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AC60" w14:textId="77777777" w:rsidR="00F47C38" w:rsidRDefault="00DB05A5">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485CC80" w14:textId="77777777" w:rsidR="00F47C38" w:rsidRDefault="00DB05A5">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1C02F403" w14:textId="77777777" w:rsidR="00F47C38" w:rsidRDefault="00DB05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3857E2B1" w14:textId="03374F5C" w:rsidR="00F47C38" w:rsidRDefault="00DB05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7D7EA9">
        <w:rPr>
          <w:rFonts w:ascii="Arial" w:hAnsi="Arial" w:cs="Arial"/>
          <w:b/>
          <w:lang w:val="en-US"/>
        </w:rPr>
        <w:t>4</w:t>
      </w:r>
      <w:r>
        <w:rPr>
          <w:rFonts w:ascii="Arial" w:hAnsi="Arial" w:cs="Arial"/>
          <w:b/>
          <w:lang w:val="en-US"/>
        </w:rPr>
        <w:t xml:space="preserve"> on simulation needs and assumptions for further reduce UE complexity</w:t>
      </w:r>
      <w:r>
        <w:rPr>
          <w:rFonts w:ascii="Arial" w:hAnsi="Arial" w:cs="Arial"/>
          <w:b/>
          <w:lang w:val="en-US"/>
        </w:rPr>
        <w:br/>
      </w:r>
    </w:p>
    <w:p w14:paraId="1EA084B5" w14:textId="77777777" w:rsidR="00F47C38" w:rsidRDefault="00DB05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F0FD685" w14:textId="77777777" w:rsidR="00F47C38" w:rsidRDefault="00DB05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DA559B8" w14:textId="77777777" w:rsidR="00F47C38" w:rsidRDefault="00F47C38">
      <w:pPr>
        <w:rPr>
          <w:lang w:val="en-US"/>
        </w:rPr>
      </w:pPr>
    </w:p>
    <w:p w14:paraId="7B6FEAE4" w14:textId="77777777" w:rsidR="00F47C38" w:rsidRDefault="00DB05A5">
      <w:pPr>
        <w:pStyle w:val="1"/>
        <w:numPr>
          <w:ilvl w:val="0"/>
          <w:numId w:val="0"/>
        </w:numPr>
        <w:ind w:left="432" w:hanging="432"/>
        <w:rPr>
          <w:lang w:val="en-US"/>
        </w:rPr>
      </w:pPr>
      <w:bookmarkStart w:id="2" w:name="_Toc42034909"/>
      <w:bookmarkStart w:id="3" w:name="_Toc42211920"/>
      <w:r>
        <w:rPr>
          <w:lang w:val="en-US"/>
        </w:rPr>
        <w:t>1</w:t>
      </w:r>
      <w:r>
        <w:rPr>
          <w:lang w:val="en-US"/>
        </w:rPr>
        <w:tab/>
        <w:t>Introductio</w:t>
      </w:r>
      <w:bookmarkEnd w:id="2"/>
      <w:bookmarkEnd w:id="3"/>
      <w:r>
        <w:rPr>
          <w:lang w:val="en-US"/>
        </w:rPr>
        <w:t>n</w:t>
      </w:r>
    </w:p>
    <w:p w14:paraId="0F932132" w14:textId="77777777" w:rsidR="00F47C38" w:rsidRDefault="00DB05A5">
      <w:pPr>
        <w:rPr>
          <w:lang w:val="en-US"/>
        </w:rPr>
      </w:pPr>
      <w:r>
        <w:rPr>
          <w:lang w:val="en-US"/>
        </w:rPr>
        <w:t>This feature lead (FL) summary (FLS) concerns the Rel-18 study item (SI) on further NR RedCap (reduced capability) UE complexity reduction [1, 2, 3].</w:t>
      </w:r>
    </w:p>
    <w:p w14:paraId="1A6D3217" w14:textId="77777777" w:rsidR="00F47C38" w:rsidRDefault="00DB05A5">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7"/>
        <w:tblW w:w="0" w:type="auto"/>
        <w:tblLook w:val="04A0" w:firstRow="1" w:lastRow="0" w:firstColumn="1" w:lastColumn="0" w:noHBand="0" w:noVBand="1"/>
      </w:tblPr>
      <w:tblGrid>
        <w:gridCol w:w="9630"/>
      </w:tblGrid>
      <w:tr w:rsidR="00F47C38" w14:paraId="5FA1AE21" w14:textId="77777777">
        <w:tc>
          <w:tcPr>
            <w:tcW w:w="9630" w:type="dxa"/>
          </w:tcPr>
          <w:p w14:paraId="6A27554C" w14:textId="77777777" w:rsidR="00F47C38" w:rsidRDefault="00DB05A5">
            <w:pPr>
              <w:spacing w:after="0"/>
              <w:rPr>
                <w:highlight w:val="cyan"/>
                <w:lang w:eastAsia="zh-CN"/>
              </w:rPr>
            </w:pPr>
            <w:r>
              <w:rPr>
                <w:highlight w:val="cyan"/>
                <w:lang w:eastAsia="zh-CN"/>
              </w:rPr>
              <w:t>[109-e-R18-RedCap-03] Email discussion on simulation needs and assumptions by May 20 – Shinya (NTT DOCOMO)</w:t>
            </w:r>
          </w:p>
          <w:p w14:paraId="0200469D" w14:textId="77777777" w:rsidR="00F47C38" w:rsidRDefault="00DB05A5">
            <w:pPr>
              <w:numPr>
                <w:ilvl w:val="0"/>
                <w:numId w:val="10"/>
              </w:numPr>
              <w:spacing w:after="0" w:line="240" w:lineRule="auto"/>
              <w:jc w:val="left"/>
              <w:rPr>
                <w:highlight w:val="cyan"/>
                <w:lang w:eastAsia="zh-CN"/>
              </w:rPr>
            </w:pPr>
            <w:r>
              <w:rPr>
                <w:highlight w:val="cyan"/>
                <w:lang w:eastAsia="zh-CN"/>
              </w:rPr>
              <w:t>Check points: May 18</w:t>
            </w:r>
          </w:p>
        </w:tc>
      </w:tr>
    </w:tbl>
    <w:p w14:paraId="58A21190" w14:textId="0D18ACFF" w:rsidR="00F47C38" w:rsidRDefault="00DB05A5">
      <w:pPr>
        <w:rPr>
          <w:lang w:val="en-US"/>
        </w:rPr>
      </w:pPr>
      <w:r>
        <w:rPr>
          <w:lang w:val="en-US"/>
        </w:rPr>
        <w:br/>
        <w:t xml:space="preserve">The issues that are in the focus of this round of the discussion are tagged </w:t>
      </w:r>
      <w:r w:rsidR="00B13FE6">
        <w:rPr>
          <w:rFonts w:eastAsia="游明朝"/>
          <w:color w:val="FF0000"/>
          <w:lang w:val="en-US" w:eastAsia="ja-JP"/>
        </w:rPr>
        <w:t>FL8</w:t>
      </w:r>
      <w:r>
        <w:rPr>
          <w:lang w:val="en-US"/>
        </w:rPr>
        <w:t>.</w:t>
      </w:r>
    </w:p>
    <w:p w14:paraId="5C88AF88" w14:textId="77777777" w:rsidR="00F47C38" w:rsidRDefault="00DB05A5">
      <w:r>
        <w:t>Follow the naming convention in this example:</w:t>
      </w:r>
    </w:p>
    <w:p w14:paraId="02C2D5AB"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78BABC2"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1448F285"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4D8C95E6" w14:textId="77777777" w:rsidR="00F47C38" w:rsidRDefault="00DB05A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255F6EFD" w14:textId="77777777" w:rsidR="00F47C38" w:rsidRDefault="00DB05A5">
      <w:r>
        <w:t xml:space="preserve">If needed, you may “lock” a spreadsheet file for 30 minutes by creating a </w:t>
      </w:r>
      <w:r>
        <w:rPr>
          <w:color w:val="FF0000"/>
        </w:rPr>
        <w:t>checkout</w:t>
      </w:r>
      <w:r>
        <w:t xml:space="preserve"> file, as in this example:</w:t>
      </w:r>
    </w:p>
    <w:p w14:paraId="59319435"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5E0FAD36"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1A74E967"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22AE6C4" w14:textId="77777777" w:rsidR="00F47C38" w:rsidRDefault="00DB05A5">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12E3B896"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2CFBA1" w14:textId="77777777" w:rsidR="00F47C38" w:rsidRDefault="00DB05A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BE1E9C" w14:textId="77777777" w:rsidR="00F47C38" w:rsidRDefault="00DB05A5">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DA93FAE" w14:textId="77777777" w:rsidR="00F47C38" w:rsidRDefault="00DB05A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0FCDD77" w14:textId="77777777" w:rsidR="00F47C38" w:rsidRDefault="00DB05A5">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F47C38" w14:paraId="2905FB7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C8DD3F" w14:textId="77777777" w:rsidR="00F47C38" w:rsidRDefault="00DB05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DC8A82" w14:textId="77777777" w:rsidR="00F47C38" w:rsidRDefault="00DB05A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BA8826" w14:textId="77777777" w:rsidR="00F47C38" w:rsidRDefault="00DB05A5">
            <w:pPr>
              <w:spacing w:after="0"/>
              <w:jc w:val="center"/>
              <w:rPr>
                <w:b/>
                <w:bCs/>
                <w:lang w:val="en-US"/>
              </w:rPr>
            </w:pPr>
            <w:r>
              <w:rPr>
                <w:b/>
                <w:bCs/>
                <w:lang w:val="en-US"/>
              </w:rPr>
              <w:t>Email address</w:t>
            </w:r>
          </w:p>
        </w:tc>
      </w:tr>
      <w:tr w:rsidR="00F47C38" w14:paraId="73AF19C7" w14:textId="77777777">
        <w:tc>
          <w:tcPr>
            <w:tcW w:w="2263" w:type="dxa"/>
            <w:tcBorders>
              <w:top w:val="single" w:sz="4" w:space="0" w:color="auto"/>
              <w:left w:val="single" w:sz="4" w:space="0" w:color="auto"/>
              <w:bottom w:val="single" w:sz="4" w:space="0" w:color="auto"/>
              <w:right w:val="single" w:sz="4" w:space="0" w:color="auto"/>
            </w:tcBorders>
          </w:tcPr>
          <w:p w14:paraId="658BC529" w14:textId="77777777" w:rsidR="00F47C38" w:rsidRDefault="00DB05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E17AF0E" w14:textId="77777777" w:rsidR="00F47C38" w:rsidRDefault="00DB05A5">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DA37AE9" w14:textId="77777777" w:rsidR="00F47C38" w:rsidRDefault="00DB05A5">
            <w:pPr>
              <w:spacing w:after="0"/>
              <w:jc w:val="center"/>
              <w:rPr>
                <w:lang w:val="en-US"/>
              </w:rPr>
            </w:pPr>
            <w:r>
              <w:rPr>
                <w:lang w:val="en-US"/>
              </w:rPr>
              <w:t>sandeep.narayanan.kadan.veedu@ericsson.com</w:t>
            </w:r>
          </w:p>
        </w:tc>
      </w:tr>
      <w:tr w:rsidR="00F47C38" w14:paraId="320365F3" w14:textId="77777777">
        <w:tc>
          <w:tcPr>
            <w:tcW w:w="2263" w:type="dxa"/>
            <w:tcBorders>
              <w:top w:val="single" w:sz="4" w:space="0" w:color="auto"/>
              <w:left w:val="single" w:sz="4" w:space="0" w:color="auto"/>
              <w:bottom w:val="single" w:sz="4" w:space="0" w:color="auto"/>
              <w:right w:val="single" w:sz="4" w:space="0" w:color="auto"/>
            </w:tcBorders>
          </w:tcPr>
          <w:p w14:paraId="1F7CDF08" w14:textId="77777777" w:rsidR="00F47C38" w:rsidRDefault="00DB05A5">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1484F393" w14:textId="77777777" w:rsidR="00F47C38" w:rsidRDefault="00DB05A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B8114AF" w14:textId="77777777" w:rsidR="00F47C38" w:rsidRDefault="00DB05A5">
            <w:pPr>
              <w:spacing w:after="0"/>
              <w:jc w:val="center"/>
              <w:rPr>
                <w:rFonts w:eastAsiaTheme="minorEastAsia"/>
                <w:lang w:val="en-US" w:eastAsia="zh-CN"/>
              </w:rPr>
            </w:pPr>
            <w:r>
              <w:rPr>
                <w:rFonts w:eastAsiaTheme="minorEastAsia" w:hint="eastAsia"/>
                <w:lang w:val="en-US" w:eastAsia="zh-CN"/>
              </w:rPr>
              <w:t>feiyongqiang@catt.cn</w:t>
            </w:r>
          </w:p>
        </w:tc>
      </w:tr>
      <w:tr w:rsidR="00F47C38" w14:paraId="655D87F8" w14:textId="77777777">
        <w:tc>
          <w:tcPr>
            <w:tcW w:w="2263" w:type="dxa"/>
            <w:tcBorders>
              <w:top w:val="single" w:sz="4" w:space="0" w:color="auto"/>
              <w:left w:val="single" w:sz="4" w:space="0" w:color="auto"/>
              <w:bottom w:val="single" w:sz="4" w:space="0" w:color="auto"/>
              <w:right w:val="single" w:sz="4" w:space="0" w:color="auto"/>
            </w:tcBorders>
          </w:tcPr>
          <w:p w14:paraId="476AF617" w14:textId="77777777" w:rsidR="00F47C38" w:rsidRDefault="00DB05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D6FAFE3" w14:textId="77777777" w:rsidR="00F47C38" w:rsidRDefault="00DB05A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70BB8801" w14:textId="77777777" w:rsidR="00F47C38" w:rsidRDefault="00DB05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47C38" w14:paraId="74B451CE" w14:textId="77777777">
        <w:tc>
          <w:tcPr>
            <w:tcW w:w="2263" w:type="dxa"/>
            <w:tcBorders>
              <w:top w:val="single" w:sz="4" w:space="0" w:color="auto"/>
              <w:left w:val="single" w:sz="4" w:space="0" w:color="auto"/>
              <w:bottom w:val="single" w:sz="4" w:space="0" w:color="auto"/>
              <w:right w:val="single" w:sz="4" w:space="0" w:color="auto"/>
            </w:tcBorders>
          </w:tcPr>
          <w:p w14:paraId="50362DCD" w14:textId="77777777" w:rsidR="00F47C38" w:rsidRDefault="00DB05A5">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9880337" w14:textId="77777777" w:rsidR="00F47C38" w:rsidRDefault="00DB05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1F0247C" w14:textId="77777777" w:rsidR="00F47C38" w:rsidRDefault="00DB05A5">
            <w:pPr>
              <w:spacing w:after="0"/>
              <w:jc w:val="center"/>
              <w:rPr>
                <w:rFonts w:eastAsia="SimSun"/>
                <w:lang w:val="en-US" w:eastAsia="zh-CN"/>
              </w:rPr>
            </w:pPr>
            <w:r>
              <w:rPr>
                <w:rFonts w:eastAsia="SimSun" w:hint="eastAsia"/>
                <w:lang w:val="en-US" w:eastAsia="zh-CN"/>
              </w:rPr>
              <w:t>hu.youjun1@zte.com.cn</w:t>
            </w:r>
          </w:p>
        </w:tc>
      </w:tr>
      <w:tr w:rsidR="00F47C38" w14:paraId="672670C3" w14:textId="77777777">
        <w:tc>
          <w:tcPr>
            <w:tcW w:w="2263" w:type="dxa"/>
            <w:tcBorders>
              <w:top w:val="single" w:sz="4" w:space="0" w:color="auto"/>
              <w:left w:val="single" w:sz="4" w:space="0" w:color="auto"/>
              <w:bottom w:val="single" w:sz="4" w:space="0" w:color="auto"/>
              <w:right w:val="single" w:sz="4" w:space="0" w:color="auto"/>
            </w:tcBorders>
          </w:tcPr>
          <w:p w14:paraId="44B344D9" w14:textId="77777777" w:rsidR="00F47C38" w:rsidRDefault="00DB05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2C6510B9" w14:textId="77777777" w:rsidR="00F47C38" w:rsidRDefault="00DB05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C3F6585" w14:textId="77777777" w:rsidR="00F47C38" w:rsidRDefault="00DB05A5">
            <w:pPr>
              <w:spacing w:after="0"/>
              <w:jc w:val="center"/>
              <w:rPr>
                <w:rFonts w:eastAsiaTheme="minorEastAsia"/>
                <w:lang w:val="en-US" w:eastAsia="zh-CN"/>
              </w:rPr>
            </w:pPr>
            <w:r>
              <w:rPr>
                <w:rFonts w:eastAsiaTheme="minorEastAsia"/>
                <w:lang w:val="en-US" w:eastAsia="zh-CN"/>
              </w:rPr>
              <w:t>hulijie@chinamobile.com</w:t>
            </w:r>
          </w:p>
        </w:tc>
      </w:tr>
      <w:tr w:rsidR="00F47C38" w14:paraId="641E1706" w14:textId="77777777">
        <w:tc>
          <w:tcPr>
            <w:tcW w:w="2263" w:type="dxa"/>
            <w:tcBorders>
              <w:top w:val="single" w:sz="4" w:space="0" w:color="auto"/>
              <w:left w:val="single" w:sz="4" w:space="0" w:color="auto"/>
              <w:bottom w:val="single" w:sz="4" w:space="0" w:color="auto"/>
              <w:right w:val="single" w:sz="4" w:space="0" w:color="auto"/>
            </w:tcBorders>
          </w:tcPr>
          <w:p w14:paraId="48C0D3B0" w14:textId="77777777" w:rsidR="00F47C38" w:rsidRDefault="00DB05A5">
            <w:pPr>
              <w:spacing w:after="0"/>
              <w:jc w:val="center"/>
              <w:rPr>
                <w:rFonts w:eastAsia="游明朝"/>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885E187" w14:textId="77777777" w:rsidR="00F47C38" w:rsidRDefault="00DB05A5">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3329C2AC" w14:textId="77777777" w:rsidR="00F47C38" w:rsidRDefault="00DB05A5">
            <w:pPr>
              <w:spacing w:after="0"/>
              <w:jc w:val="center"/>
              <w:rPr>
                <w:rFonts w:eastAsia="Malgun Gothic"/>
                <w:lang w:val="en-US" w:eastAsia="ko-KR"/>
              </w:rPr>
            </w:pPr>
            <w:r>
              <w:rPr>
                <w:rFonts w:eastAsia="Malgun Gothic" w:hint="eastAsia"/>
                <w:lang w:val="en-US" w:eastAsia="ko-KR"/>
              </w:rPr>
              <w:t>seunghoon.choi@samsung.com</w:t>
            </w:r>
          </w:p>
        </w:tc>
      </w:tr>
      <w:tr w:rsidR="00F47C38" w14:paraId="11BD0D2C" w14:textId="77777777">
        <w:tc>
          <w:tcPr>
            <w:tcW w:w="2263" w:type="dxa"/>
            <w:tcBorders>
              <w:top w:val="single" w:sz="4" w:space="0" w:color="auto"/>
              <w:left w:val="single" w:sz="4" w:space="0" w:color="auto"/>
              <w:bottom w:val="single" w:sz="4" w:space="0" w:color="auto"/>
              <w:right w:val="single" w:sz="4" w:space="0" w:color="auto"/>
            </w:tcBorders>
          </w:tcPr>
          <w:p w14:paraId="71663983" w14:textId="77777777" w:rsidR="00F47C38" w:rsidRDefault="00DB05A5">
            <w:pPr>
              <w:spacing w:after="0"/>
              <w:jc w:val="center"/>
              <w:rPr>
                <w:rFonts w:eastAsia="Malgun Gothic"/>
                <w:lang w:val="en-US" w:eastAsia="ko-KR"/>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9B94BD9" w14:textId="77777777" w:rsidR="00F47C38" w:rsidRDefault="00DB05A5">
            <w:pPr>
              <w:spacing w:after="0"/>
              <w:jc w:val="center"/>
              <w:rPr>
                <w:rFonts w:eastAsia="Malgun Gothic"/>
                <w:lang w:val="en-US" w:eastAsia="ko-KR"/>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49FCE60" w14:textId="77777777" w:rsidR="00F47C38" w:rsidRDefault="00DB05A5">
            <w:pPr>
              <w:spacing w:after="0"/>
              <w:jc w:val="center"/>
              <w:rPr>
                <w:rFonts w:eastAsia="Malgun Gothic"/>
                <w:lang w:val="en-US" w:eastAsia="ko-KR"/>
              </w:rPr>
            </w:pPr>
            <w:r>
              <w:rPr>
                <w:rFonts w:eastAsia="游明朝"/>
                <w:lang w:val="en-US" w:eastAsia="ja-JP"/>
              </w:rPr>
              <w:t>mayuko.okano.ca@nttdocomo.com</w:t>
            </w:r>
          </w:p>
        </w:tc>
      </w:tr>
      <w:tr w:rsidR="00F47C38" w14:paraId="1E19F5CD" w14:textId="77777777">
        <w:tc>
          <w:tcPr>
            <w:tcW w:w="2263" w:type="dxa"/>
          </w:tcPr>
          <w:p w14:paraId="1CAF11BA" w14:textId="77777777" w:rsidR="00F47C38" w:rsidRDefault="00DB05A5">
            <w:pPr>
              <w:spacing w:after="0"/>
              <w:jc w:val="center"/>
              <w:rPr>
                <w:rFonts w:eastAsia="游明朝"/>
                <w:lang w:val="en-US" w:eastAsia="ja-JP"/>
              </w:rPr>
            </w:pPr>
            <w:r>
              <w:rPr>
                <w:rFonts w:eastAsia="游明朝"/>
                <w:lang w:val="en-US" w:eastAsia="ja-JP"/>
              </w:rPr>
              <w:t>Intel</w:t>
            </w:r>
          </w:p>
        </w:tc>
        <w:tc>
          <w:tcPr>
            <w:tcW w:w="2977" w:type="dxa"/>
          </w:tcPr>
          <w:p w14:paraId="0347BDA7" w14:textId="77777777" w:rsidR="00F47C38" w:rsidRDefault="00DB05A5">
            <w:pPr>
              <w:spacing w:after="0"/>
              <w:jc w:val="center"/>
              <w:rPr>
                <w:rFonts w:eastAsia="游明朝"/>
                <w:lang w:val="en-US" w:eastAsia="ja-JP"/>
              </w:rPr>
            </w:pPr>
            <w:r>
              <w:rPr>
                <w:rFonts w:eastAsia="游明朝"/>
                <w:lang w:val="en-US" w:eastAsia="ja-JP"/>
              </w:rPr>
              <w:t>Yingyang Li</w:t>
            </w:r>
          </w:p>
        </w:tc>
        <w:tc>
          <w:tcPr>
            <w:tcW w:w="4394" w:type="dxa"/>
          </w:tcPr>
          <w:p w14:paraId="7243622B" w14:textId="77777777" w:rsidR="00F47C38" w:rsidRDefault="00DB05A5">
            <w:pPr>
              <w:spacing w:after="0"/>
              <w:jc w:val="center"/>
              <w:rPr>
                <w:rFonts w:eastAsiaTheme="minorEastAsia"/>
                <w:lang w:val="en-US" w:eastAsia="zh-CN"/>
              </w:rPr>
            </w:pPr>
            <w:r>
              <w:rPr>
                <w:rFonts w:eastAsiaTheme="minorEastAsia"/>
                <w:lang w:val="en-US" w:eastAsia="zh-CN"/>
              </w:rPr>
              <w:t>yingyang.li@intel.com</w:t>
            </w:r>
          </w:p>
        </w:tc>
      </w:tr>
      <w:tr w:rsidR="00F47C38" w14:paraId="3206B2BA" w14:textId="77777777">
        <w:tc>
          <w:tcPr>
            <w:tcW w:w="2263" w:type="dxa"/>
          </w:tcPr>
          <w:p w14:paraId="64F76C59" w14:textId="77777777" w:rsidR="00F47C38" w:rsidRDefault="00DB05A5">
            <w:pPr>
              <w:spacing w:after="0"/>
              <w:jc w:val="center"/>
              <w:rPr>
                <w:rFonts w:eastAsiaTheme="minorEastAsia"/>
                <w:lang w:val="en-US" w:eastAsia="zh-CN"/>
              </w:rPr>
            </w:pPr>
            <w:r>
              <w:rPr>
                <w:rFonts w:eastAsiaTheme="minorEastAsia" w:hint="eastAsia"/>
                <w:lang w:val="en-US" w:eastAsia="zh-CN"/>
              </w:rPr>
              <w:t>OPPO</w:t>
            </w:r>
          </w:p>
        </w:tc>
        <w:tc>
          <w:tcPr>
            <w:tcW w:w="2977" w:type="dxa"/>
          </w:tcPr>
          <w:p w14:paraId="030478FD" w14:textId="77777777" w:rsidR="00F47C38" w:rsidRDefault="00DB05A5">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394" w:type="dxa"/>
          </w:tcPr>
          <w:p w14:paraId="5DA22F8A" w14:textId="77777777" w:rsidR="00F47C38" w:rsidRDefault="00DB05A5">
            <w:pPr>
              <w:spacing w:after="0"/>
              <w:jc w:val="center"/>
              <w:rPr>
                <w:rFonts w:eastAsiaTheme="minorEastAsia"/>
                <w:lang w:val="en-US" w:eastAsia="zh-CN"/>
              </w:rPr>
            </w:pPr>
            <w:r>
              <w:rPr>
                <w:rFonts w:eastAsiaTheme="minorEastAsia"/>
                <w:lang w:val="en-US" w:eastAsia="zh-CN"/>
              </w:rPr>
              <w:t>zuozhisong@oppo.com</w:t>
            </w:r>
          </w:p>
        </w:tc>
      </w:tr>
      <w:tr w:rsidR="00F47C38" w14:paraId="7D61E133" w14:textId="77777777">
        <w:tc>
          <w:tcPr>
            <w:tcW w:w="2263" w:type="dxa"/>
          </w:tcPr>
          <w:p w14:paraId="46036223" w14:textId="77777777" w:rsidR="00F47C38" w:rsidRDefault="00DB05A5">
            <w:pPr>
              <w:spacing w:after="0"/>
              <w:jc w:val="center"/>
              <w:rPr>
                <w:rFonts w:eastAsiaTheme="minorEastAsia"/>
                <w:lang w:val="en-US" w:eastAsia="zh-CN"/>
              </w:rPr>
            </w:pPr>
            <w:r>
              <w:rPr>
                <w:rFonts w:eastAsiaTheme="minorEastAsia"/>
                <w:lang w:val="en-US" w:eastAsia="zh-CN"/>
              </w:rPr>
              <w:t>Nokia</w:t>
            </w:r>
          </w:p>
        </w:tc>
        <w:tc>
          <w:tcPr>
            <w:tcW w:w="2977" w:type="dxa"/>
          </w:tcPr>
          <w:p w14:paraId="0AD8A705" w14:textId="77777777" w:rsidR="00F47C38" w:rsidRDefault="00DB05A5">
            <w:pPr>
              <w:spacing w:after="0"/>
              <w:jc w:val="center"/>
              <w:rPr>
                <w:rFonts w:eastAsiaTheme="minorEastAsia"/>
                <w:lang w:val="en-US" w:eastAsia="zh-CN"/>
              </w:rPr>
            </w:pPr>
            <w:r>
              <w:rPr>
                <w:rFonts w:eastAsiaTheme="minorEastAsia"/>
                <w:lang w:val="en-US" w:eastAsia="zh-CN"/>
              </w:rPr>
              <w:t>Rapeepat Ratasuk</w:t>
            </w:r>
          </w:p>
        </w:tc>
        <w:tc>
          <w:tcPr>
            <w:tcW w:w="4394" w:type="dxa"/>
          </w:tcPr>
          <w:p w14:paraId="348C172D" w14:textId="77777777" w:rsidR="00F47C38" w:rsidRDefault="00DB05A5">
            <w:pPr>
              <w:spacing w:after="0"/>
              <w:jc w:val="center"/>
              <w:rPr>
                <w:rFonts w:eastAsiaTheme="minorEastAsia"/>
                <w:lang w:val="en-US" w:eastAsia="zh-CN"/>
              </w:rPr>
            </w:pPr>
            <w:r>
              <w:rPr>
                <w:rFonts w:eastAsiaTheme="minorEastAsia"/>
                <w:lang w:val="en-US" w:eastAsia="zh-CN"/>
              </w:rPr>
              <w:t>rapeepat.ratasuk@nokia-bell-labs.com</w:t>
            </w:r>
          </w:p>
        </w:tc>
      </w:tr>
      <w:tr w:rsidR="00F47C38" w14:paraId="09E7141C" w14:textId="77777777">
        <w:tc>
          <w:tcPr>
            <w:tcW w:w="2263" w:type="dxa"/>
          </w:tcPr>
          <w:p w14:paraId="2F096926" w14:textId="77777777" w:rsidR="00F47C38" w:rsidRDefault="00DB05A5">
            <w:pPr>
              <w:spacing w:after="0"/>
              <w:jc w:val="center"/>
              <w:rPr>
                <w:rFonts w:eastAsia="游明朝"/>
                <w:lang w:val="en-US" w:eastAsia="ja-JP"/>
              </w:rPr>
            </w:pPr>
            <w:r>
              <w:rPr>
                <w:rFonts w:eastAsia="Malgun Gothic"/>
                <w:lang w:val="en-US" w:eastAsia="ko-KR"/>
              </w:rPr>
              <w:t>LGE</w:t>
            </w:r>
          </w:p>
        </w:tc>
        <w:tc>
          <w:tcPr>
            <w:tcW w:w="2977" w:type="dxa"/>
          </w:tcPr>
          <w:p w14:paraId="1713A7F4" w14:textId="77777777" w:rsidR="00F47C38" w:rsidRDefault="00DB05A5">
            <w:pPr>
              <w:spacing w:after="0"/>
              <w:jc w:val="center"/>
              <w:rPr>
                <w:rFonts w:eastAsia="游明朝"/>
                <w:lang w:val="en-US" w:eastAsia="ja-JP"/>
              </w:rPr>
            </w:pPr>
            <w:r>
              <w:rPr>
                <w:rFonts w:eastAsia="Malgun Gothic" w:hint="eastAsia"/>
                <w:lang w:val="en-US" w:eastAsia="ko-KR"/>
              </w:rPr>
              <w:t>Sunghoon Lee</w:t>
            </w:r>
          </w:p>
        </w:tc>
        <w:tc>
          <w:tcPr>
            <w:tcW w:w="4394" w:type="dxa"/>
          </w:tcPr>
          <w:p w14:paraId="681F0A9D" w14:textId="77777777" w:rsidR="00F47C38" w:rsidRDefault="00D0345D">
            <w:pPr>
              <w:spacing w:after="0"/>
              <w:jc w:val="center"/>
              <w:rPr>
                <w:lang w:val="en-US"/>
              </w:rPr>
            </w:pPr>
            <w:hyperlink r:id="rId13" w:history="1">
              <w:r w:rsidR="00DB05A5">
                <w:rPr>
                  <w:rStyle w:val="afa"/>
                  <w:rFonts w:eastAsia="Malgun Gothic" w:hint="eastAsia"/>
                  <w:lang w:val="en-US" w:eastAsia="ko-KR"/>
                </w:rPr>
                <w:t>sunghoon29.lee@lge.com</w:t>
              </w:r>
            </w:hyperlink>
          </w:p>
        </w:tc>
      </w:tr>
      <w:tr w:rsidR="00F47C38" w14:paraId="689751E7" w14:textId="77777777">
        <w:tc>
          <w:tcPr>
            <w:tcW w:w="2263" w:type="dxa"/>
          </w:tcPr>
          <w:p w14:paraId="00FB3F4E" w14:textId="77777777" w:rsidR="00F47C38" w:rsidRDefault="00DB05A5">
            <w:pPr>
              <w:spacing w:after="0"/>
              <w:jc w:val="center"/>
              <w:rPr>
                <w:rFonts w:eastAsia="Malgun Gothic"/>
                <w:lang w:val="en-US" w:eastAsia="ko-KR"/>
              </w:rPr>
            </w:pPr>
            <w:r>
              <w:t>FUTUREWEI</w:t>
            </w:r>
          </w:p>
        </w:tc>
        <w:tc>
          <w:tcPr>
            <w:tcW w:w="2977" w:type="dxa"/>
          </w:tcPr>
          <w:p w14:paraId="41B8519A" w14:textId="77777777" w:rsidR="00F47C38" w:rsidRDefault="00DB05A5">
            <w:pPr>
              <w:spacing w:after="0"/>
              <w:jc w:val="center"/>
              <w:rPr>
                <w:rFonts w:eastAsia="Malgun Gothic"/>
                <w:lang w:val="en-US" w:eastAsia="ko-KR"/>
              </w:rPr>
            </w:pPr>
            <w:proofErr w:type="spellStart"/>
            <w:r>
              <w:t>Vip</w:t>
            </w:r>
            <w:proofErr w:type="spellEnd"/>
            <w:r>
              <w:t xml:space="preserve"> Desai</w:t>
            </w:r>
          </w:p>
        </w:tc>
        <w:tc>
          <w:tcPr>
            <w:tcW w:w="4394" w:type="dxa"/>
          </w:tcPr>
          <w:p w14:paraId="571F589D" w14:textId="77777777" w:rsidR="00F47C38" w:rsidRDefault="00D0345D">
            <w:pPr>
              <w:spacing w:after="0"/>
              <w:jc w:val="center"/>
              <w:rPr>
                <w:rFonts w:eastAsia="Malgun Gothic"/>
                <w:lang w:val="en-US" w:eastAsia="ko-KR"/>
              </w:rPr>
            </w:pPr>
            <w:hyperlink r:id="rId14" w:history="1">
              <w:r w:rsidR="00DB05A5">
                <w:rPr>
                  <w:rStyle w:val="afa"/>
                </w:rPr>
                <w:t>vipul.desai@futurewei.com</w:t>
              </w:r>
            </w:hyperlink>
          </w:p>
        </w:tc>
      </w:tr>
      <w:tr w:rsidR="00F47C38" w14:paraId="0C37C042" w14:textId="77777777">
        <w:tc>
          <w:tcPr>
            <w:tcW w:w="2263" w:type="dxa"/>
          </w:tcPr>
          <w:p w14:paraId="102E0714" w14:textId="77777777" w:rsidR="00F47C38" w:rsidRDefault="00DB05A5">
            <w:pPr>
              <w:spacing w:after="0"/>
              <w:jc w:val="center"/>
            </w:pPr>
            <w:r>
              <w:t>Qualcomm</w:t>
            </w:r>
          </w:p>
        </w:tc>
        <w:tc>
          <w:tcPr>
            <w:tcW w:w="2977" w:type="dxa"/>
          </w:tcPr>
          <w:p w14:paraId="50D23CEB" w14:textId="77777777" w:rsidR="00F47C38" w:rsidRDefault="00DB05A5">
            <w:pPr>
              <w:spacing w:after="0"/>
              <w:jc w:val="center"/>
            </w:pPr>
            <w:r>
              <w:t>Yongjun Kwak</w:t>
            </w:r>
          </w:p>
        </w:tc>
        <w:tc>
          <w:tcPr>
            <w:tcW w:w="4394" w:type="dxa"/>
          </w:tcPr>
          <w:p w14:paraId="2C77D51F" w14:textId="77777777" w:rsidR="00F47C38" w:rsidRDefault="00DB05A5">
            <w:pPr>
              <w:spacing w:after="0"/>
              <w:jc w:val="center"/>
            </w:pPr>
            <w:r>
              <w:t>yongkwak@qti.qualcomm.com</w:t>
            </w:r>
          </w:p>
        </w:tc>
      </w:tr>
      <w:tr w:rsidR="00F47C38" w14:paraId="14572E1B" w14:textId="77777777">
        <w:tc>
          <w:tcPr>
            <w:tcW w:w="2263" w:type="dxa"/>
          </w:tcPr>
          <w:p w14:paraId="51D76E14" w14:textId="77777777" w:rsidR="00F47C38" w:rsidRDefault="00DB05A5">
            <w:pPr>
              <w:spacing w:after="0"/>
              <w:jc w:val="center"/>
            </w:pPr>
            <w:r>
              <w:t>Huawei, HiSilicon</w:t>
            </w:r>
          </w:p>
        </w:tc>
        <w:tc>
          <w:tcPr>
            <w:tcW w:w="2977" w:type="dxa"/>
          </w:tcPr>
          <w:p w14:paraId="50A6E7C1" w14:textId="77777777" w:rsidR="00F47C38" w:rsidRDefault="00DB05A5">
            <w:pPr>
              <w:spacing w:after="0"/>
              <w:jc w:val="center"/>
            </w:pPr>
            <w:r>
              <w:t>Frank Long</w:t>
            </w:r>
          </w:p>
        </w:tc>
        <w:tc>
          <w:tcPr>
            <w:tcW w:w="4394" w:type="dxa"/>
          </w:tcPr>
          <w:p w14:paraId="2E15C5EF" w14:textId="77777777" w:rsidR="00F47C38" w:rsidRDefault="00DB05A5">
            <w:pPr>
              <w:spacing w:after="0"/>
              <w:jc w:val="center"/>
            </w:pPr>
            <w:r>
              <w:t>frank.longyi@huawei.com</w:t>
            </w:r>
          </w:p>
        </w:tc>
      </w:tr>
      <w:tr w:rsidR="00F47C38" w14:paraId="5F1524B2" w14:textId="77777777">
        <w:tc>
          <w:tcPr>
            <w:tcW w:w="2263" w:type="dxa"/>
          </w:tcPr>
          <w:p w14:paraId="6F9071D6" w14:textId="77777777" w:rsidR="00F47C38" w:rsidRDefault="00DB05A5">
            <w:pPr>
              <w:spacing w:after="0"/>
              <w:jc w:val="center"/>
            </w:pPr>
            <w:r>
              <w:t>Lenovo</w:t>
            </w:r>
          </w:p>
        </w:tc>
        <w:tc>
          <w:tcPr>
            <w:tcW w:w="2977" w:type="dxa"/>
          </w:tcPr>
          <w:p w14:paraId="136C0925" w14:textId="77777777" w:rsidR="00F47C38" w:rsidRDefault="00DB05A5">
            <w:pPr>
              <w:spacing w:after="0"/>
              <w:jc w:val="center"/>
            </w:pPr>
            <w:r>
              <w:t>Yuantao Zhang</w:t>
            </w:r>
          </w:p>
        </w:tc>
        <w:tc>
          <w:tcPr>
            <w:tcW w:w="4394" w:type="dxa"/>
          </w:tcPr>
          <w:p w14:paraId="32A78139" w14:textId="77777777" w:rsidR="00F47C38" w:rsidRDefault="00DB05A5">
            <w:pPr>
              <w:spacing w:after="0"/>
              <w:jc w:val="center"/>
            </w:pPr>
            <w:r>
              <w:t>zhangyt18@lenovo.com</w:t>
            </w:r>
          </w:p>
        </w:tc>
      </w:tr>
      <w:tr w:rsidR="00F47C38" w14:paraId="6DAA4101" w14:textId="77777777">
        <w:tc>
          <w:tcPr>
            <w:tcW w:w="2263" w:type="dxa"/>
          </w:tcPr>
          <w:p w14:paraId="492DBB52" w14:textId="77777777" w:rsidR="00F47C38" w:rsidRDefault="00DB05A5">
            <w:pPr>
              <w:spacing w:after="0"/>
              <w:jc w:val="center"/>
            </w:pPr>
            <w:r>
              <w:rPr>
                <w:rFonts w:eastAsiaTheme="minorEastAsia" w:hint="eastAsia"/>
                <w:lang w:eastAsia="zh-CN"/>
              </w:rPr>
              <w:t>X</w:t>
            </w:r>
            <w:r>
              <w:rPr>
                <w:rFonts w:eastAsiaTheme="minorEastAsia"/>
                <w:lang w:eastAsia="zh-CN"/>
              </w:rPr>
              <w:t>iaomi</w:t>
            </w:r>
          </w:p>
        </w:tc>
        <w:tc>
          <w:tcPr>
            <w:tcW w:w="2977" w:type="dxa"/>
          </w:tcPr>
          <w:p w14:paraId="7A781FE3" w14:textId="77777777" w:rsidR="00F47C38" w:rsidRDefault="00DB05A5">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proofErr w:type="spellStart"/>
            <w:r>
              <w:rPr>
                <w:rFonts w:eastAsiaTheme="minorEastAsia" w:hint="eastAsia"/>
                <w:lang w:eastAsia="zh-CN"/>
              </w:rPr>
              <w:t>Qiao</w:t>
            </w:r>
            <w:proofErr w:type="spellEnd"/>
          </w:p>
        </w:tc>
        <w:tc>
          <w:tcPr>
            <w:tcW w:w="4394" w:type="dxa"/>
          </w:tcPr>
          <w:p w14:paraId="6D6C4544" w14:textId="77777777" w:rsidR="00F47C38" w:rsidRDefault="00DB05A5">
            <w:pPr>
              <w:spacing w:after="0"/>
              <w:jc w:val="center"/>
            </w:pPr>
            <w:r>
              <w:rPr>
                <w:rFonts w:eastAsiaTheme="minorEastAsia" w:hint="eastAsia"/>
                <w:lang w:eastAsia="zh-CN"/>
              </w:rPr>
              <w:t>qi</w:t>
            </w:r>
            <w:r>
              <w:rPr>
                <w:rFonts w:eastAsiaTheme="minorEastAsia"/>
                <w:lang w:eastAsia="zh-CN"/>
              </w:rPr>
              <w:t>aoxuemei@xiaomi.com</w:t>
            </w:r>
          </w:p>
        </w:tc>
      </w:tr>
      <w:tr w:rsidR="00F47C38" w14:paraId="3BE116C5" w14:textId="77777777">
        <w:tc>
          <w:tcPr>
            <w:tcW w:w="2263" w:type="dxa"/>
          </w:tcPr>
          <w:p w14:paraId="378CB495" w14:textId="77777777" w:rsidR="00F47C38" w:rsidRDefault="00DB05A5">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2BF87D4A" w14:textId="77777777" w:rsidR="00F47C38" w:rsidRDefault="00DB05A5">
            <w:pPr>
              <w:spacing w:after="0"/>
              <w:jc w:val="center"/>
              <w:rPr>
                <w:rFonts w:eastAsiaTheme="minorEastAsia"/>
                <w:lang w:eastAsia="zh-CN"/>
              </w:rPr>
            </w:pPr>
            <w:proofErr w:type="spellStart"/>
            <w:r>
              <w:rPr>
                <w:rFonts w:eastAsiaTheme="minorEastAsia" w:hint="eastAsia"/>
                <w:lang w:eastAsia="zh-CN"/>
              </w:rPr>
              <w:t>C</w:t>
            </w:r>
            <w:r>
              <w:rPr>
                <w:rFonts w:eastAsiaTheme="minorEastAsia"/>
                <w:lang w:eastAsia="zh-CN"/>
              </w:rPr>
              <w:t>hiou</w:t>
            </w:r>
            <w:proofErr w:type="spellEnd"/>
            <w:r>
              <w:rPr>
                <w:rFonts w:eastAsiaTheme="minorEastAsia"/>
                <w:lang w:eastAsia="zh-CN"/>
              </w:rPr>
              <w:t>-Wei Tsai</w:t>
            </w:r>
          </w:p>
        </w:tc>
        <w:tc>
          <w:tcPr>
            <w:tcW w:w="4394" w:type="dxa"/>
          </w:tcPr>
          <w:p w14:paraId="76EB4C75" w14:textId="77777777" w:rsidR="00F47C38" w:rsidRDefault="00DB05A5">
            <w:pPr>
              <w:spacing w:after="0"/>
              <w:jc w:val="center"/>
              <w:rPr>
                <w:rFonts w:eastAsiaTheme="minorEastAsia"/>
                <w:lang w:eastAsia="zh-CN"/>
              </w:rPr>
            </w:pPr>
            <w:r>
              <w:rPr>
                <w:rFonts w:eastAsiaTheme="minorEastAsia"/>
                <w:lang w:eastAsia="zh-CN"/>
              </w:rPr>
              <w:t>cw.tsai@mediatek.com</w:t>
            </w:r>
          </w:p>
        </w:tc>
      </w:tr>
      <w:tr w:rsidR="00F47C38" w14:paraId="3477EF0A" w14:textId="77777777">
        <w:trPr>
          <w:trHeight w:val="104"/>
        </w:trPr>
        <w:tc>
          <w:tcPr>
            <w:tcW w:w="2263" w:type="dxa"/>
          </w:tcPr>
          <w:p w14:paraId="45335D8E" w14:textId="77777777" w:rsidR="00F47C38" w:rsidRDefault="00DB05A5">
            <w:pPr>
              <w:spacing w:after="0"/>
              <w:jc w:val="center"/>
              <w:rPr>
                <w:rFonts w:eastAsiaTheme="minorEastAsia"/>
                <w:lang w:eastAsia="zh-CN"/>
              </w:rPr>
            </w:pPr>
            <w:r>
              <w:rPr>
                <w:rFonts w:eastAsiaTheme="minorEastAsia"/>
                <w:lang w:eastAsia="zh-CN"/>
              </w:rPr>
              <w:t>Sequans</w:t>
            </w:r>
          </w:p>
        </w:tc>
        <w:tc>
          <w:tcPr>
            <w:tcW w:w="2977" w:type="dxa"/>
          </w:tcPr>
          <w:p w14:paraId="5E98F031" w14:textId="77777777" w:rsidR="00F47C38" w:rsidRDefault="00DB05A5">
            <w:pPr>
              <w:spacing w:after="0"/>
              <w:jc w:val="center"/>
              <w:rPr>
                <w:rFonts w:eastAsiaTheme="minorEastAsia"/>
                <w:lang w:eastAsia="zh-CN"/>
              </w:rPr>
            </w:pPr>
            <w:proofErr w:type="spellStart"/>
            <w:r>
              <w:rPr>
                <w:rFonts w:eastAsiaTheme="minorEastAsia"/>
                <w:lang w:eastAsia="zh-CN"/>
              </w:rPr>
              <w:t>Efstathios</w:t>
            </w:r>
            <w:proofErr w:type="spellEnd"/>
            <w:r>
              <w:rPr>
                <w:rFonts w:eastAsiaTheme="minorEastAsia"/>
                <w:lang w:eastAsia="zh-CN"/>
              </w:rPr>
              <w:t xml:space="preserve"> </w:t>
            </w:r>
            <w:proofErr w:type="spellStart"/>
            <w:r>
              <w:rPr>
                <w:rFonts w:eastAsiaTheme="minorEastAsia"/>
                <w:lang w:eastAsia="zh-CN"/>
              </w:rPr>
              <w:t>Katranaras</w:t>
            </w:r>
            <w:proofErr w:type="spellEnd"/>
          </w:p>
        </w:tc>
        <w:tc>
          <w:tcPr>
            <w:tcW w:w="4394" w:type="dxa"/>
          </w:tcPr>
          <w:p w14:paraId="2C437F50" w14:textId="77777777" w:rsidR="00F47C38" w:rsidRDefault="00DB05A5">
            <w:pPr>
              <w:spacing w:after="0"/>
              <w:jc w:val="center"/>
              <w:rPr>
                <w:rFonts w:eastAsiaTheme="minorEastAsia"/>
                <w:lang w:eastAsia="zh-CN"/>
              </w:rPr>
            </w:pPr>
            <w:r>
              <w:rPr>
                <w:rFonts w:eastAsiaTheme="minorEastAsia"/>
                <w:lang w:eastAsia="zh-CN"/>
              </w:rPr>
              <w:t>ekatranaras@sequans.com</w:t>
            </w:r>
          </w:p>
        </w:tc>
      </w:tr>
      <w:tr w:rsidR="00F47C38" w14:paraId="531948C8" w14:textId="77777777">
        <w:trPr>
          <w:trHeight w:val="104"/>
        </w:trPr>
        <w:tc>
          <w:tcPr>
            <w:tcW w:w="2263" w:type="dxa"/>
          </w:tcPr>
          <w:p w14:paraId="781A1757" w14:textId="77777777" w:rsidR="00F47C38" w:rsidRDefault="00DB05A5">
            <w:pPr>
              <w:spacing w:after="0"/>
              <w:jc w:val="center"/>
              <w:rPr>
                <w:rFonts w:eastAsiaTheme="minorEastAsia"/>
                <w:lang w:eastAsia="zh-CN"/>
              </w:rPr>
            </w:pPr>
            <w:proofErr w:type="spellStart"/>
            <w:r>
              <w:rPr>
                <w:rFonts w:eastAsiaTheme="minorEastAsia"/>
                <w:lang w:eastAsia="zh-CN"/>
              </w:rPr>
              <w:t>InterDigital</w:t>
            </w:r>
            <w:proofErr w:type="spellEnd"/>
          </w:p>
        </w:tc>
        <w:tc>
          <w:tcPr>
            <w:tcW w:w="2977" w:type="dxa"/>
          </w:tcPr>
          <w:p w14:paraId="1BFE541A" w14:textId="77777777" w:rsidR="00F47C38" w:rsidRDefault="00DB05A5">
            <w:pPr>
              <w:spacing w:after="0"/>
              <w:jc w:val="center"/>
              <w:rPr>
                <w:rFonts w:eastAsiaTheme="minorEastAsia"/>
                <w:lang w:eastAsia="zh-CN"/>
              </w:rPr>
            </w:pPr>
            <w:r>
              <w:rPr>
                <w:rFonts w:eastAsiaTheme="minorEastAsia"/>
                <w:lang w:eastAsia="zh-CN"/>
              </w:rPr>
              <w:t>Erdem Bala</w:t>
            </w:r>
          </w:p>
        </w:tc>
        <w:tc>
          <w:tcPr>
            <w:tcW w:w="4394" w:type="dxa"/>
          </w:tcPr>
          <w:p w14:paraId="06ED27B7" w14:textId="77777777" w:rsidR="00F47C38" w:rsidRDefault="00DB05A5">
            <w:pPr>
              <w:spacing w:after="0"/>
              <w:jc w:val="center"/>
              <w:rPr>
                <w:rFonts w:eastAsiaTheme="minorEastAsia"/>
                <w:lang w:eastAsia="zh-CN"/>
              </w:rPr>
            </w:pPr>
            <w:r>
              <w:rPr>
                <w:rFonts w:eastAsiaTheme="minorEastAsia"/>
                <w:lang w:eastAsia="zh-CN"/>
              </w:rPr>
              <w:t>erdem.bala@interdigital.com</w:t>
            </w:r>
          </w:p>
        </w:tc>
      </w:tr>
    </w:tbl>
    <w:p w14:paraId="0C0A0E6E" w14:textId="77777777" w:rsidR="00F47C38" w:rsidRDefault="00F47C38">
      <w:pPr>
        <w:rPr>
          <w:lang w:val="en-US"/>
        </w:rPr>
      </w:pPr>
    </w:p>
    <w:p w14:paraId="78D84968" w14:textId="77777777" w:rsidR="00F47C38" w:rsidRDefault="00DB05A5">
      <w:r>
        <w:t>This FLS should focus on aspects related to the following bullets in the work plan proposed in [2]:</w:t>
      </w:r>
    </w:p>
    <w:p w14:paraId="1C850482" w14:textId="77777777" w:rsidR="00F47C38" w:rsidRDefault="00DB05A5">
      <w:pPr>
        <w:pStyle w:val="afe"/>
        <w:numPr>
          <w:ilvl w:val="0"/>
          <w:numId w:val="13"/>
        </w:numPr>
        <w:rPr>
          <w:sz w:val="20"/>
          <w:szCs w:val="22"/>
          <w:lang w:val="en-US"/>
        </w:rPr>
      </w:pPr>
      <w:r>
        <w:rPr>
          <w:sz w:val="20"/>
          <w:szCs w:val="22"/>
          <w:lang w:val="en-US"/>
        </w:rPr>
        <w:t>Discuss and agree what (LLS/SLS) simulations are needed.</w:t>
      </w:r>
    </w:p>
    <w:p w14:paraId="360AAE18" w14:textId="77777777" w:rsidR="00F47C38" w:rsidRDefault="00DB05A5">
      <w:pPr>
        <w:pStyle w:val="afe"/>
        <w:numPr>
          <w:ilvl w:val="0"/>
          <w:numId w:val="13"/>
        </w:numPr>
        <w:rPr>
          <w:sz w:val="20"/>
          <w:szCs w:val="22"/>
          <w:lang w:val="en-US"/>
        </w:rPr>
      </w:pPr>
      <w:r>
        <w:rPr>
          <w:sz w:val="20"/>
          <w:szCs w:val="22"/>
          <w:lang w:val="en-US"/>
        </w:rPr>
        <w:t>Discuss and agree on potential updates of the (link-budget/LLS/SLS) methodology/assumptions compared to TR 38.875.</w:t>
      </w:r>
    </w:p>
    <w:p w14:paraId="52C59167" w14:textId="77777777" w:rsidR="00F47C38" w:rsidRDefault="00F47C38">
      <w:pPr>
        <w:spacing w:after="100" w:afterAutospacing="1"/>
        <w:rPr>
          <w:lang w:val="en-US"/>
        </w:rPr>
      </w:pPr>
      <w:bookmarkStart w:id="4" w:name="_Hlk41391803"/>
    </w:p>
    <w:p w14:paraId="00680F96" w14:textId="77777777" w:rsidR="00F47C38" w:rsidRDefault="00DB05A5">
      <w:pPr>
        <w:pStyle w:val="1"/>
        <w:numPr>
          <w:ilvl w:val="0"/>
          <w:numId w:val="0"/>
        </w:numPr>
        <w:ind w:left="432" w:hanging="432"/>
        <w:rPr>
          <w:rFonts w:eastAsia="游明朝"/>
        </w:rPr>
      </w:pPr>
      <w:r>
        <w:rPr>
          <w:rFonts w:eastAsia="游明朝"/>
        </w:rPr>
        <w:t>2</w:t>
      </w:r>
      <w:r>
        <w:rPr>
          <w:rFonts w:eastAsia="游明朝"/>
        </w:rPr>
        <w:tab/>
        <w:t>General aspects</w:t>
      </w:r>
    </w:p>
    <w:p w14:paraId="332AA7F0" w14:textId="77777777" w:rsidR="00F47C38" w:rsidRDefault="00DB05A5">
      <w:pPr>
        <w:spacing w:line="240" w:lineRule="auto"/>
        <w:jc w:val="left"/>
        <w:rPr>
          <w:rFonts w:eastAsia="游明朝"/>
        </w:rPr>
      </w:pPr>
      <w:r>
        <w:rPr>
          <w:rFonts w:eastAsia="游明朝" w:hint="eastAsia"/>
          <w:lang w:eastAsia="ja-JP"/>
        </w:rPr>
        <w:t xml:space="preserve">As </w:t>
      </w:r>
      <w:r>
        <w:rPr>
          <w:rFonts w:eastAsia="游明朝"/>
        </w:rPr>
        <w:t>general aspects, following views are provided in the company contributions:</w:t>
      </w:r>
    </w:p>
    <w:p w14:paraId="06796FBE" w14:textId="77777777" w:rsidR="00F47C38" w:rsidRDefault="00DB05A5">
      <w:pPr>
        <w:pStyle w:val="afe"/>
        <w:numPr>
          <w:ilvl w:val="0"/>
          <w:numId w:val="14"/>
        </w:numPr>
        <w:spacing w:line="240" w:lineRule="auto"/>
        <w:jc w:val="left"/>
        <w:rPr>
          <w:rFonts w:eastAsia="游明朝"/>
          <w:sz w:val="20"/>
          <w:szCs w:val="21"/>
          <w:lang w:val="en-US"/>
        </w:rPr>
      </w:pPr>
      <w:r>
        <w:rPr>
          <w:sz w:val="20"/>
          <w:szCs w:val="21"/>
          <w:lang w:val="en-US"/>
        </w:rPr>
        <w:t>RAN1 to discuss whether/which simulation results to plan to include in the Rel-18 TR [4]</w:t>
      </w:r>
    </w:p>
    <w:p w14:paraId="7BC08DCF" w14:textId="77777777" w:rsidR="00F47C38" w:rsidRDefault="00DB05A5">
      <w:pPr>
        <w:pStyle w:val="afe"/>
        <w:numPr>
          <w:ilvl w:val="1"/>
          <w:numId w:val="14"/>
        </w:numPr>
        <w:spacing w:line="240" w:lineRule="auto"/>
        <w:jc w:val="left"/>
        <w:rPr>
          <w:rFonts w:eastAsia="游明朝"/>
          <w:sz w:val="20"/>
          <w:szCs w:val="21"/>
          <w:lang w:val="en-US"/>
        </w:rPr>
      </w:pPr>
      <w:r>
        <w:rPr>
          <w:sz w:val="20"/>
          <w:szCs w:val="21"/>
          <w:lang w:val="en-US"/>
        </w:rPr>
        <w:t>it may not be worth the effort to “redo” the Rel-17 study for every technique</w:t>
      </w:r>
    </w:p>
    <w:p w14:paraId="250D2A79" w14:textId="77777777" w:rsidR="00F47C38" w:rsidRDefault="00DB05A5">
      <w:pPr>
        <w:pStyle w:val="afe"/>
        <w:numPr>
          <w:ilvl w:val="0"/>
          <w:numId w:val="14"/>
        </w:numPr>
        <w:spacing w:line="240" w:lineRule="auto"/>
        <w:jc w:val="left"/>
        <w:rPr>
          <w:rFonts w:eastAsia="游明朝"/>
          <w:sz w:val="20"/>
          <w:szCs w:val="21"/>
        </w:rPr>
      </w:pPr>
      <w:r>
        <w:rPr>
          <w:sz w:val="20"/>
          <w:szCs w:val="21"/>
          <w:lang w:val="en-US"/>
        </w:rPr>
        <w:t xml:space="preserve">Any planned simulations should include UE bandwidth reduction to 5MHz. </w:t>
      </w:r>
      <w:r>
        <w:rPr>
          <w:sz w:val="20"/>
          <w:szCs w:val="21"/>
        </w:rPr>
        <w:t>[4]</w:t>
      </w:r>
    </w:p>
    <w:p w14:paraId="05232992" w14:textId="77777777" w:rsidR="00F47C38" w:rsidRDefault="00DB05A5">
      <w:pPr>
        <w:pStyle w:val="afe"/>
        <w:numPr>
          <w:ilvl w:val="0"/>
          <w:numId w:val="14"/>
        </w:numPr>
        <w:spacing w:line="240" w:lineRule="auto"/>
        <w:jc w:val="left"/>
        <w:rPr>
          <w:rFonts w:eastAsia="游明朝"/>
          <w:sz w:val="20"/>
          <w:szCs w:val="21"/>
          <w:lang w:val="en-US"/>
        </w:rPr>
      </w:pPr>
      <w:r>
        <w:rPr>
          <w:rFonts w:eastAsia="游明朝"/>
          <w:sz w:val="20"/>
          <w:szCs w:val="21"/>
          <w:lang w:val="en-US"/>
        </w:rPr>
        <w:t>neither link-level simulation nor system-level simulation is essential to make a conclusion on the scope of Rel-18 RedCap WI [19]</w:t>
      </w:r>
    </w:p>
    <w:p w14:paraId="30FE6FB3" w14:textId="77777777" w:rsidR="00F47C38" w:rsidRDefault="00DB05A5">
      <w:pPr>
        <w:pStyle w:val="afe"/>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2C0FFF91" w14:textId="77777777" w:rsidR="00F47C38" w:rsidRDefault="00DB05A5">
      <w:pPr>
        <w:pStyle w:val="afe"/>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7CCC39D6" w14:textId="77777777" w:rsidR="00F47C38" w:rsidRDefault="00F47C38">
      <w:pPr>
        <w:spacing w:after="100" w:afterAutospacing="1"/>
        <w:rPr>
          <w:lang w:val="en-US"/>
        </w:rPr>
      </w:pPr>
    </w:p>
    <w:p w14:paraId="41D3B09E" w14:textId="77777777" w:rsidR="00F47C38" w:rsidRDefault="00DB05A5">
      <w:pPr>
        <w:spacing w:after="100" w:afterAutospacing="1"/>
        <w:rPr>
          <w:lang w:val="en-US"/>
        </w:rPr>
      </w:pPr>
      <w:r>
        <w:rPr>
          <w:rFonts w:eastAsia="游明朝" w:hint="eastAsia"/>
          <w:lang w:val="en-US" w:eastAsia="ja-JP"/>
        </w:rPr>
        <w:t>S</w:t>
      </w:r>
      <w:r>
        <w:rPr>
          <w:rFonts w:eastAsia="游明朝"/>
          <w:lang w:val="en-US" w:eastAsia="ja-JP"/>
        </w:rPr>
        <w:t xml:space="preserve">ince the motivation for the necessary evaluations would be different from each other, </w:t>
      </w:r>
      <w:r>
        <w:rPr>
          <w:rFonts w:eastAsia="游明朝"/>
          <w:b/>
          <w:bCs/>
          <w:lang w:val="en-US" w:eastAsia="ja-JP"/>
        </w:rPr>
        <w:t xml:space="preserve">FL suggestion is to discuss which evaluations will be carried out individually in the </w:t>
      </w:r>
      <w:r>
        <w:rPr>
          <w:rFonts w:eastAsia="游明朝"/>
          <w:b/>
          <w:bCs/>
          <w:lang w:val="en-US" w:eastAsia="ja-JP"/>
        </w:rPr>
        <w:pgNum/>
      </w:r>
      <w:proofErr w:type="spellStart"/>
      <w:r>
        <w:rPr>
          <w:rFonts w:eastAsia="游明朝"/>
          <w:b/>
          <w:bCs/>
          <w:lang w:val="en-US" w:eastAsia="ja-JP"/>
        </w:rPr>
        <w:t>ollowing</w:t>
      </w:r>
      <w:proofErr w:type="spellEnd"/>
      <w:r>
        <w:rPr>
          <w:rFonts w:eastAsia="游明朝"/>
          <w:b/>
          <w:bCs/>
          <w:lang w:val="en-US" w:eastAsia="ja-JP"/>
        </w:rPr>
        <w:t xml:space="preserve"> sections.</w:t>
      </w:r>
    </w:p>
    <w:p w14:paraId="712B6A32" w14:textId="77777777" w:rsidR="00F47C38" w:rsidRDefault="00DB05A5">
      <w:pPr>
        <w:pStyle w:val="1"/>
        <w:numPr>
          <w:ilvl w:val="0"/>
          <w:numId w:val="0"/>
        </w:numPr>
        <w:ind w:left="432" w:hanging="432"/>
        <w:rPr>
          <w:rFonts w:eastAsia="游明朝"/>
        </w:rPr>
      </w:pPr>
      <w:r>
        <w:rPr>
          <w:rFonts w:eastAsia="游明朝"/>
        </w:rPr>
        <w:t>8</w:t>
      </w:r>
      <w:r>
        <w:rPr>
          <w:rFonts w:eastAsia="游明朝"/>
        </w:rPr>
        <w:tab/>
        <w:t>Coverage recovery</w:t>
      </w:r>
    </w:p>
    <w:p w14:paraId="29960756" w14:textId="77777777" w:rsidR="00F47C38" w:rsidRDefault="00DB05A5">
      <w:pPr>
        <w:spacing w:line="240" w:lineRule="auto"/>
        <w:jc w:val="left"/>
        <w:rPr>
          <w:rFonts w:eastAsia="游明朝"/>
        </w:rPr>
      </w:pPr>
      <w:r>
        <w:rPr>
          <w:rFonts w:eastAsia="游明朝"/>
          <w:lang w:eastAsia="ja-JP"/>
        </w:rPr>
        <w:t xml:space="preserve">For coverage evaluation, </w:t>
      </w:r>
      <w:r>
        <w:rPr>
          <w:rFonts w:eastAsia="游明朝"/>
        </w:rPr>
        <w:t>following views on whether/which evaluations are necessary are provided in the company contributions:</w:t>
      </w:r>
    </w:p>
    <w:p w14:paraId="7BA43BCA" w14:textId="77777777" w:rsidR="00F47C38" w:rsidRDefault="00DB05A5">
      <w:pPr>
        <w:pStyle w:val="afe"/>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14:paraId="6696B482" w14:textId="77777777" w:rsidR="00F47C38" w:rsidRDefault="00DB05A5">
      <w:pPr>
        <w:pStyle w:val="afe"/>
        <w:numPr>
          <w:ilvl w:val="1"/>
          <w:numId w:val="15"/>
        </w:numPr>
        <w:rPr>
          <w:i/>
          <w:iCs/>
          <w:sz w:val="20"/>
          <w:szCs w:val="21"/>
          <w:lang w:val="en-US"/>
        </w:rPr>
      </w:pPr>
      <w:r>
        <w:rPr>
          <w:i/>
          <w:iCs/>
          <w:sz w:val="20"/>
          <w:szCs w:val="21"/>
          <w:lang w:val="en-US"/>
        </w:rPr>
        <w:t>UE bandwidth reduction and reduced UE peak data rate may have little impact on coverage</w:t>
      </w:r>
    </w:p>
    <w:p w14:paraId="3E97D072" w14:textId="77777777" w:rsidR="00F47C38" w:rsidRDefault="00DB05A5">
      <w:pPr>
        <w:pStyle w:val="afe"/>
        <w:numPr>
          <w:ilvl w:val="1"/>
          <w:numId w:val="15"/>
        </w:numPr>
        <w:rPr>
          <w:i/>
          <w:iCs/>
          <w:sz w:val="20"/>
          <w:szCs w:val="21"/>
          <w:lang w:val="en-US"/>
        </w:rPr>
      </w:pPr>
      <w:r>
        <w:rPr>
          <w:i/>
          <w:iCs/>
          <w:sz w:val="20"/>
          <w:szCs w:val="21"/>
          <w:lang w:val="en-US"/>
        </w:rPr>
        <w:t>very limited TU for Rel-18 RedCap</w:t>
      </w:r>
    </w:p>
    <w:p w14:paraId="61246A7F" w14:textId="77777777" w:rsidR="00F47C38" w:rsidRDefault="00DB05A5">
      <w:pPr>
        <w:pStyle w:val="afe"/>
        <w:numPr>
          <w:ilvl w:val="1"/>
          <w:numId w:val="15"/>
        </w:numPr>
        <w:rPr>
          <w:sz w:val="20"/>
          <w:szCs w:val="21"/>
        </w:rPr>
      </w:pPr>
      <w:r>
        <w:rPr>
          <w:rFonts w:eastAsia="游明朝"/>
          <w:sz w:val="20"/>
          <w:szCs w:val="21"/>
        </w:rPr>
        <w:t>Data CH [8]</w:t>
      </w:r>
    </w:p>
    <w:p w14:paraId="4D16761C" w14:textId="77777777" w:rsidR="00F47C38" w:rsidRDefault="00DB05A5">
      <w:pPr>
        <w:pStyle w:val="afe"/>
        <w:numPr>
          <w:ilvl w:val="2"/>
          <w:numId w:val="15"/>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71BDE031" w14:textId="77777777" w:rsidR="00F47C38" w:rsidRDefault="00DB05A5">
      <w:pPr>
        <w:pStyle w:val="afe"/>
        <w:numPr>
          <w:ilvl w:val="1"/>
          <w:numId w:val="15"/>
        </w:numPr>
        <w:rPr>
          <w:sz w:val="20"/>
          <w:szCs w:val="21"/>
        </w:rPr>
      </w:pPr>
      <w:r>
        <w:rPr>
          <w:rFonts w:eastAsia="游明朝"/>
          <w:sz w:val="20"/>
          <w:szCs w:val="21"/>
        </w:rPr>
        <w:lastRenderedPageBreak/>
        <w:t>SSB w/ 30KHz SCS [8]</w:t>
      </w:r>
    </w:p>
    <w:p w14:paraId="1C4EB7B5" w14:textId="77777777" w:rsidR="00F47C38" w:rsidRDefault="00DB05A5">
      <w:pPr>
        <w:pStyle w:val="afe"/>
        <w:numPr>
          <w:ilvl w:val="2"/>
          <w:numId w:val="15"/>
        </w:numPr>
        <w:rPr>
          <w:i/>
          <w:iCs/>
          <w:sz w:val="20"/>
          <w:szCs w:val="21"/>
          <w:lang w:val="en-US"/>
        </w:rPr>
      </w:pPr>
      <w:r>
        <w:rPr>
          <w:i/>
          <w:iCs/>
          <w:sz w:val="20"/>
          <w:szCs w:val="21"/>
          <w:lang w:val="en-US"/>
        </w:rPr>
        <w:t>the SSB is 7.2 MHz, which cannot even be completely received by a UE with 5 MHz RF bandwidth</w:t>
      </w:r>
    </w:p>
    <w:p w14:paraId="12EA50A1" w14:textId="77777777" w:rsidR="00F47C38" w:rsidRDefault="00DB05A5">
      <w:pPr>
        <w:pStyle w:val="afe"/>
        <w:numPr>
          <w:ilvl w:val="0"/>
          <w:numId w:val="15"/>
        </w:numPr>
        <w:rPr>
          <w:sz w:val="20"/>
          <w:szCs w:val="21"/>
        </w:rPr>
      </w:pPr>
      <w:r>
        <w:rPr>
          <w:rFonts w:eastAsia="游明朝" w:hint="eastAsia"/>
          <w:sz w:val="20"/>
          <w:szCs w:val="21"/>
        </w:rPr>
        <w:t>E</w:t>
      </w:r>
      <w:r>
        <w:rPr>
          <w:rFonts w:eastAsia="游明朝"/>
          <w:sz w:val="20"/>
          <w:szCs w:val="21"/>
        </w:rPr>
        <w:t>valuation is necessary</w:t>
      </w:r>
    </w:p>
    <w:p w14:paraId="4223FAF8" w14:textId="77777777" w:rsidR="00F47C38" w:rsidRDefault="00DB05A5">
      <w:pPr>
        <w:pStyle w:val="afe"/>
        <w:numPr>
          <w:ilvl w:val="1"/>
          <w:numId w:val="15"/>
        </w:numPr>
        <w:rPr>
          <w:sz w:val="20"/>
          <w:szCs w:val="21"/>
        </w:rPr>
      </w:pPr>
      <w:r>
        <w:rPr>
          <w:rFonts w:eastAsia="游明朝"/>
          <w:sz w:val="20"/>
          <w:szCs w:val="21"/>
        </w:rPr>
        <w:t>PBCH [5, 11, 12, 13, 14, 16, 20, 22]</w:t>
      </w:r>
    </w:p>
    <w:p w14:paraId="795FC4B2" w14:textId="77777777" w:rsidR="00F47C38" w:rsidRDefault="00DB05A5">
      <w:pPr>
        <w:pStyle w:val="afe"/>
        <w:numPr>
          <w:ilvl w:val="2"/>
          <w:numId w:val="15"/>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6A09E13D" w14:textId="77777777" w:rsidR="00F47C38" w:rsidRDefault="00DB05A5">
      <w:pPr>
        <w:pStyle w:val="afe"/>
        <w:numPr>
          <w:ilvl w:val="3"/>
          <w:numId w:val="15"/>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1812D5AD" w14:textId="77777777" w:rsidR="00F47C38" w:rsidRDefault="00DB05A5">
      <w:pPr>
        <w:pStyle w:val="afe"/>
        <w:numPr>
          <w:ilvl w:val="1"/>
          <w:numId w:val="15"/>
        </w:numPr>
        <w:rPr>
          <w:sz w:val="20"/>
          <w:szCs w:val="21"/>
        </w:rPr>
      </w:pPr>
      <w:r>
        <w:rPr>
          <w:rFonts w:eastAsia="游明朝"/>
          <w:sz w:val="20"/>
          <w:szCs w:val="21"/>
        </w:rPr>
        <w:t>PDCCH [5, 8, 10, 12, 13, 14, 16, 20, 21, 22, 23]</w:t>
      </w:r>
    </w:p>
    <w:p w14:paraId="259C12A2" w14:textId="77777777" w:rsidR="00F47C38" w:rsidRDefault="00DB05A5">
      <w:pPr>
        <w:pStyle w:val="afe"/>
        <w:numPr>
          <w:ilvl w:val="2"/>
          <w:numId w:val="15"/>
        </w:numPr>
        <w:rPr>
          <w:sz w:val="20"/>
          <w:szCs w:val="21"/>
          <w:lang w:val="en-US"/>
        </w:rPr>
      </w:pPr>
      <w:r>
        <w:rPr>
          <w:sz w:val="20"/>
          <w:szCs w:val="21"/>
          <w:lang w:val="en-US"/>
        </w:rPr>
        <w:t>If RF BW is reduced to 5MHz</w:t>
      </w:r>
    </w:p>
    <w:p w14:paraId="6F83A0F3" w14:textId="77777777" w:rsidR="00F47C38" w:rsidRDefault="00DB05A5">
      <w:pPr>
        <w:pStyle w:val="afe"/>
        <w:numPr>
          <w:ilvl w:val="3"/>
          <w:numId w:val="15"/>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27C26AC9" w14:textId="77777777" w:rsidR="00F47C38" w:rsidRDefault="00DB05A5">
      <w:pPr>
        <w:pStyle w:val="afe"/>
        <w:numPr>
          <w:ilvl w:val="3"/>
          <w:numId w:val="15"/>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6887790F" w14:textId="77777777" w:rsidR="00F47C38" w:rsidRDefault="00DB05A5">
      <w:pPr>
        <w:pStyle w:val="afe"/>
        <w:numPr>
          <w:ilvl w:val="1"/>
          <w:numId w:val="15"/>
        </w:numPr>
        <w:rPr>
          <w:sz w:val="20"/>
          <w:szCs w:val="21"/>
        </w:rPr>
      </w:pPr>
      <w:r>
        <w:rPr>
          <w:rFonts w:eastAsia="游明朝"/>
          <w:sz w:val="20"/>
          <w:szCs w:val="21"/>
        </w:rPr>
        <w:t>PDCCH scheduling Msg2/4 [5]</w:t>
      </w:r>
    </w:p>
    <w:p w14:paraId="303C1EB3" w14:textId="77777777" w:rsidR="00F47C38" w:rsidRDefault="00DB05A5">
      <w:pPr>
        <w:pStyle w:val="afe"/>
        <w:numPr>
          <w:ilvl w:val="1"/>
          <w:numId w:val="15"/>
        </w:numPr>
        <w:rPr>
          <w:sz w:val="20"/>
          <w:szCs w:val="21"/>
        </w:rPr>
      </w:pPr>
      <w:r>
        <w:rPr>
          <w:rFonts w:eastAsia="游明朝"/>
          <w:sz w:val="20"/>
          <w:szCs w:val="21"/>
        </w:rPr>
        <w:t>PDSCH [5, 10, 12, 14, 21, 23]</w:t>
      </w:r>
    </w:p>
    <w:p w14:paraId="0D72823C"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7CFAFD07"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inter-BWP FH [21]</w:t>
      </w:r>
    </w:p>
    <w:p w14:paraId="43C9EF74" w14:textId="77777777" w:rsidR="00F47C38" w:rsidRDefault="00DB05A5">
      <w:pPr>
        <w:pStyle w:val="afe"/>
        <w:numPr>
          <w:ilvl w:val="1"/>
          <w:numId w:val="15"/>
        </w:numPr>
        <w:rPr>
          <w:sz w:val="20"/>
          <w:szCs w:val="21"/>
        </w:rPr>
      </w:pPr>
      <w:r>
        <w:rPr>
          <w:rFonts w:eastAsia="游明朝" w:hint="eastAsia"/>
          <w:sz w:val="20"/>
          <w:szCs w:val="21"/>
        </w:rPr>
        <w:t>S</w:t>
      </w:r>
      <w:r>
        <w:rPr>
          <w:rFonts w:eastAsia="游明朝"/>
          <w:sz w:val="20"/>
          <w:szCs w:val="21"/>
        </w:rPr>
        <w:t>IB1 [13, 14, 20]</w:t>
      </w:r>
    </w:p>
    <w:p w14:paraId="34F3FCFF" w14:textId="77777777" w:rsidR="00F47C38" w:rsidRDefault="00DB05A5">
      <w:pPr>
        <w:pStyle w:val="afe"/>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F3DA3E6"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sg2 [5, 12, 14]</w:t>
      </w:r>
    </w:p>
    <w:p w14:paraId="4AC55930" w14:textId="77777777" w:rsidR="00F47C38" w:rsidRDefault="00DB05A5">
      <w:pPr>
        <w:pStyle w:val="afe"/>
        <w:numPr>
          <w:ilvl w:val="1"/>
          <w:numId w:val="15"/>
        </w:numPr>
        <w:rPr>
          <w:sz w:val="20"/>
          <w:szCs w:val="21"/>
        </w:rPr>
      </w:pPr>
      <w:r>
        <w:rPr>
          <w:rFonts w:eastAsia="游明朝" w:hint="eastAsia"/>
          <w:sz w:val="20"/>
          <w:szCs w:val="21"/>
        </w:rPr>
        <w:t>M</w:t>
      </w:r>
      <w:r>
        <w:rPr>
          <w:rFonts w:eastAsia="游明朝"/>
          <w:sz w:val="20"/>
          <w:szCs w:val="21"/>
        </w:rPr>
        <w:t>sg4 [5, 12, 14]</w:t>
      </w:r>
    </w:p>
    <w:p w14:paraId="0FFB6DD8" w14:textId="77777777" w:rsidR="00F47C38" w:rsidRDefault="00DB05A5">
      <w:pPr>
        <w:pStyle w:val="afe"/>
        <w:numPr>
          <w:ilvl w:val="1"/>
          <w:numId w:val="15"/>
        </w:numPr>
        <w:rPr>
          <w:sz w:val="20"/>
          <w:szCs w:val="21"/>
        </w:rPr>
      </w:pPr>
      <w:r>
        <w:rPr>
          <w:rFonts w:eastAsia="游明朝"/>
          <w:sz w:val="20"/>
          <w:szCs w:val="21"/>
        </w:rPr>
        <w:t>PUCCH [5, 12, 16, 21]</w:t>
      </w:r>
    </w:p>
    <w:p w14:paraId="3BB19E0F"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28096DD5"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/inter-BWP FH [9, 21]</w:t>
      </w:r>
    </w:p>
    <w:p w14:paraId="0CC749B1"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462BF73" w14:textId="77777777" w:rsidR="00F47C38" w:rsidRDefault="00DB05A5">
      <w:pPr>
        <w:pStyle w:val="afe"/>
        <w:numPr>
          <w:ilvl w:val="1"/>
          <w:numId w:val="15"/>
        </w:numPr>
        <w:rPr>
          <w:sz w:val="20"/>
          <w:szCs w:val="21"/>
        </w:rPr>
      </w:pPr>
      <w:r>
        <w:rPr>
          <w:rFonts w:eastAsia="游明朝"/>
          <w:sz w:val="20"/>
          <w:szCs w:val="21"/>
        </w:rPr>
        <w:t>PUSCH [5, 10, 11, 12, 14, 16, 21, 23]</w:t>
      </w:r>
    </w:p>
    <w:p w14:paraId="6B5788CC" w14:textId="77777777" w:rsidR="00F47C38" w:rsidRDefault="00DB05A5">
      <w:pPr>
        <w:pStyle w:val="afe"/>
        <w:numPr>
          <w:ilvl w:val="2"/>
          <w:numId w:val="15"/>
        </w:numPr>
        <w:rPr>
          <w:sz w:val="20"/>
          <w:szCs w:val="21"/>
          <w:lang w:val="en-US"/>
        </w:rPr>
      </w:pPr>
      <w:r>
        <w:rPr>
          <w:iCs/>
          <w:sz w:val="20"/>
          <w:szCs w:val="21"/>
          <w:lang w:val="en-US"/>
        </w:rPr>
        <w:t>limited frequency diversity gain for 5MHz bandwidth</w:t>
      </w:r>
    </w:p>
    <w:p w14:paraId="1827FB23"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retuning/inter-BWP FH [9, 21]</w:t>
      </w:r>
    </w:p>
    <w:p w14:paraId="50DA3F76"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5FC17239" w14:textId="77777777" w:rsidR="00F47C38" w:rsidRDefault="00DB05A5">
      <w:pPr>
        <w:pStyle w:val="afe"/>
        <w:numPr>
          <w:ilvl w:val="1"/>
          <w:numId w:val="15"/>
        </w:numPr>
        <w:rPr>
          <w:sz w:val="20"/>
          <w:szCs w:val="21"/>
        </w:rPr>
      </w:pPr>
      <w:r>
        <w:rPr>
          <w:rFonts w:eastAsia="游明朝"/>
          <w:sz w:val="20"/>
          <w:szCs w:val="21"/>
        </w:rPr>
        <w:t>Msg3 [5, 12]</w:t>
      </w:r>
    </w:p>
    <w:p w14:paraId="1B47E52D" w14:textId="77777777" w:rsidR="00F47C38" w:rsidRDefault="00DB05A5">
      <w:pPr>
        <w:pStyle w:val="afe"/>
        <w:numPr>
          <w:ilvl w:val="2"/>
          <w:numId w:val="15"/>
        </w:numPr>
        <w:rPr>
          <w:sz w:val="20"/>
          <w:szCs w:val="21"/>
        </w:rPr>
      </w:pPr>
      <w:r>
        <w:rPr>
          <w:rFonts w:eastAsia="游明朝" w:hint="eastAsia"/>
          <w:sz w:val="20"/>
          <w:szCs w:val="21"/>
        </w:rPr>
        <w:t>w</w:t>
      </w:r>
      <w:r>
        <w:rPr>
          <w:rFonts w:eastAsia="游明朝"/>
          <w:sz w:val="20"/>
          <w:szCs w:val="21"/>
        </w:rPr>
        <w:t>/ RF retuning [9]</w:t>
      </w:r>
    </w:p>
    <w:p w14:paraId="302FBB7A" w14:textId="77777777" w:rsidR="00F47C38" w:rsidRDefault="00DB05A5">
      <w:pPr>
        <w:pStyle w:val="afe"/>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3237FFC7" w14:textId="77777777" w:rsidR="00F47C38" w:rsidRDefault="00DB05A5">
      <w:pPr>
        <w:pStyle w:val="afe"/>
        <w:numPr>
          <w:ilvl w:val="1"/>
          <w:numId w:val="15"/>
        </w:numPr>
        <w:rPr>
          <w:sz w:val="20"/>
          <w:szCs w:val="21"/>
        </w:rPr>
      </w:pPr>
      <w:r>
        <w:rPr>
          <w:rFonts w:eastAsia="游明朝" w:hint="eastAsia"/>
          <w:sz w:val="20"/>
          <w:szCs w:val="21"/>
        </w:rPr>
        <w:t>P</w:t>
      </w:r>
      <w:r>
        <w:rPr>
          <w:rFonts w:eastAsia="游明朝"/>
          <w:sz w:val="20"/>
          <w:szCs w:val="21"/>
        </w:rPr>
        <w:t>RACH [5, 12]</w:t>
      </w:r>
    </w:p>
    <w:p w14:paraId="295C4192" w14:textId="77777777" w:rsidR="00F47C38" w:rsidRDefault="00F47C38">
      <w:pPr>
        <w:spacing w:line="240" w:lineRule="auto"/>
        <w:jc w:val="left"/>
        <w:rPr>
          <w:rFonts w:eastAsia="游明朝"/>
          <w:color w:val="A6A6A6"/>
          <w:lang w:val="sv-SE"/>
        </w:rPr>
      </w:pPr>
    </w:p>
    <w:p w14:paraId="534C546E" w14:textId="77777777" w:rsidR="00F47C38" w:rsidRDefault="00DB05A5">
      <w:pPr>
        <w:spacing w:line="240" w:lineRule="auto"/>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which evaluations are necessary depends on the options for bandwidth reduction to be considered in this SI, i.e.,</w:t>
      </w:r>
    </w:p>
    <w:p w14:paraId="324FEA5C"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3EDEA290"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7E0F51AA" w14:textId="77777777" w:rsidR="00F47C38" w:rsidRDefault="00DB05A5">
      <w:pPr>
        <w:pStyle w:val="afe"/>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2CBCE16B" w14:textId="77777777" w:rsidR="00F47C38" w:rsidRDefault="00F47C38">
      <w:pPr>
        <w:spacing w:line="240" w:lineRule="auto"/>
        <w:jc w:val="left"/>
        <w:rPr>
          <w:rFonts w:eastAsia="游明朝"/>
          <w:color w:val="A6A6A6"/>
          <w:lang w:val="en-US" w:eastAsia="ja-JP"/>
        </w:rPr>
      </w:pPr>
    </w:p>
    <w:p w14:paraId="652086AF" w14:textId="77777777" w:rsidR="00F47C38" w:rsidRDefault="00DB05A5">
      <w:pPr>
        <w:spacing w:line="240" w:lineRule="auto"/>
        <w:rPr>
          <w:rFonts w:eastAsia="游明朝"/>
          <w:lang w:val="en-US" w:eastAsia="ja-JP"/>
        </w:rPr>
      </w:pPr>
      <w:r>
        <w:rPr>
          <w:rFonts w:eastAsia="游明朝" w:hint="eastAsia"/>
          <w:lang w:val="en-US" w:eastAsia="ja-JP"/>
        </w:rPr>
        <w:t>Al</w:t>
      </w:r>
      <w:r>
        <w:rPr>
          <w:rFonts w:eastAsia="游明朝"/>
          <w:lang w:val="en-US" w:eastAsia="ja-JP"/>
        </w:rPr>
        <w:t>though moderator expects that the considered options would be discussed at first in AI 9.6.1, it is worth</w:t>
      </w:r>
      <w:r>
        <w:t xml:space="preserve"> </w:t>
      </w:r>
      <w:r>
        <w:rPr>
          <w:rFonts w:eastAsia="游明朝"/>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2BDBC5FC" w14:textId="77777777" w:rsidR="00F47C38" w:rsidRDefault="00DB05A5">
      <w:pPr>
        <w:tabs>
          <w:tab w:val="left" w:pos="772"/>
        </w:tabs>
        <w:spacing w:after="0"/>
        <w:rPr>
          <w:b/>
          <w:bCs/>
          <w:lang w:val="en-US"/>
        </w:rPr>
      </w:pPr>
      <w:r>
        <w:rPr>
          <w:b/>
          <w:highlight w:val="yellow"/>
          <w:lang w:val="en-US"/>
        </w:rPr>
        <w:t>FL1 High Priority Proposal 8-1</w:t>
      </w:r>
      <w:r>
        <w:rPr>
          <w:b/>
          <w:bCs/>
          <w:lang w:val="en-US"/>
        </w:rPr>
        <w:t>:</w:t>
      </w:r>
    </w:p>
    <w:p w14:paraId="2947294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2A07E66F"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tbl>
      <w:tblPr>
        <w:tblStyle w:val="af7"/>
        <w:tblW w:w="9631" w:type="dxa"/>
        <w:tblLook w:val="04A0" w:firstRow="1" w:lastRow="0" w:firstColumn="1" w:lastColumn="0" w:noHBand="0" w:noVBand="1"/>
      </w:tblPr>
      <w:tblGrid>
        <w:gridCol w:w="1479"/>
        <w:gridCol w:w="1372"/>
        <w:gridCol w:w="6780"/>
      </w:tblGrid>
      <w:tr w:rsidR="00F47C38" w14:paraId="4972D505" w14:textId="77777777">
        <w:tc>
          <w:tcPr>
            <w:tcW w:w="1479" w:type="dxa"/>
            <w:shd w:val="clear" w:color="auto" w:fill="D9D9D9" w:themeFill="background1" w:themeFillShade="D9"/>
          </w:tcPr>
          <w:p w14:paraId="0C1FEF0B"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0222DB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7A41CD6D" w14:textId="77777777" w:rsidR="00F47C38" w:rsidRDefault="00DB05A5">
            <w:pPr>
              <w:jc w:val="left"/>
              <w:rPr>
                <w:b/>
                <w:bCs/>
                <w:lang w:val="en-US"/>
              </w:rPr>
            </w:pPr>
            <w:r>
              <w:rPr>
                <w:b/>
                <w:bCs/>
                <w:lang w:val="en-US"/>
              </w:rPr>
              <w:t>Comments</w:t>
            </w:r>
          </w:p>
        </w:tc>
      </w:tr>
      <w:tr w:rsidR="00F47C38" w14:paraId="4F4354C3" w14:textId="77777777">
        <w:tc>
          <w:tcPr>
            <w:tcW w:w="1479" w:type="dxa"/>
          </w:tcPr>
          <w:p w14:paraId="5562F58F" w14:textId="77777777" w:rsidR="00F47C38" w:rsidRDefault="00DB05A5">
            <w:pPr>
              <w:jc w:val="left"/>
              <w:rPr>
                <w:rFonts w:eastAsiaTheme="minorEastAsia"/>
                <w:lang w:val="en-US" w:eastAsia="zh-CN"/>
              </w:rPr>
            </w:pPr>
            <w:r>
              <w:rPr>
                <w:rFonts w:eastAsiaTheme="minorEastAsia"/>
                <w:lang w:val="en-US" w:eastAsia="zh-CN"/>
              </w:rPr>
              <w:lastRenderedPageBreak/>
              <w:t>Ericsson</w:t>
            </w:r>
          </w:p>
        </w:tc>
        <w:tc>
          <w:tcPr>
            <w:tcW w:w="1372" w:type="dxa"/>
          </w:tcPr>
          <w:p w14:paraId="5073597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743D4236" w14:textId="77777777" w:rsidR="00F47C38" w:rsidRDefault="00DB05A5">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6D221317" w14:textId="77777777" w:rsidR="00F47C38" w:rsidRDefault="00DB05A5">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F47C38" w14:paraId="2BCF6E08" w14:textId="77777777">
        <w:tc>
          <w:tcPr>
            <w:tcW w:w="1479" w:type="dxa"/>
          </w:tcPr>
          <w:p w14:paraId="65179CF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5EDD805" w14:textId="77777777" w:rsidR="00F47C38" w:rsidRDefault="00F47C38">
            <w:pPr>
              <w:tabs>
                <w:tab w:val="left" w:pos="551"/>
              </w:tabs>
              <w:jc w:val="left"/>
              <w:rPr>
                <w:rFonts w:eastAsiaTheme="minorEastAsia"/>
                <w:lang w:val="en-US" w:eastAsia="zh-CN"/>
              </w:rPr>
            </w:pPr>
          </w:p>
        </w:tc>
        <w:tc>
          <w:tcPr>
            <w:tcW w:w="6780" w:type="dxa"/>
          </w:tcPr>
          <w:p w14:paraId="2085104F" w14:textId="77777777" w:rsidR="00F47C38" w:rsidRDefault="00DB05A5">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F47C38" w14:paraId="4283F938" w14:textId="77777777">
        <w:tc>
          <w:tcPr>
            <w:tcW w:w="1479" w:type="dxa"/>
          </w:tcPr>
          <w:p w14:paraId="4FBCFFBF" w14:textId="77777777" w:rsidR="00F47C38" w:rsidRDefault="00DB05A5">
            <w:pPr>
              <w:jc w:val="left"/>
              <w:rPr>
                <w:rFonts w:eastAsiaTheme="minorEastAsia"/>
                <w:lang w:val="en-US" w:eastAsia="zh-CN"/>
              </w:rPr>
            </w:pPr>
            <w:r>
              <w:rPr>
                <w:rFonts w:eastAsiaTheme="minorEastAsia"/>
                <w:lang w:val="en-US" w:eastAsia="zh-CN"/>
              </w:rPr>
              <w:t>Vivo</w:t>
            </w:r>
          </w:p>
        </w:tc>
        <w:tc>
          <w:tcPr>
            <w:tcW w:w="1372" w:type="dxa"/>
          </w:tcPr>
          <w:p w14:paraId="20AC303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C32C37" w14:textId="77777777" w:rsidR="00F47C38" w:rsidRDefault="00DB05A5">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F47C38" w14:paraId="551DBEA2" w14:textId="77777777">
        <w:tc>
          <w:tcPr>
            <w:tcW w:w="1479" w:type="dxa"/>
          </w:tcPr>
          <w:p w14:paraId="5BFCBED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A334F93" w14:textId="77777777" w:rsidR="00F47C38" w:rsidRDefault="00F47C38">
            <w:pPr>
              <w:tabs>
                <w:tab w:val="left" w:pos="551"/>
              </w:tabs>
              <w:jc w:val="left"/>
              <w:rPr>
                <w:rFonts w:eastAsiaTheme="minorEastAsia"/>
                <w:lang w:val="en-US" w:eastAsia="zh-CN"/>
              </w:rPr>
            </w:pPr>
          </w:p>
        </w:tc>
        <w:tc>
          <w:tcPr>
            <w:tcW w:w="6780" w:type="dxa"/>
          </w:tcPr>
          <w:p w14:paraId="6D8076B8" w14:textId="77777777" w:rsidR="00F47C38" w:rsidRDefault="00DB05A5">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74575326" w14:textId="77777777" w:rsidR="00F47C38" w:rsidRDefault="00DB05A5">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F47C38" w14:paraId="6D48FFF0" w14:textId="77777777">
        <w:tc>
          <w:tcPr>
            <w:tcW w:w="1479" w:type="dxa"/>
          </w:tcPr>
          <w:p w14:paraId="712720FE"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0529AFCE" w14:textId="77777777" w:rsidR="00F47C38" w:rsidRDefault="00F47C38">
            <w:pPr>
              <w:tabs>
                <w:tab w:val="left" w:pos="551"/>
              </w:tabs>
              <w:jc w:val="left"/>
              <w:rPr>
                <w:rFonts w:eastAsiaTheme="minorEastAsia"/>
                <w:lang w:val="en-US" w:eastAsia="zh-CN"/>
              </w:rPr>
            </w:pPr>
          </w:p>
        </w:tc>
        <w:tc>
          <w:tcPr>
            <w:tcW w:w="6780" w:type="dxa"/>
          </w:tcPr>
          <w:p w14:paraId="2B4A2B4F" w14:textId="77777777" w:rsidR="00F47C38" w:rsidRDefault="00DB05A5">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576C3563" w14:textId="77777777" w:rsidR="00F47C38" w:rsidRDefault="00DB05A5">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F47C38" w14:paraId="3D6DB96A" w14:textId="77777777">
        <w:tc>
          <w:tcPr>
            <w:tcW w:w="1479" w:type="dxa"/>
          </w:tcPr>
          <w:p w14:paraId="248F8663"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31234288" w14:textId="77777777" w:rsidR="00F47C38" w:rsidRDefault="00F47C38">
            <w:pPr>
              <w:tabs>
                <w:tab w:val="left" w:pos="551"/>
              </w:tabs>
              <w:jc w:val="left"/>
              <w:rPr>
                <w:rFonts w:eastAsiaTheme="minorEastAsia"/>
                <w:lang w:val="en-US" w:eastAsia="zh-CN"/>
              </w:rPr>
            </w:pPr>
          </w:p>
        </w:tc>
        <w:tc>
          <w:tcPr>
            <w:tcW w:w="6780" w:type="dxa"/>
          </w:tcPr>
          <w:p w14:paraId="30BC2895" w14:textId="77777777" w:rsidR="00F47C38" w:rsidRDefault="00DB05A5">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F47C38" w14:paraId="1703594B" w14:textId="77777777">
        <w:tc>
          <w:tcPr>
            <w:tcW w:w="1479" w:type="dxa"/>
          </w:tcPr>
          <w:p w14:paraId="356EF6D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CFF8B8F" w14:textId="77777777" w:rsidR="00F47C38" w:rsidRDefault="00DB05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299F2C5" w14:textId="77777777" w:rsidR="00F47C38" w:rsidRDefault="00DB05A5">
            <w:pPr>
              <w:jc w:val="left"/>
              <w:rPr>
                <w:rFonts w:eastAsia="Malgun Gothic"/>
                <w:lang w:val="en-US" w:eastAsia="ko-KR"/>
              </w:rPr>
            </w:pPr>
            <w:r>
              <w:rPr>
                <w:rFonts w:eastAsia="游明朝"/>
                <w:lang w:val="en-US" w:eastAsia="ja-JP"/>
              </w:rPr>
              <w:t xml:space="preserve">For the FFS, in addition to RF+BB BW reduction, it would be good to evaluate BB-only BW reduction since it would be worth to evaluate the </w:t>
            </w:r>
            <w:proofErr w:type="spellStart"/>
            <w:r>
              <w:rPr>
                <w:rFonts w:eastAsia="游明朝"/>
                <w:lang w:val="en-US" w:eastAsia="ja-JP"/>
              </w:rPr>
              <w:t>compareion</w:t>
            </w:r>
            <w:proofErr w:type="spellEnd"/>
            <w:r>
              <w:rPr>
                <w:rFonts w:eastAsia="游明朝"/>
                <w:lang w:val="en-US" w:eastAsia="ja-JP"/>
              </w:rPr>
              <w:t xml:space="preserve"> of frequency diversity gain between RF+BB BW reduction and BB-only BW reduction.</w:t>
            </w:r>
          </w:p>
        </w:tc>
      </w:tr>
      <w:tr w:rsidR="00F47C38" w14:paraId="5E107ED9" w14:textId="77777777">
        <w:tc>
          <w:tcPr>
            <w:tcW w:w="1479" w:type="dxa"/>
          </w:tcPr>
          <w:p w14:paraId="7685511C"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73858838" w14:textId="77777777" w:rsidR="00F47C38" w:rsidRDefault="00DB05A5">
            <w:pPr>
              <w:tabs>
                <w:tab w:val="left" w:pos="551"/>
              </w:tabs>
              <w:jc w:val="left"/>
              <w:rPr>
                <w:rFonts w:eastAsia="游明朝"/>
                <w:lang w:val="en-US" w:eastAsia="ja-JP"/>
              </w:rPr>
            </w:pPr>
            <w:r>
              <w:rPr>
                <w:rFonts w:eastAsia="游明朝"/>
                <w:lang w:val="en-US" w:eastAsia="ja-JP"/>
              </w:rPr>
              <w:t>Y</w:t>
            </w:r>
          </w:p>
        </w:tc>
        <w:tc>
          <w:tcPr>
            <w:tcW w:w="6780" w:type="dxa"/>
          </w:tcPr>
          <w:p w14:paraId="64C7BFA8" w14:textId="77777777" w:rsidR="00F47C38" w:rsidRDefault="00F47C38">
            <w:pPr>
              <w:jc w:val="left"/>
              <w:rPr>
                <w:rFonts w:eastAsia="游明朝"/>
                <w:lang w:val="en-US" w:eastAsia="ja-JP"/>
              </w:rPr>
            </w:pPr>
          </w:p>
        </w:tc>
      </w:tr>
      <w:tr w:rsidR="00F47C38" w14:paraId="6199D02A" w14:textId="77777777">
        <w:tc>
          <w:tcPr>
            <w:tcW w:w="1479" w:type="dxa"/>
          </w:tcPr>
          <w:p w14:paraId="39DF3D79" w14:textId="77777777" w:rsidR="00F47C38" w:rsidRDefault="00DB05A5">
            <w:pPr>
              <w:jc w:val="left"/>
              <w:rPr>
                <w:rFonts w:eastAsia="游明朝"/>
                <w:lang w:val="en-US" w:eastAsia="ja-JP"/>
              </w:rPr>
            </w:pPr>
            <w:r>
              <w:rPr>
                <w:rFonts w:eastAsiaTheme="minorEastAsia"/>
                <w:lang w:eastAsia="zh-CN"/>
              </w:rPr>
              <w:t xml:space="preserve">Nordic </w:t>
            </w:r>
          </w:p>
        </w:tc>
        <w:tc>
          <w:tcPr>
            <w:tcW w:w="1372" w:type="dxa"/>
          </w:tcPr>
          <w:p w14:paraId="4446215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517A3DBB" w14:textId="77777777" w:rsidR="00F47C38" w:rsidRDefault="00DB05A5">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599F0613" w14:textId="77777777" w:rsidR="00F47C38" w:rsidRDefault="00DB05A5">
            <w:pPr>
              <w:jc w:val="left"/>
              <w:rPr>
                <w:rFonts w:eastAsiaTheme="minorEastAsia"/>
                <w:lang w:val="en-US" w:eastAsia="zh-CN"/>
              </w:rPr>
            </w:pPr>
            <w:r>
              <w:rPr>
                <w:rFonts w:eastAsiaTheme="minorEastAsia"/>
                <w:lang w:val="en-US" w:eastAsia="zh-CN"/>
              </w:rPr>
              <w:t xml:space="preserve">We should focus on DL signals SSB, PBCH, PDCCH in IDLE mode. </w:t>
            </w:r>
          </w:p>
          <w:p w14:paraId="44B8EA42" w14:textId="77777777" w:rsidR="00F47C38" w:rsidRDefault="00DB05A5">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4FFBA46" w14:textId="77777777" w:rsidR="00F47C38" w:rsidRDefault="00F47C38">
            <w:pPr>
              <w:jc w:val="left"/>
              <w:rPr>
                <w:rFonts w:eastAsia="游明朝"/>
                <w:lang w:val="en-US" w:eastAsia="ja-JP"/>
              </w:rPr>
            </w:pPr>
          </w:p>
        </w:tc>
      </w:tr>
      <w:tr w:rsidR="00F47C38" w14:paraId="143C083B" w14:textId="77777777">
        <w:tc>
          <w:tcPr>
            <w:tcW w:w="1479" w:type="dxa"/>
          </w:tcPr>
          <w:p w14:paraId="64D3D90F"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2E3B13AE"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B6EBE06" w14:textId="77777777" w:rsidR="00F47C38" w:rsidRDefault="00DB05A5">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527CAE6A" w14:textId="77777777" w:rsidR="00F47C38" w:rsidRDefault="00DB05A5">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F47C38" w14:paraId="04F6FE15" w14:textId="77777777">
        <w:tc>
          <w:tcPr>
            <w:tcW w:w="1479" w:type="dxa"/>
          </w:tcPr>
          <w:p w14:paraId="5E146C3D" w14:textId="77777777" w:rsidR="00F47C38" w:rsidRDefault="00DB05A5">
            <w:pPr>
              <w:jc w:val="left"/>
              <w:rPr>
                <w:rFonts w:eastAsiaTheme="minorEastAsia"/>
                <w:lang w:val="en-US" w:eastAsia="zh-CN"/>
              </w:rPr>
            </w:pPr>
            <w:r>
              <w:rPr>
                <w:rFonts w:eastAsiaTheme="minorEastAsia"/>
                <w:lang w:val="en-US" w:eastAsia="zh-CN"/>
              </w:rPr>
              <w:lastRenderedPageBreak/>
              <w:t>Nokia, NSB</w:t>
            </w:r>
          </w:p>
        </w:tc>
        <w:tc>
          <w:tcPr>
            <w:tcW w:w="1372" w:type="dxa"/>
          </w:tcPr>
          <w:p w14:paraId="508951D3"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F14FA8C" w14:textId="77777777" w:rsidR="00F47C38" w:rsidRDefault="00DB05A5">
            <w:pPr>
              <w:jc w:val="left"/>
              <w:rPr>
                <w:rFonts w:eastAsiaTheme="minorEastAsia"/>
                <w:lang w:val="en-US" w:eastAsia="zh-CN"/>
              </w:rPr>
            </w:pPr>
            <w:r>
              <w:rPr>
                <w:rFonts w:eastAsiaTheme="minorEastAsia"/>
                <w:lang w:val="en-US" w:eastAsia="zh-CN"/>
              </w:rPr>
              <w:t>Options to evaluate depends on the outcome of the discussion in 9.6.1.</w:t>
            </w:r>
          </w:p>
          <w:p w14:paraId="22DCA01B" w14:textId="77777777" w:rsidR="00F47C38" w:rsidRDefault="00DB05A5">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F47C38" w14:paraId="0B90BCF5" w14:textId="77777777">
        <w:tc>
          <w:tcPr>
            <w:tcW w:w="1479" w:type="dxa"/>
          </w:tcPr>
          <w:p w14:paraId="127E300B"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0E05C342" w14:textId="77777777" w:rsidR="00F47C38" w:rsidRDefault="00DB05A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E20635E" w14:textId="77777777" w:rsidR="00F47C38" w:rsidRDefault="00DB05A5">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F47C38" w14:paraId="1100FAB8" w14:textId="77777777">
        <w:tc>
          <w:tcPr>
            <w:tcW w:w="1479" w:type="dxa"/>
          </w:tcPr>
          <w:p w14:paraId="4AADB222" w14:textId="77777777" w:rsidR="00F47C38" w:rsidRDefault="00DB05A5">
            <w:pPr>
              <w:jc w:val="left"/>
              <w:rPr>
                <w:rFonts w:eastAsia="Malgun Gothic"/>
                <w:lang w:val="en-US" w:eastAsia="ko-KR"/>
              </w:rPr>
            </w:pPr>
            <w:r>
              <w:t>FUTUREWEI</w:t>
            </w:r>
          </w:p>
        </w:tc>
        <w:tc>
          <w:tcPr>
            <w:tcW w:w="1372" w:type="dxa"/>
          </w:tcPr>
          <w:p w14:paraId="0497A5DC" w14:textId="77777777" w:rsidR="00F47C38" w:rsidRDefault="00F47C38">
            <w:pPr>
              <w:tabs>
                <w:tab w:val="left" w:pos="551"/>
              </w:tabs>
              <w:jc w:val="left"/>
              <w:rPr>
                <w:rFonts w:eastAsia="Malgun Gothic"/>
                <w:lang w:val="en-US" w:eastAsia="ko-KR"/>
              </w:rPr>
            </w:pPr>
          </w:p>
        </w:tc>
        <w:tc>
          <w:tcPr>
            <w:tcW w:w="6780" w:type="dxa"/>
          </w:tcPr>
          <w:p w14:paraId="48C2A4CA" w14:textId="77777777" w:rsidR="00F47C38" w:rsidRDefault="00DB05A5">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6E38B83D" w14:textId="77777777" w:rsidR="00F47C38" w:rsidRDefault="00DB05A5">
            <w:pPr>
              <w:jc w:val="left"/>
              <w:rPr>
                <w:rFonts w:eastAsia="游明朝"/>
                <w:lang w:val="en-US" w:eastAsia="ja-JP"/>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tc>
      </w:tr>
      <w:tr w:rsidR="00F47C38" w14:paraId="4B458FB5" w14:textId="77777777">
        <w:tc>
          <w:tcPr>
            <w:tcW w:w="1479" w:type="dxa"/>
          </w:tcPr>
          <w:p w14:paraId="6D9F1060" w14:textId="77777777" w:rsidR="00F47C38" w:rsidRDefault="00DB05A5">
            <w:pPr>
              <w:jc w:val="left"/>
            </w:pPr>
            <w:r>
              <w:rPr>
                <w:rFonts w:eastAsiaTheme="minorEastAsia"/>
                <w:lang w:val="en-US" w:eastAsia="zh-CN"/>
              </w:rPr>
              <w:t>Qualcomm</w:t>
            </w:r>
          </w:p>
        </w:tc>
        <w:tc>
          <w:tcPr>
            <w:tcW w:w="1372" w:type="dxa"/>
          </w:tcPr>
          <w:p w14:paraId="0A44212C" w14:textId="77777777" w:rsidR="00F47C38" w:rsidRDefault="00DB05A5">
            <w:pPr>
              <w:tabs>
                <w:tab w:val="left" w:pos="551"/>
              </w:tabs>
              <w:jc w:val="left"/>
              <w:rPr>
                <w:rFonts w:eastAsia="Malgun Gothic"/>
                <w:lang w:val="en-US" w:eastAsia="ko-KR"/>
              </w:rPr>
            </w:pPr>
            <w:r>
              <w:rPr>
                <w:rFonts w:eastAsiaTheme="minorEastAsia"/>
                <w:lang w:val="en-US" w:eastAsia="zh-CN"/>
              </w:rPr>
              <w:t>Partly Y</w:t>
            </w:r>
          </w:p>
        </w:tc>
        <w:tc>
          <w:tcPr>
            <w:tcW w:w="6780" w:type="dxa"/>
          </w:tcPr>
          <w:p w14:paraId="72B956D8" w14:textId="77777777" w:rsidR="00F47C38" w:rsidRDefault="00DB05A5">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F47C38" w14:paraId="2090C048" w14:textId="77777777">
        <w:tc>
          <w:tcPr>
            <w:tcW w:w="1479" w:type="dxa"/>
          </w:tcPr>
          <w:p w14:paraId="46A6FAAE"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0EEBBC95" w14:textId="77777777" w:rsidR="00F47C38" w:rsidRDefault="00F47C38">
            <w:pPr>
              <w:tabs>
                <w:tab w:val="left" w:pos="551"/>
              </w:tabs>
              <w:jc w:val="left"/>
              <w:rPr>
                <w:rFonts w:eastAsiaTheme="minorEastAsia"/>
                <w:lang w:val="en-US" w:eastAsia="zh-CN"/>
              </w:rPr>
            </w:pPr>
          </w:p>
        </w:tc>
        <w:tc>
          <w:tcPr>
            <w:tcW w:w="6780" w:type="dxa"/>
          </w:tcPr>
          <w:p w14:paraId="04AE4BAB" w14:textId="77777777" w:rsidR="00F47C38" w:rsidRDefault="00DB05A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2D9980B1" w14:textId="77777777" w:rsidR="00F47C38" w:rsidRDefault="00DB05A5">
            <w:pPr>
              <w:jc w:val="left"/>
              <w:rPr>
                <w:rFonts w:eastAsiaTheme="minorEastAsia"/>
                <w:lang w:val="en-US" w:eastAsia="zh-CN"/>
              </w:rPr>
            </w:pPr>
            <w:r>
              <w:rPr>
                <w:rFonts w:eastAsia="游明朝" w:hint="eastAsia"/>
                <w:color w:val="4472C4" w:themeColor="accent1"/>
                <w:lang w:eastAsia="ja-JP"/>
              </w:rPr>
              <w:t>[</w:t>
            </w:r>
            <w:r>
              <w:rPr>
                <w:rFonts w:eastAsia="游明朝"/>
                <w:color w:val="4472C4" w:themeColor="accent1"/>
                <w:lang w:eastAsia="ja-JP"/>
              </w:rPr>
              <w:t>FL] The title of each section comes from the skeleton of TR 38.865. It can be revised if the skeleton is updated</w:t>
            </w:r>
          </w:p>
          <w:p w14:paraId="74EAC829" w14:textId="77777777" w:rsidR="00F47C38" w:rsidRDefault="00DB05A5">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6E0DC022" w14:textId="77777777" w:rsidR="00F47C38" w:rsidRDefault="00DB05A5">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F47C38" w14:paraId="62C1B5ED" w14:textId="77777777">
        <w:tc>
          <w:tcPr>
            <w:tcW w:w="1479" w:type="dxa"/>
          </w:tcPr>
          <w:p w14:paraId="6C2D3B3B" w14:textId="77777777" w:rsidR="00F47C38" w:rsidRDefault="00DB05A5">
            <w:pPr>
              <w:jc w:val="left"/>
              <w:rPr>
                <w:rFonts w:eastAsiaTheme="minorEastAsia"/>
                <w:lang w:val="en-US" w:eastAsia="zh-CN"/>
              </w:rPr>
            </w:pPr>
            <w:r>
              <w:rPr>
                <w:rFonts w:eastAsiaTheme="minorEastAsia"/>
                <w:lang w:val="en-US" w:eastAsia="zh-CN"/>
              </w:rPr>
              <w:t>Lenovo</w:t>
            </w:r>
          </w:p>
        </w:tc>
        <w:tc>
          <w:tcPr>
            <w:tcW w:w="1372" w:type="dxa"/>
          </w:tcPr>
          <w:p w14:paraId="1E4645AA" w14:textId="77777777" w:rsidR="00F47C38" w:rsidRDefault="00F47C38">
            <w:pPr>
              <w:tabs>
                <w:tab w:val="left" w:pos="551"/>
              </w:tabs>
              <w:jc w:val="left"/>
              <w:rPr>
                <w:rFonts w:eastAsiaTheme="minorEastAsia"/>
                <w:lang w:val="en-US" w:eastAsia="zh-CN"/>
              </w:rPr>
            </w:pPr>
          </w:p>
        </w:tc>
        <w:tc>
          <w:tcPr>
            <w:tcW w:w="6780" w:type="dxa"/>
          </w:tcPr>
          <w:p w14:paraId="08EB4EB9" w14:textId="77777777" w:rsidR="00F47C38" w:rsidRDefault="00DB05A5">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4637B904" w14:textId="77777777" w:rsidR="00F47C38" w:rsidRDefault="00DB05A5">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w:t>
            </w:r>
            <w:proofErr w:type="spellStart"/>
            <w:r>
              <w:rPr>
                <w:rFonts w:eastAsiaTheme="minorEastAsia"/>
                <w:lang w:val="en-US" w:eastAsia="zh-CN"/>
              </w:rPr>
              <w:t>based</w:t>
            </w:r>
            <w:proofErr w:type="spellEnd"/>
            <w:r>
              <w:rPr>
                <w:rFonts w:eastAsiaTheme="minorEastAsia"/>
                <w:lang w:val="en-US" w:eastAsia="zh-CN"/>
              </w:rPr>
              <w:t xml:space="preserve">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F47C38" w14:paraId="68E96769" w14:textId="77777777">
        <w:tc>
          <w:tcPr>
            <w:tcW w:w="1479" w:type="dxa"/>
          </w:tcPr>
          <w:p w14:paraId="3C6D3F6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62556D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8221F8" w14:textId="77777777" w:rsidR="00F47C38" w:rsidRDefault="00DB05A5">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185DFE17" w14:textId="77777777" w:rsidR="00F47C38" w:rsidRDefault="00DB05A5">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F47C38" w14:paraId="24A49ABB" w14:textId="77777777">
        <w:tc>
          <w:tcPr>
            <w:tcW w:w="1479" w:type="dxa"/>
          </w:tcPr>
          <w:p w14:paraId="5D3103AE" w14:textId="77777777" w:rsidR="00F47C38" w:rsidRDefault="00DB05A5">
            <w:pPr>
              <w:jc w:val="left"/>
              <w:rPr>
                <w:rFonts w:eastAsiaTheme="minorEastAsia"/>
                <w:lang w:val="en-US" w:eastAsia="zh-CN"/>
              </w:rPr>
            </w:pPr>
            <w:r>
              <w:rPr>
                <w:rFonts w:eastAsiaTheme="minorEastAsia"/>
                <w:lang w:val="en-US" w:eastAsia="zh-CN"/>
              </w:rPr>
              <w:lastRenderedPageBreak/>
              <w:t>FL2</w:t>
            </w:r>
          </w:p>
        </w:tc>
        <w:tc>
          <w:tcPr>
            <w:tcW w:w="1372" w:type="dxa"/>
          </w:tcPr>
          <w:p w14:paraId="3C671090" w14:textId="77777777" w:rsidR="00F47C38" w:rsidRDefault="00F47C38">
            <w:pPr>
              <w:tabs>
                <w:tab w:val="left" w:pos="551"/>
              </w:tabs>
              <w:jc w:val="left"/>
              <w:rPr>
                <w:rFonts w:eastAsiaTheme="minorEastAsia"/>
                <w:lang w:val="en-US" w:eastAsia="zh-CN"/>
              </w:rPr>
            </w:pPr>
          </w:p>
        </w:tc>
        <w:tc>
          <w:tcPr>
            <w:tcW w:w="6780" w:type="dxa"/>
          </w:tcPr>
          <w:p w14:paraId="58F342CC" w14:textId="77777777" w:rsidR="00F47C38" w:rsidRDefault="00DB05A5">
            <w:pPr>
              <w:jc w:val="left"/>
              <w:rPr>
                <w:rFonts w:eastAsia="游明朝"/>
                <w:lang w:val="en-US" w:eastAsia="ja-JP"/>
              </w:rPr>
            </w:pPr>
            <w:r>
              <w:rPr>
                <w:rFonts w:eastAsia="游明朝" w:hint="eastAsia"/>
                <w:lang w:val="en-US" w:eastAsia="ja-JP"/>
              </w:rPr>
              <w:t>W</w:t>
            </w:r>
            <w:r>
              <w:rPr>
                <w:rFonts w:eastAsia="游明朝"/>
                <w:lang w:val="en-US" w:eastAsia="ja-JP"/>
              </w:rPr>
              <w:t xml:space="preserve">hile a number of companies don’t think coverage evaluation is necessary for all DL/UL channel, they didn’t </w:t>
            </w:r>
            <w:proofErr w:type="spellStart"/>
            <w:r>
              <w:rPr>
                <w:rFonts w:eastAsia="游明朝"/>
                <w:lang w:val="en-US" w:eastAsia="ja-JP"/>
              </w:rPr>
              <w:t>cleary</w:t>
            </w:r>
            <w:proofErr w:type="spellEnd"/>
            <w:r>
              <w:rPr>
                <w:rFonts w:eastAsia="游明朝"/>
                <w:lang w:val="en-US" w:eastAsia="ja-JP"/>
              </w:rPr>
              <w:t xml:space="preserve"> object to consider this option itself. To make it clear, an FFS is added, which will be further discussed in </w:t>
            </w:r>
            <w:r>
              <w:rPr>
                <w:b/>
                <w:highlight w:val="yellow"/>
                <w:lang w:val="en-US"/>
              </w:rPr>
              <w:t>Question 8.0-2</w:t>
            </w:r>
          </w:p>
          <w:p w14:paraId="075667D3" w14:textId="77777777" w:rsidR="00F47C38" w:rsidRDefault="00F47C38">
            <w:pPr>
              <w:jc w:val="left"/>
              <w:rPr>
                <w:rFonts w:eastAsiaTheme="minorEastAsia"/>
                <w:lang w:val="en-US" w:eastAsia="zh-CN"/>
              </w:rPr>
            </w:pPr>
          </w:p>
          <w:p w14:paraId="18D9C9B8" w14:textId="77777777" w:rsidR="00F47C38" w:rsidRDefault="00DB05A5">
            <w:pPr>
              <w:tabs>
                <w:tab w:val="left" w:pos="772"/>
              </w:tabs>
              <w:spacing w:after="0"/>
              <w:rPr>
                <w:b/>
                <w:bCs/>
                <w:lang w:val="en-US"/>
              </w:rPr>
            </w:pPr>
            <w:r>
              <w:rPr>
                <w:b/>
                <w:highlight w:val="yellow"/>
                <w:lang w:val="en-US"/>
              </w:rPr>
              <w:t>High Priority Proposal 8-1</w:t>
            </w:r>
            <w:r>
              <w:rPr>
                <w:b/>
                <w:bCs/>
                <w:lang w:val="en-US"/>
              </w:rPr>
              <w:t>:</w:t>
            </w:r>
          </w:p>
          <w:p w14:paraId="761C56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383FE66B" w14:textId="77777777" w:rsidR="00F47C38" w:rsidRDefault="00DB05A5">
            <w:pPr>
              <w:pStyle w:val="afe"/>
              <w:numPr>
                <w:ilvl w:val="1"/>
                <w:numId w:val="17"/>
              </w:numPr>
              <w:tabs>
                <w:tab w:val="left" w:pos="772"/>
              </w:tabs>
              <w:spacing w:after="100" w:afterAutospacing="1"/>
              <w:rPr>
                <w:b/>
                <w:bCs/>
                <w:sz w:val="20"/>
                <w:szCs w:val="20"/>
                <w:lang w:val="en-US"/>
              </w:rPr>
            </w:pPr>
            <w:r>
              <w:rPr>
                <w:rFonts w:eastAsia="游明朝" w:hint="eastAsia"/>
                <w:b/>
                <w:bCs/>
                <w:sz w:val="20"/>
                <w:szCs w:val="20"/>
                <w:lang w:val="en-US"/>
              </w:rPr>
              <w:t>F</w:t>
            </w:r>
            <w:r>
              <w:rPr>
                <w:rFonts w:eastAsia="游明朝"/>
                <w:b/>
                <w:bCs/>
                <w:sz w:val="20"/>
                <w:szCs w:val="20"/>
                <w:lang w:val="en-US"/>
              </w:rPr>
              <w:t>FS whether/which other options are also considered</w:t>
            </w:r>
          </w:p>
          <w:p w14:paraId="06775763" w14:textId="77777777" w:rsidR="00F47C38" w:rsidRDefault="00DB05A5">
            <w:pPr>
              <w:pStyle w:val="afe"/>
              <w:numPr>
                <w:ilvl w:val="1"/>
                <w:numId w:val="17"/>
              </w:numPr>
              <w:tabs>
                <w:tab w:val="left" w:pos="772"/>
              </w:tabs>
              <w:spacing w:after="100" w:afterAutospacing="1"/>
              <w:rPr>
                <w:b/>
                <w:bCs/>
                <w:color w:val="FF0000"/>
                <w:sz w:val="20"/>
                <w:szCs w:val="20"/>
                <w:lang w:val="en-US"/>
              </w:rPr>
            </w:pPr>
            <w:r>
              <w:rPr>
                <w:rFonts w:eastAsia="游明朝" w:hint="eastAsia"/>
                <w:b/>
                <w:bCs/>
                <w:color w:val="FF0000"/>
                <w:sz w:val="20"/>
                <w:szCs w:val="20"/>
                <w:lang w:val="en-US"/>
              </w:rPr>
              <w:t>F</w:t>
            </w:r>
            <w:r>
              <w:rPr>
                <w:rFonts w:eastAsia="游明朝"/>
                <w:b/>
                <w:bCs/>
                <w:color w:val="FF0000"/>
                <w:sz w:val="20"/>
                <w:szCs w:val="20"/>
                <w:lang w:val="en-US"/>
              </w:rPr>
              <w:t>FS which DL/UL CHs are evaluated</w:t>
            </w:r>
          </w:p>
          <w:p w14:paraId="2B603381" w14:textId="77777777" w:rsidR="00F47C38" w:rsidRDefault="00F47C38">
            <w:pPr>
              <w:jc w:val="left"/>
              <w:rPr>
                <w:rFonts w:eastAsiaTheme="minorEastAsia"/>
                <w:lang w:val="en-US" w:eastAsia="zh-CN"/>
              </w:rPr>
            </w:pPr>
          </w:p>
        </w:tc>
      </w:tr>
      <w:tr w:rsidR="00F47C38" w14:paraId="0B83903F" w14:textId="77777777">
        <w:tc>
          <w:tcPr>
            <w:tcW w:w="1479" w:type="dxa"/>
          </w:tcPr>
          <w:p w14:paraId="59D0BA9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7943290" w14:textId="77777777" w:rsidR="00F47C38" w:rsidRDefault="00F47C38">
            <w:pPr>
              <w:tabs>
                <w:tab w:val="left" w:pos="551"/>
              </w:tabs>
              <w:jc w:val="left"/>
              <w:rPr>
                <w:rFonts w:eastAsiaTheme="minorEastAsia"/>
                <w:lang w:val="en-US" w:eastAsia="zh-CN"/>
              </w:rPr>
            </w:pPr>
          </w:p>
        </w:tc>
        <w:tc>
          <w:tcPr>
            <w:tcW w:w="6780" w:type="dxa"/>
          </w:tcPr>
          <w:p w14:paraId="4B649F1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12.</w:t>
            </w:r>
          </w:p>
          <w:p w14:paraId="6E3935CF" w14:textId="77777777" w:rsidR="00F47C38" w:rsidRDefault="00F47C38">
            <w:pPr>
              <w:jc w:val="left"/>
              <w:rPr>
                <w:rFonts w:eastAsia="游明朝"/>
                <w:lang w:val="en-US" w:eastAsia="ja-JP"/>
              </w:rPr>
            </w:pPr>
          </w:p>
          <w:p w14:paraId="23D24654" w14:textId="77777777" w:rsidR="00F47C38" w:rsidRDefault="00DB05A5">
            <w:pPr>
              <w:tabs>
                <w:tab w:val="left" w:pos="772"/>
              </w:tabs>
              <w:spacing w:after="0"/>
              <w:rPr>
                <w:b/>
                <w:bCs/>
                <w:lang w:val="en-US"/>
              </w:rPr>
            </w:pPr>
            <w:r>
              <w:rPr>
                <w:b/>
                <w:highlight w:val="green"/>
                <w:lang w:val="en-US"/>
              </w:rPr>
              <w:t>Agreement</w:t>
            </w:r>
            <w:r>
              <w:rPr>
                <w:b/>
                <w:bCs/>
                <w:lang w:val="en-US"/>
              </w:rPr>
              <w:t>:</w:t>
            </w:r>
          </w:p>
          <w:p w14:paraId="54E0CF5E" w14:textId="77777777" w:rsidR="00F47C38" w:rsidRDefault="00DB05A5">
            <w:pPr>
              <w:pStyle w:val="afe"/>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14:paraId="4F803498"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whether/which other options are also considered</w:t>
            </w:r>
          </w:p>
          <w:p w14:paraId="046E9732" w14:textId="77777777" w:rsidR="00F47C38" w:rsidRDefault="00DB05A5">
            <w:pPr>
              <w:pStyle w:val="afe"/>
              <w:numPr>
                <w:ilvl w:val="1"/>
                <w:numId w:val="17"/>
              </w:numPr>
              <w:tabs>
                <w:tab w:val="left" w:pos="772"/>
              </w:tabs>
              <w:spacing w:after="100" w:afterAutospacing="1"/>
              <w:rPr>
                <w:sz w:val="20"/>
                <w:szCs w:val="20"/>
                <w:lang w:val="en-US"/>
              </w:rPr>
            </w:pPr>
            <w:r>
              <w:rPr>
                <w:rFonts w:eastAsia="游明朝" w:hint="eastAsia"/>
                <w:sz w:val="20"/>
                <w:szCs w:val="20"/>
                <w:lang w:val="en-US"/>
              </w:rPr>
              <w:t>F</w:t>
            </w:r>
            <w:r>
              <w:rPr>
                <w:rFonts w:eastAsia="游明朝"/>
                <w:sz w:val="20"/>
                <w:szCs w:val="20"/>
                <w:lang w:val="en-US"/>
              </w:rPr>
              <w:t>FS which DL/UL Channels of all the DL/UL channels are evaluated</w:t>
            </w:r>
          </w:p>
          <w:p w14:paraId="21AB02D4" w14:textId="77777777" w:rsidR="00F47C38" w:rsidRDefault="00F47C38">
            <w:pPr>
              <w:jc w:val="left"/>
              <w:rPr>
                <w:rFonts w:eastAsia="游明朝"/>
                <w:lang w:val="en-US" w:eastAsia="ja-JP"/>
              </w:rPr>
            </w:pPr>
          </w:p>
          <w:p w14:paraId="38983231" w14:textId="77777777" w:rsidR="00F47C38" w:rsidRDefault="00DB05A5">
            <w:pPr>
              <w:jc w:val="left"/>
              <w:rPr>
                <w:rFonts w:eastAsia="游明朝"/>
                <w:lang w:val="en-US" w:eastAsia="ja-JP"/>
              </w:rPr>
            </w:pPr>
            <w:r>
              <w:rPr>
                <w:rFonts w:eastAsia="游明朝" w:hint="eastAsia"/>
                <w:lang w:val="en-US" w:eastAsia="ja-JP"/>
              </w:rPr>
              <w:t>2</w:t>
            </w:r>
            <w:r>
              <w:rPr>
                <w:rFonts w:eastAsia="游明朝"/>
                <w:vertAlign w:val="superscript"/>
                <w:lang w:val="en-US" w:eastAsia="ja-JP"/>
              </w:rPr>
              <w:t>nd</w:t>
            </w:r>
            <w:r>
              <w:rPr>
                <w:rFonts w:eastAsia="游明朝"/>
                <w:lang w:val="en-US" w:eastAsia="ja-JP"/>
              </w:rPr>
              <w:t xml:space="preserve"> FFS is discussed in </w:t>
            </w:r>
            <w:r>
              <w:rPr>
                <w:b/>
                <w:highlight w:val="yellow"/>
                <w:lang w:val="en-US"/>
              </w:rPr>
              <w:t>Proposal 8.0-2</w:t>
            </w:r>
          </w:p>
          <w:p w14:paraId="41CA5DF6" w14:textId="77777777" w:rsidR="00F47C38" w:rsidRDefault="00DB05A5">
            <w:pPr>
              <w:jc w:val="left"/>
              <w:rPr>
                <w:rFonts w:eastAsia="游明朝"/>
                <w:lang w:val="en-US" w:eastAsia="ja-JP"/>
              </w:rPr>
            </w:pPr>
            <w:r>
              <w:rPr>
                <w:rFonts w:eastAsia="游明朝" w:hint="eastAsia"/>
                <w:lang w:val="en-US" w:eastAsia="ja-JP"/>
              </w:rPr>
              <w:t>R</w:t>
            </w:r>
            <w:r>
              <w:rPr>
                <w:rFonts w:eastAsia="游明朝"/>
                <w:lang w:val="en-US" w:eastAsia="ja-JP"/>
              </w:rPr>
              <w:t>egarding 1</w:t>
            </w:r>
            <w:r>
              <w:rPr>
                <w:rFonts w:eastAsia="游明朝"/>
                <w:vertAlign w:val="superscript"/>
                <w:lang w:val="en-US" w:eastAsia="ja-JP"/>
              </w:rPr>
              <w:t>st</w:t>
            </w:r>
            <w:r>
              <w:rPr>
                <w:rFonts w:eastAsia="游明朝"/>
                <w:lang w:val="en-US" w:eastAsia="ja-JP"/>
              </w:rPr>
              <w:t xml:space="preserve"> FFS, companies are encouraged to provide view whether/which other options are also considered</w:t>
            </w:r>
            <w:r>
              <w:rPr>
                <w:lang w:val="en-US"/>
              </w:rPr>
              <w:t xml:space="preserve"> for coverage evaluation</w:t>
            </w:r>
          </w:p>
        </w:tc>
      </w:tr>
      <w:tr w:rsidR="00F47C38" w14:paraId="12D955EF" w14:textId="77777777">
        <w:tc>
          <w:tcPr>
            <w:tcW w:w="1479" w:type="dxa"/>
          </w:tcPr>
          <w:p w14:paraId="5141674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22DC17" w14:textId="77777777" w:rsidR="00F47C38" w:rsidRDefault="00F47C38">
            <w:pPr>
              <w:tabs>
                <w:tab w:val="left" w:pos="551"/>
              </w:tabs>
              <w:jc w:val="left"/>
              <w:rPr>
                <w:rFonts w:eastAsiaTheme="minorEastAsia"/>
                <w:lang w:val="en-US" w:eastAsia="zh-CN"/>
              </w:rPr>
            </w:pPr>
          </w:p>
        </w:tc>
        <w:tc>
          <w:tcPr>
            <w:tcW w:w="6780" w:type="dxa"/>
          </w:tcPr>
          <w:p w14:paraId="3562300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F47C38" w14:paraId="7B00367D" w14:textId="77777777">
        <w:tc>
          <w:tcPr>
            <w:tcW w:w="1479" w:type="dxa"/>
          </w:tcPr>
          <w:p w14:paraId="36C2800D" w14:textId="77777777" w:rsidR="00F47C38" w:rsidRDefault="00DB05A5">
            <w:pPr>
              <w:jc w:val="left"/>
              <w:rPr>
                <w:rFonts w:eastAsia="Malgun Gothic"/>
                <w:lang w:val="en-US" w:eastAsia="ko-KR"/>
              </w:rPr>
            </w:pPr>
            <w:r>
              <w:rPr>
                <w:rFonts w:eastAsia="Malgun Gothic" w:hint="eastAsia"/>
                <w:lang w:val="en-US" w:eastAsia="ko-KR"/>
              </w:rPr>
              <w:t>Samsung</w:t>
            </w:r>
          </w:p>
        </w:tc>
        <w:tc>
          <w:tcPr>
            <w:tcW w:w="1372" w:type="dxa"/>
          </w:tcPr>
          <w:p w14:paraId="5EB73E79" w14:textId="77777777" w:rsidR="00F47C38" w:rsidRDefault="00F47C38">
            <w:pPr>
              <w:tabs>
                <w:tab w:val="left" w:pos="551"/>
              </w:tabs>
              <w:jc w:val="left"/>
              <w:rPr>
                <w:rFonts w:eastAsiaTheme="minorEastAsia"/>
                <w:lang w:val="en-US" w:eastAsia="zh-CN"/>
              </w:rPr>
            </w:pPr>
          </w:p>
        </w:tc>
        <w:tc>
          <w:tcPr>
            <w:tcW w:w="6780" w:type="dxa"/>
          </w:tcPr>
          <w:p w14:paraId="36E49A4C" w14:textId="77777777" w:rsidR="00F47C38" w:rsidRDefault="00DB05A5">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F47C38" w14:paraId="7D816544" w14:textId="77777777">
        <w:tc>
          <w:tcPr>
            <w:tcW w:w="1479" w:type="dxa"/>
          </w:tcPr>
          <w:p w14:paraId="5237544B"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FA996E4" w14:textId="77777777" w:rsidR="00F47C38" w:rsidRDefault="00F47C38">
            <w:pPr>
              <w:tabs>
                <w:tab w:val="left" w:pos="551"/>
              </w:tabs>
              <w:jc w:val="left"/>
              <w:rPr>
                <w:rFonts w:eastAsiaTheme="minorEastAsia"/>
                <w:lang w:val="en-US" w:eastAsia="zh-CN"/>
              </w:rPr>
            </w:pPr>
          </w:p>
        </w:tc>
        <w:tc>
          <w:tcPr>
            <w:tcW w:w="6780" w:type="dxa"/>
          </w:tcPr>
          <w:p w14:paraId="180E73E9" w14:textId="77777777" w:rsidR="00F47C38" w:rsidRDefault="00DB05A5">
            <w:pPr>
              <w:jc w:val="left"/>
              <w:rPr>
                <w:rFonts w:eastAsiaTheme="minorEastAsia"/>
                <w:lang w:val="en-US" w:eastAsia="zh-CN"/>
              </w:rPr>
            </w:pPr>
            <w:r>
              <w:rPr>
                <w:rFonts w:eastAsia="游明朝" w:hint="eastAsia"/>
                <w:lang w:val="en-US" w:eastAsia="ja-JP"/>
              </w:rPr>
              <w:t>B</w:t>
            </w:r>
            <w:r>
              <w:rPr>
                <w:rFonts w:eastAsia="游明朝"/>
                <w:lang w:val="en-US" w:eastAsia="ja-JP"/>
              </w:rPr>
              <w:t>B-only reduction option, i.e., UE BW reduction option of BW2 and/or BW3 for the discussion in AI 9.6.1, can be considered additionally. We are also fine to leave it to companies’ choice.</w:t>
            </w:r>
          </w:p>
        </w:tc>
      </w:tr>
      <w:tr w:rsidR="00F47C38" w14:paraId="4F4904BE" w14:textId="77777777">
        <w:tc>
          <w:tcPr>
            <w:tcW w:w="1479" w:type="dxa"/>
          </w:tcPr>
          <w:p w14:paraId="6816E7A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C2A8FF" w14:textId="77777777" w:rsidR="00F47C38" w:rsidRDefault="00F47C38">
            <w:pPr>
              <w:tabs>
                <w:tab w:val="left" w:pos="551"/>
              </w:tabs>
              <w:jc w:val="left"/>
              <w:rPr>
                <w:rFonts w:eastAsiaTheme="minorEastAsia"/>
                <w:lang w:val="en-US" w:eastAsia="zh-CN"/>
              </w:rPr>
            </w:pPr>
          </w:p>
        </w:tc>
        <w:tc>
          <w:tcPr>
            <w:tcW w:w="6780" w:type="dxa"/>
          </w:tcPr>
          <w:p w14:paraId="33DA0D9D" w14:textId="77777777" w:rsidR="00F47C38" w:rsidRDefault="00DB05A5">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F47C38" w14:paraId="233E5085" w14:textId="77777777">
        <w:tc>
          <w:tcPr>
            <w:tcW w:w="1479" w:type="dxa"/>
          </w:tcPr>
          <w:p w14:paraId="3F47DC84" w14:textId="77777777" w:rsidR="00F47C38" w:rsidRDefault="00DB05A5">
            <w:pPr>
              <w:jc w:val="left"/>
              <w:rPr>
                <w:rFonts w:eastAsiaTheme="minorEastAsia"/>
                <w:lang w:val="en-US" w:eastAsia="zh-CN"/>
              </w:rPr>
            </w:pPr>
            <w:r>
              <w:rPr>
                <w:rFonts w:eastAsiaTheme="minorEastAsia"/>
                <w:lang w:val="en-US" w:eastAsia="zh-CN"/>
              </w:rPr>
              <w:t>Intel</w:t>
            </w:r>
          </w:p>
        </w:tc>
        <w:tc>
          <w:tcPr>
            <w:tcW w:w="1372" w:type="dxa"/>
          </w:tcPr>
          <w:p w14:paraId="42E39895"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306163CC" w14:textId="77777777" w:rsidR="00F47C38" w:rsidRDefault="00DB05A5">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F47C38" w14:paraId="30ADB8FC" w14:textId="77777777">
        <w:tc>
          <w:tcPr>
            <w:tcW w:w="1479" w:type="dxa"/>
          </w:tcPr>
          <w:p w14:paraId="28A3B5C4"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2B80E391" w14:textId="77777777" w:rsidR="00F47C38" w:rsidRDefault="00F47C38">
            <w:pPr>
              <w:tabs>
                <w:tab w:val="left" w:pos="551"/>
              </w:tabs>
              <w:jc w:val="left"/>
              <w:rPr>
                <w:rFonts w:eastAsiaTheme="minorEastAsia"/>
                <w:lang w:val="en-US" w:eastAsia="zh-CN"/>
              </w:rPr>
            </w:pPr>
          </w:p>
        </w:tc>
        <w:tc>
          <w:tcPr>
            <w:tcW w:w="6780" w:type="dxa"/>
          </w:tcPr>
          <w:p w14:paraId="0AA6F078" w14:textId="77777777" w:rsidR="00F47C38" w:rsidRDefault="00DB05A5">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4163E750" w14:textId="77777777" w:rsidR="00F47C38" w:rsidRDefault="00DB05A5">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F47C38" w14:paraId="0ACF7061" w14:textId="77777777">
        <w:tc>
          <w:tcPr>
            <w:tcW w:w="1479" w:type="dxa"/>
          </w:tcPr>
          <w:p w14:paraId="139E7BFC" w14:textId="77777777" w:rsidR="00F47C38" w:rsidRDefault="00DB05A5">
            <w:pPr>
              <w:jc w:val="left"/>
              <w:rPr>
                <w:rFonts w:eastAsiaTheme="minorEastAsia"/>
                <w:lang w:val="en-US" w:eastAsia="zh-CN"/>
              </w:rPr>
            </w:pPr>
            <w:r>
              <w:rPr>
                <w:rFonts w:eastAsiaTheme="minorEastAsia"/>
                <w:lang w:val="en-US" w:eastAsia="zh-CN"/>
              </w:rPr>
              <w:lastRenderedPageBreak/>
              <w:t>CMCC</w:t>
            </w:r>
          </w:p>
        </w:tc>
        <w:tc>
          <w:tcPr>
            <w:tcW w:w="1372" w:type="dxa"/>
          </w:tcPr>
          <w:p w14:paraId="42071D42" w14:textId="77777777" w:rsidR="00F47C38" w:rsidRDefault="00F47C38">
            <w:pPr>
              <w:tabs>
                <w:tab w:val="left" w:pos="551"/>
              </w:tabs>
              <w:jc w:val="left"/>
              <w:rPr>
                <w:rFonts w:eastAsiaTheme="minorEastAsia"/>
                <w:lang w:val="en-US" w:eastAsia="zh-CN"/>
              </w:rPr>
            </w:pPr>
          </w:p>
        </w:tc>
        <w:tc>
          <w:tcPr>
            <w:tcW w:w="6780" w:type="dxa"/>
          </w:tcPr>
          <w:p w14:paraId="25FA34FC" w14:textId="77777777" w:rsidR="00F47C38" w:rsidRDefault="00DB05A5">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F47C38" w14:paraId="24181DE6" w14:textId="77777777">
        <w:tc>
          <w:tcPr>
            <w:tcW w:w="1479" w:type="dxa"/>
          </w:tcPr>
          <w:p w14:paraId="531701FE"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1372" w:type="dxa"/>
          </w:tcPr>
          <w:p w14:paraId="34B4556D" w14:textId="77777777" w:rsidR="00F47C38" w:rsidRDefault="00F47C38">
            <w:pPr>
              <w:tabs>
                <w:tab w:val="left" w:pos="551"/>
              </w:tabs>
              <w:jc w:val="left"/>
              <w:rPr>
                <w:rFonts w:eastAsiaTheme="minorEastAsia"/>
                <w:lang w:val="en-US" w:eastAsia="zh-CN"/>
              </w:rPr>
            </w:pPr>
          </w:p>
        </w:tc>
        <w:tc>
          <w:tcPr>
            <w:tcW w:w="6780" w:type="dxa"/>
          </w:tcPr>
          <w:p w14:paraId="053DFC82" w14:textId="77777777" w:rsidR="00F47C38" w:rsidRDefault="00DB05A5">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14:paraId="360CCCC3" w14:textId="77777777" w:rsidR="00F47C38" w:rsidRDefault="00DB05A5">
            <w:pPr>
              <w:jc w:val="left"/>
              <w:rPr>
                <w:rFonts w:eastAsiaTheme="minorEastAsia"/>
                <w:lang w:val="en-US" w:eastAsia="zh-CN"/>
              </w:rPr>
            </w:pPr>
            <w:r>
              <w:rPr>
                <w:rFonts w:eastAsiaTheme="minorEastAsia"/>
                <w:lang w:val="en-US" w:eastAsia="zh-CN"/>
              </w:rPr>
              <w:t>Main bullet of agreement we made is misleading.</w:t>
            </w:r>
          </w:p>
        </w:tc>
      </w:tr>
      <w:tr w:rsidR="00F47C38" w14:paraId="02DDFA1A" w14:textId="77777777">
        <w:tc>
          <w:tcPr>
            <w:tcW w:w="1479" w:type="dxa"/>
          </w:tcPr>
          <w:p w14:paraId="4C3FB7DA" w14:textId="77777777" w:rsidR="00F47C38" w:rsidRDefault="00DB05A5">
            <w:pPr>
              <w:jc w:val="left"/>
              <w:rPr>
                <w:rFonts w:eastAsiaTheme="minorEastAsia"/>
                <w:lang w:val="en-US" w:eastAsia="zh-CN"/>
              </w:rPr>
            </w:pPr>
            <w:r>
              <w:rPr>
                <w:rFonts w:eastAsiaTheme="minorEastAsia"/>
                <w:lang w:val="en-US" w:eastAsia="zh-CN"/>
              </w:rPr>
              <w:t>IDCC</w:t>
            </w:r>
          </w:p>
        </w:tc>
        <w:tc>
          <w:tcPr>
            <w:tcW w:w="1372" w:type="dxa"/>
          </w:tcPr>
          <w:p w14:paraId="437D01FC" w14:textId="77777777" w:rsidR="00F47C38" w:rsidRDefault="00F47C38">
            <w:pPr>
              <w:tabs>
                <w:tab w:val="left" w:pos="551"/>
              </w:tabs>
              <w:jc w:val="left"/>
              <w:rPr>
                <w:rFonts w:eastAsiaTheme="minorEastAsia"/>
                <w:lang w:val="en-US" w:eastAsia="zh-CN"/>
              </w:rPr>
            </w:pPr>
          </w:p>
        </w:tc>
        <w:tc>
          <w:tcPr>
            <w:tcW w:w="6780" w:type="dxa"/>
          </w:tcPr>
          <w:p w14:paraId="2DC1E795" w14:textId="77777777" w:rsidR="00F47C38" w:rsidRDefault="00DB05A5">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F47C38" w14:paraId="074A5571" w14:textId="77777777">
        <w:tc>
          <w:tcPr>
            <w:tcW w:w="1479" w:type="dxa"/>
          </w:tcPr>
          <w:p w14:paraId="18D0690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0E5AD4A5" w14:textId="77777777" w:rsidR="00F47C38" w:rsidRDefault="00F47C38">
            <w:pPr>
              <w:tabs>
                <w:tab w:val="left" w:pos="551"/>
              </w:tabs>
              <w:jc w:val="left"/>
              <w:rPr>
                <w:rFonts w:eastAsiaTheme="minorEastAsia"/>
                <w:lang w:val="en-US" w:eastAsia="zh-CN"/>
              </w:rPr>
            </w:pPr>
          </w:p>
        </w:tc>
        <w:tc>
          <w:tcPr>
            <w:tcW w:w="6780" w:type="dxa"/>
          </w:tcPr>
          <w:p w14:paraId="4D9C7BE8" w14:textId="77777777" w:rsidR="00F47C38" w:rsidRDefault="00DB05A5">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rsidR="00F47C38" w14:paraId="74221FF6" w14:textId="77777777">
        <w:tc>
          <w:tcPr>
            <w:tcW w:w="1479" w:type="dxa"/>
          </w:tcPr>
          <w:p w14:paraId="49BC8194"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FC3E713" w14:textId="77777777" w:rsidR="00F47C38" w:rsidRDefault="00F47C38">
            <w:pPr>
              <w:tabs>
                <w:tab w:val="left" w:pos="551"/>
              </w:tabs>
              <w:jc w:val="left"/>
              <w:rPr>
                <w:rFonts w:eastAsiaTheme="minorEastAsia"/>
                <w:lang w:val="en-US" w:eastAsia="zh-CN"/>
              </w:rPr>
            </w:pPr>
          </w:p>
        </w:tc>
        <w:tc>
          <w:tcPr>
            <w:tcW w:w="6780" w:type="dxa"/>
          </w:tcPr>
          <w:p w14:paraId="7984BBB6" w14:textId="77777777" w:rsidR="00F47C38" w:rsidRDefault="00DB05A5">
            <w:pPr>
              <w:jc w:val="left"/>
              <w:rPr>
                <w:lang w:val="en-US"/>
              </w:rPr>
            </w:pPr>
            <w:r>
              <w:rPr>
                <w:lang w:val="en-US"/>
              </w:rPr>
              <w:t>Agree with Ericsson and Nokia. No need to focus study on other options for now but if additional options needed will depend on outcome of 9.6.1 discussion</w:t>
            </w:r>
          </w:p>
        </w:tc>
      </w:tr>
      <w:tr w:rsidR="00F47C38" w14:paraId="4AC51AC6" w14:textId="77777777">
        <w:tc>
          <w:tcPr>
            <w:tcW w:w="1479" w:type="dxa"/>
          </w:tcPr>
          <w:p w14:paraId="5C312178" w14:textId="77777777" w:rsidR="00F47C38" w:rsidRDefault="00DB05A5">
            <w:pPr>
              <w:jc w:val="left"/>
              <w:rPr>
                <w:rFonts w:eastAsiaTheme="minorEastAsia"/>
                <w:lang w:eastAsia="zh-CN"/>
              </w:rPr>
            </w:pPr>
            <w:r>
              <w:rPr>
                <w:rFonts w:eastAsiaTheme="minorEastAsia"/>
                <w:lang w:eastAsia="zh-CN"/>
              </w:rPr>
              <w:t>Qualcomm</w:t>
            </w:r>
          </w:p>
        </w:tc>
        <w:tc>
          <w:tcPr>
            <w:tcW w:w="1372" w:type="dxa"/>
          </w:tcPr>
          <w:p w14:paraId="63DDD13B" w14:textId="77777777" w:rsidR="00F47C38" w:rsidRDefault="00F47C38">
            <w:pPr>
              <w:tabs>
                <w:tab w:val="left" w:pos="551"/>
              </w:tabs>
              <w:jc w:val="left"/>
              <w:rPr>
                <w:rFonts w:eastAsiaTheme="minorEastAsia"/>
                <w:lang w:val="en-US" w:eastAsia="zh-CN"/>
              </w:rPr>
            </w:pPr>
          </w:p>
        </w:tc>
        <w:tc>
          <w:tcPr>
            <w:tcW w:w="6780" w:type="dxa"/>
          </w:tcPr>
          <w:p w14:paraId="4FB0C011" w14:textId="77777777" w:rsidR="00F47C38" w:rsidRDefault="00DB05A5">
            <w:pPr>
              <w:jc w:val="left"/>
              <w:rPr>
                <w:lang w:val="en-US"/>
              </w:rPr>
            </w:pPr>
            <w:r>
              <w:rPr>
                <w:lang w:val="en-US"/>
              </w:rPr>
              <w:t>It is sufficient with RF+BB BW reduction to 5MHz and results can be recused for other options.</w:t>
            </w:r>
          </w:p>
        </w:tc>
      </w:tr>
      <w:tr w:rsidR="00F47C38" w14:paraId="3DD5C2C4" w14:textId="77777777">
        <w:tc>
          <w:tcPr>
            <w:tcW w:w="1479" w:type="dxa"/>
          </w:tcPr>
          <w:p w14:paraId="06A10C87" w14:textId="77777777" w:rsidR="00F47C38" w:rsidRDefault="00DB05A5">
            <w:pPr>
              <w:jc w:val="left"/>
              <w:rPr>
                <w:rFonts w:eastAsiaTheme="minorEastAsia"/>
                <w:lang w:eastAsia="zh-CN"/>
              </w:rPr>
            </w:pPr>
            <w:r>
              <w:rPr>
                <w:rFonts w:eastAsiaTheme="minorEastAsia" w:hint="eastAsia"/>
                <w:lang w:eastAsia="zh-CN"/>
              </w:rPr>
              <w:t>Xiaomi</w:t>
            </w:r>
          </w:p>
        </w:tc>
        <w:tc>
          <w:tcPr>
            <w:tcW w:w="1372" w:type="dxa"/>
          </w:tcPr>
          <w:p w14:paraId="6B6A4E6A" w14:textId="77777777" w:rsidR="00F47C38" w:rsidRDefault="00F47C38">
            <w:pPr>
              <w:tabs>
                <w:tab w:val="left" w:pos="551"/>
              </w:tabs>
              <w:jc w:val="left"/>
              <w:rPr>
                <w:rFonts w:eastAsiaTheme="minorEastAsia"/>
                <w:lang w:val="en-US" w:eastAsia="zh-CN"/>
              </w:rPr>
            </w:pPr>
          </w:p>
        </w:tc>
        <w:tc>
          <w:tcPr>
            <w:tcW w:w="6780" w:type="dxa"/>
          </w:tcPr>
          <w:p w14:paraId="684F1B43" w14:textId="77777777" w:rsidR="00F47C38" w:rsidRDefault="00DB05A5">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r w:rsidR="00F47C38" w14:paraId="65BBB56A" w14:textId="77777777">
        <w:tc>
          <w:tcPr>
            <w:tcW w:w="1479" w:type="dxa"/>
          </w:tcPr>
          <w:p w14:paraId="4C9DA27C"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L4</w:t>
            </w:r>
          </w:p>
        </w:tc>
        <w:tc>
          <w:tcPr>
            <w:tcW w:w="1372" w:type="dxa"/>
          </w:tcPr>
          <w:p w14:paraId="566F3B3F" w14:textId="77777777" w:rsidR="00F47C38" w:rsidRDefault="00F47C38">
            <w:pPr>
              <w:tabs>
                <w:tab w:val="left" w:pos="551"/>
              </w:tabs>
              <w:jc w:val="left"/>
              <w:rPr>
                <w:rFonts w:eastAsiaTheme="minorEastAsia"/>
                <w:lang w:val="en-US" w:eastAsia="zh-CN"/>
              </w:rPr>
            </w:pPr>
          </w:p>
        </w:tc>
        <w:tc>
          <w:tcPr>
            <w:tcW w:w="6780" w:type="dxa"/>
          </w:tcPr>
          <w:p w14:paraId="0440D5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6521601" w14:textId="77777777" w:rsidR="00F47C38" w:rsidRDefault="00DB05A5">
            <w:pPr>
              <w:pStyle w:val="afe"/>
              <w:numPr>
                <w:ilvl w:val="0"/>
                <w:numId w:val="18"/>
              </w:numPr>
              <w:jc w:val="left"/>
              <w:rPr>
                <w:rFonts w:eastAsia="游明朝"/>
                <w:sz w:val="20"/>
                <w:szCs w:val="21"/>
                <w:lang w:val="en-US"/>
              </w:rPr>
            </w:pPr>
            <w:r>
              <w:rPr>
                <w:rFonts w:eastAsia="游明朝"/>
                <w:sz w:val="20"/>
                <w:szCs w:val="21"/>
                <w:lang w:val="en-US"/>
              </w:rPr>
              <w:t xml:space="preserve">LLS results of </w:t>
            </w:r>
            <w:r>
              <w:rPr>
                <w:rFonts w:eastAsia="游明朝" w:hint="eastAsia"/>
                <w:sz w:val="20"/>
                <w:szCs w:val="21"/>
                <w:lang w:val="en-US"/>
              </w:rPr>
              <w:t>O</w:t>
            </w:r>
            <w:r>
              <w:rPr>
                <w:rFonts w:eastAsia="游明朝"/>
                <w:sz w:val="20"/>
                <w:szCs w:val="21"/>
                <w:lang w:val="en-US"/>
              </w:rPr>
              <w:t>ption 1 can be reused for other options</w:t>
            </w:r>
          </w:p>
          <w:p w14:paraId="5622FB21" w14:textId="77777777" w:rsidR="00F47C38" w:rsidRDefault="00DB05A5">
            <w:pPr>
              <w:pStyle w:val="afe"/>
              <w:numPr>
                <w:ilvl w:val="1"/>
                <w:numId w:val="18"/>
              </w:numPr>
              <w:jc w:val="left"/>
              <w:rPr>
                <w:rFonts w:eastAsia="游明朝"/>
                <w:sz w:val="20"/>
                <w:szCs w:val="21"/>
                <w:lang w:val="en-US"/>
              </w:rPr>
            </w:pPr>
            <w:r>
              <w:rPr>
                <w:rFonts w:eastAsia="游明朝"/>
                <w:sz w:val="20"/>
                <w:szCs w:val="21"/>
                <w:lang w:val="en-US"/>
              </w:rPr>
              <w:t>vivo, SS, DCM, ZTE, Intel, E///, CMCC, IDCC, Nokia, Sequans, QC, Xiaomi</w:t>
            </w:r>
          </w:p>
          <w:p w14:paraId="170907DE" w14:textId="77777777" w:rsidR="00F47C38" w:rsidRDefault="00DB05A5">
            <w:pPr>
              <w:pStyle w:val="afe"/>
              <w:numPr>
                <w:ilvl w:val="1"/>
                <w:numId w:val="18"/>
              </w:numPr>
              <w:jc w:val="left"/>
              <w:rPr>
                <w:rFonts w:eastAsia="游明朝"/>
                <w:sz w:val="20"/>
                <w:szCs w:val="21"/>
                <w:lang w:val="en-US"/>
              </w:rPr>
            </w:pPr>
            <w:r>
              <w:rPr>
                <w:rFonts w:eastAsia="游明朝" w:hint="eastAsia"/>
                <w:sz w:val="20"/>
                <w:szCs w:val="21"/>
                <w:lang w:val="en-US"/>
              </w:rPr>
              <w:t>E</w:t>
            </w:r>
            <w:r>
              <w:rPr>
                <w:rFonts w:eastAsia="游明朝"/>
                <w:sz w:val="20"/>
                <w:szCs w:val="21"/>
                <w:lang w:val="en-US"/>
              </w:rPr>
              <w:t>///: need to compare the coverage performance of different BW reduction options</w:t>
            </w:r>
          </w:p>
          <w:p w14:paraId="507F922F" w14:textId="77777777" w:rsidR="00F47C38" w:rsidRDefault="00F47C38">
            <w:pPr>
              <w:jc w:val="left"/>
              <w:rPr>
                <w:rFonts w:eastAsiaTheme="minorEastAsia"/>
                <w:lang w:val="en-US" w:eastAsia="zh-CN"/>
              </w:rPr>
            </w:pPr>
          </w:p>
          <w:p w14:paraId="4917FA4D"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think the LLS results of Option 1 can be reused for other options, following proposal is made.</w:t>
            </w:r>
          </w:p>
          <w:p w14:paraId="37EA4506" w14:textId="77777777" w:rsidR="00F47C38" w:rsidRDefault="00F47C38">
            <w:pPr>
              <w:jc w:val="left"/>
              <w:rPr>
                <w:rFonts w:eastAsia="游明朝"/>
                <w:lang w:val="en-US" w:eastAsia="ja-JP"/>
              </w:rPr>
            </w:pPr>
          </w:p>
          <w:p w14:paraId="3166C3FB"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4E7954F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14:paraId="1FBE61D4" w14:textId="77777777" w:rsidR="00F47C38" w:rsidRDefault="00F47C38">
            <w:pPr>
              <w:jc w:val="left"/>
              <w:rPr>
                <w:rFonts w:eastAsiaTheme="minorEastAsia"/>
                <w:lang w:val="en-US" w:eastAsia="zh-CN"/>
              </w:rPr>
            </w:pPr>
          </w:p>
        </w:tc>
      </w:tr>
      <w:tr w:rsidR="00F47C38" w14:paraId="6CB85532" w14:textId="77777777">
        <w:tc>
          <w:tcPr>
            <w:tcW w:w="1479" w:type="dxa"/>
          </w:tcPr>
          <w:p w14:paraId="6D2B9492" w14:textId="77777777" w:rsidR="00F47C38" w:rsidRDefault="00DB05A5">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EFA8E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FE6DB" w14:textId="77777777" w:rsidR="00F47C38" w:rsidRDefault="00F47C38">
            <w:pPr>
              <w:jc w:val="left"/>
              <w:rPr>
                <w:rFonts w:eastAsiaTheme="minorEastAsia"/>
                <w:lang w:val="en-US" w:eastAsia="zh-CN"/>
              </w:rPr>
            </w:pPr>
          </w:p>
        </w:tc>
      </w:tr>
      <w:tr w:rsidR="00F47C38" w14:paraId="018D3D0A" w14:textId="77777777">
        <w:tc>
          <w:tcPr>
            <w:tcW w:w="1479" w:type="dxa"/>
          </w:tcPr>
          <w:p w14:paraId="76A93FE5" w14:textId="77777777" w:rsidR="00F47C38" w:rsidRDefault="00DB05A5">
            <w:pPr>
              <w:jc w:val="left"/>
              <w:rPr>
                <w:rFonts w:eastAsiaTheme="minorEastAsia"/>
                <w:lang w:eastAsia="zh-CN"/>
              </w:rPr>
            </w:pPr>
            <w:r>
              <w:rPr>
                <w:rFonts w:eastAsiaTheme="minorEastAsia"/>
                <w:lang w:eastAsia="zh-CN"/>
              </w:rPr>
              <w:t>Nokia, NSB</w:t>
            </w:r>
          </w:p>
        </w:tc>
        <w:tc>
          <w:tcPr>
            <w:tcW w:w="1372" w:type="dxa"/>
          </w:tcPr>
          <w:p w14:paraId="56052136"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1DD7F98C" w14:textId="77777777" w:rsidR="00F47C38" w:rsidRDefault="00F47C38">
            <w:pPr>
              <w:jc w:val="left"/>
              <w:rPr>
                <w:rFonts w:eastAsiaTheme="minorEastAsia"/>
                <w:lang w:val="en-US" w:eastAsia="zh-CN"/>
              </w:rPr>
            </w:pPr>
          </w:p>
        </w:tc>
      </w:tr>
      <w:tr w:rsidR="00F47C38" w14:paraId="36BF8DA0" w14:textId="77777777">
        <w:tc>
          <w:tcPr>
            <w:tcW w:w="1479" w:type="dxa"/>
          </w:tcPr>
          <w:p w14:paraId="226B5F8F" w14:textId="77777777" w:rsidR="00F47C38" w:rsidRDefault="00DB05A5">
            <w:pPr>
              <w:jc w:val="left"/>
              <w:rPr>
                <w:rFonts w:eastAsia="游明朝"/>
                <w:lang w:eastAsia="ja-JP"/>
              </w:rPr>
            </w:pPr>
            <w:r>
              <w:rPr>
                <w:rFonts w:eastAsia="游明朝" w:hint="eastAsia"/>
                <w:lang w:eastAsia="ja-JP"/>
              </w:rPr>
              <w:t>D</w:t>
            </w:r>
            <w:r>
              <w:rPr>
                <w:rFonts w:eastAsia="游明朝"/>
                <w:lang w:eastAsia="ja-JP"/>
              </w:rPr>
              <w:t>OCOMO</w:t>
            </w:r>
          </w:p>
        </w:tc>
        <w:tc>
          <w:tcPr>
            <w:tcW w:w="1372" w:type="dxa"/>
          </w:tcPr>
          <w:p w14:paraId="0C3DA9E6"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34AB9D55" w14:textId="77777777" w:rsidR="00F47C38" w:rsidRDefault="00F47C38">
            <w:pPr>
              <w:jc w:val="left"/>
              <w:rPr>
                <w:rFonts w:eastAsiaTheme="minorEastAsia"/>
                <w:lang w:val="en-US" w:eastAsia="zh-CN"/>
              </w:rPr>
            </w:pPr>
          </w:p>
        </w:tc>
      </w:tr>
      <w:tr w:rsidR="00F47C38" w14:paraId="7570C53F" w14:textId="77777777">
        <w:tc>
          <w:tcPr>
            <w:tcW w:w="1479" w:type="dxa"/>
          </w:tcPr>
          <w:p w14:paraId="6DA8F6BF" w14:textId="77777777" w:rsidR="00F47C38" w:rsidRDefault="00DB05A5">
            <w:pPr>
              <w:jc w:val="left"/>
              <w:rPr>
                <w:rFonts w:eastAsia="游明朝"/>
                <w:lang w:eastAsia="ja-JP"/>
              </w:rPr>
            </w:pPr>
            <w:r>
              <w:rPr>
                <w:rFonts w:eastAsiaTheme="minorEastAsia"/>
                <w:lang w:eastAsia="zh-CN"/>
              </w:rPr>
              <w:t>CATT</w:t>
            </w:r>
          </w:p>
        </w:tc>
        <w:tc>
          <w:tcPr>
            <w:tcW w:w="1372" w:type="dxa"/>
          </w:tcPr>
          <w:p w14:paraId="060EE7CA" w14:textId="77777777" w:rsidR="00F47C38" w:rsidRDefault="00DB05A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04DEE12A" w14:textId="77777777" w:rsidR="00F47C38" w:rsidRDefault="00F47C38">
            <w:pPr>
              <w:jc w:val="left"/>
              <w:rPr>
                <w:rFonts w:eastAsiaTheme="minorEastAsia"/>
                <w:lang w:val="en-US" w:eastAsia="zh-CN"/>
              </w:rPr>
            </w:pPr>
          </w:p>
        </w:tc>
      </w:tr>
      <w:tr w:rsidR="00F47C38" w14:paraId="0A778FF1" w14:textId="77777777">
        <w:tc>
          <w:tcPr>
            <w:tcW w:w="1479" w:type="dxa"/>
          </w:tcPr>
          <w:p w14:paraId="024BFC8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2447A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DE6FE5" w14:textId="77777777" w:rsidR="00F47C38" w:rsidRDefault="00F47C38">
            <w:pPr>
              <w:jc w:val="left"/>
              <w:rPr>
                <w:rFonts w:eastAsiaTheme="minorEastAsia"/>
                <w:lang w:val="en-US" w:eastAsia="zh-CN"/>
              </w:rPr>
            </w:pPr>
          </w:p>
        </w:tc>
      </w:tr>
      <w:tr w:rsidR="00F47C38" w14:paraId="74C07C6B" w14:textId="77777777">
        <w:tc>
          <w:tcPr>
            <w:tcW w:w="1479" w:type="dxa"/>
          </w:tcPr>
          <w:p w14:paraId="27D9CBAC" w14:textId="77777777" w:rsidR="00F47C38" w:rsidRDefault="00DB05A5">
            <w:pPr>
              <w:jc w:val="left"/>
              <w:rPr>
                <w:rFonts w:eastAsia="Malgun Gothic"/>
                <w:lang w:eastAsia="ko-KR"/>
              </w:rPr>
            </w:pPr>
            <w:r>
              <w:rPr>
                <w:rFonts w:eastAsia="Malgun Gothic" w:hint="eastAsia"/>
                <w:lang w:eastAsia="ko-KR"/>
              </w:rPr>
              <w:t>L</w:t>
            </w:r>
            <w:r>
              <w:rPr>
                <w:rFonts w:eastAsia="Malgun Gothic"/>
                <w:lang w:eastAsia="ko-KR"/>
              </w:rPr>
              <w:t>GE</w:t>
            </w:r>
          </w:p>
        </w:tc>
        <w:tc>
          <w:tcPr>
            <w:tcW w:w="1372" w:type="dxa"/>
          </w:tcPr>
          <w:p w14:paraId="69674505"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CFD238" w14:textId="77777777" w:rsidR="00F47C38" w:rsidRDefault="00DB05A5">
            <w:pPr>
              <w:jc w:val="left"/>
              <w:rPr>
                <w:rFonts w:eastAsia="Malgun Gothic"/>
                <w:lang w:val="en-US" w:eastAsia="ko-KR"/>
              </w:rPr>
            </w:pPr>
            <w:r>
              <w:rPr>
                <w:rFonts w:eastAsia="Malgun Gothic" w:hint="eastAsia"/>
                <w:lang w:val="en-US" w:eastAsia="ko-KR"/>
              </w:rPr>
              <w:t>We are fine with the Proposal.</w:t>
            </w:r>
          </w:p>
        </w:tc>
      </w:tr>
      <w:tr w:rsidR="00F47C38" w14:paraId="4B50BB07" w14:textId="77777777">
        <w:tc>
          <w:tcPr>
            <w:tcW w:w="1479" w:type="dxa"/>
          </w:tcPr>
          <w:p w14:paraId="1771F90E" w14:textId="77777777" w:rsidR="00F47C38" w:rsidRDefault="00DB05A5">
            <w:pPr>
              <w:jc w:val="left"/>
              <w:rPr>
                <w:rFonts w:eastAsia="Malgun Gothic"/>
                <w:lang w:eastAsia="ko-KR"/>
              </w:rPr>
            </w:pPr>
            <w:r>
              <w:rPr>
                <w:rFonts w:eastAsia="Malgun Gothic"/>
                <w:lang w:eastAsia="ko-KR"/>
              </w:rPr>
              <w:t>IDCC</w:t>
            </w:r>
          </w:p>
        </w:tc>
        <w:tc>
          <w:tcPr>
            <w:tcW w:w="1372" w:type="dxa"/>
          </w:tcPr>
          <w:p w14:paraId="0A6C3C05"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75474C8D" w14:textId="77777777" w:rsidR="00F47C38" w:rsidRDefault="00F47C38">
            <w:pPr>
              <w:jc w:val="left"/>
              <w:rPr>
                <w:rFonts w:eastAsia="Malgun Gothic"/>
                <w:lang w:val="en-US" w:eastAsia="ko-KR"/>
              </w:rPr>
            </w:pPr>
          </w:p>
        </w:tc>
      </w:tr>
      <w:tr w:rsidR="00F47C38" w14:paraId="64CCF3D2" w14:textId="77777777">
        <w:tc>
          <w:tcPr>
            <w:tcW w:w="1479" w:type="dxa"/>
          </w:tcPr>
          <w:p w14:paraId="7323D47B" w14:textId="77777777" w:rsidR="00F47C38" w:rsidRDefault="00DB05A5">
            <w:pPr>
              <w:jc w:val="left"/>
              <w:rPr>
                <w:rFonts w:eastAsia="Malgun Gothic"/>
                <w:lang w:eastAsia="ko-KR"/>
              </w:rPr>
            </w:pPr>
            <w:r>
              <w:rPr>
                <w:rFonts w:eastAsia="Malgun Gothic"/>
                <w:lang w:eastAsia="ko-KR"/>
              </w:rPr>
              <w:t>FUTUREWEI</w:t>
            </w:r>
          </w:p>
        </w:tc>
        <w:tc>
          <w:tcPr>
            <w:tcW w:w="1372" w:type="dxa"/>
          </w:tcPr>
          <w:p w14:paraId="409B63D3"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4517A48" w14:textId="77777777" w:rsidR="00F47C38" w:rsidRDefault="00F47C38">
            <w:pPr>
              <w:jc w:val="left"/>
              <w:rPr>
                <w:rFonts w:eastAsia="Malgun Gothic"/>
                <w:lang w:val="en-US" w:eastAsia="ko-KR"/>
              </w:rPr>
            </w:pPr>
          </w:p>
        </w:tc>
      </w:tr>
      <w:tr w:rsidR="00F47C38" w14:paraId="49CA572E" w14:textId="77777777">
        <w:tc>
          <w:tcPr>
            <w:tcW w:w="1479" w:type="dxa"/>
          </w:tcPr>
          <w:p w14:paraId="25B2AD10" w14:textId="77777777" w:rsidR="00F47C38" w:rsidRDefault="00DB05A5">
            <w:pPr>
              <w:jc w:val="left"/>
              <w:rPr>
                <w:rFonts w:eastAsia="Malgun Gothic"/>
                <w:lang w:eastAsia="ko-KR"/>
              </w:rPr>
            </w:pPr>
            <w:r>
              <w:rPr>
                <w:rFonts w:eastAsia="Malgun Gothic"/>
                <w:lang w:eastAsia="ko-KR"/>
              </w:rPr>
              <w:t>Nordic</w:t>
            </w:r>
          </w:p>
        </w:tc>
        <w:tc>
          <w:tcPr>
            <w:tcW w:w="1372" w:type="dxa"/>
          </w:tcPr>
          <w:p w14:paraId="52A5F64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3E52BB3" w14:textId="77777777" w:rsidR="00F47C38" w:rsidRDefault="00F47C38">
            <w:pPr>
              <w:jc w:val="left"/>
              <w:rPr>
                <w:rFonts w:eastAsia="Malgun Gothic"/>
                <w:lang w:val="en-US" w:eastAsia="ko-KR"/>
              </w:rPr>
            </w:pPr>
          </w:p>
        </w:tc>
      </w:tr>
      <w:tr w:rsidR="00F47C38" w14:paraId="10A0CBDD" w14:textId="77777777">
        <w:tc>
          <w:tcPr>
            <w:tcW w:w="1479" w:type="dxa"/>
          </w:tcPr>
          <w:p w14:paraId="727F61CA" w14:textId="77777777" w:rsidR="00F47C38" w:rsidRDefault="00DB05A5">
            <w:pPr>
              <w:jc w:val="left"/>
              <w:rPr>
                <w:rFonts w:eastAsia="Malgun Gothic"/>
                <w:lang w:eastAsia="ko-KR"/>
              </w:rPr>
            </w:pPr>
            <w:r>
              <w:rPr>
                <w:rFonts w:eastAsiaTheme="minorEastAsia"/>
                <w:lang w:eastAsia="zh-CN"/>
              </w:rPr>
              <w:lastRenderedPageBreak/>
              <w:t>Ericsson</w:t>
            </w:r>
          </w:p>
        </w:tc>
        <w:tc>
          <w:tcPr>
            <w:tcW w:w="1372" w:type="dxa"/>
          </w:tcPr>
          <w:p w14:paraId="1BD779AC" w14:textId="77777777" w:rsidR="00F47C38" w:rsidRDefault="00DB05A5">
            <w:pPr>
              <w:tabs>
                <w:tab w:val="left" w:pos="551"/>
              </w:tabs>
              <w:jc w:val="left"/>
              <w:rPr>
                <w:rFonts w:eastAsia="Malgun Gothic"/>
                <w:lang w:val="en-US" w:eastAsia="ko-KR"/>
              </w:rPr>
            </w:pPr>
            <w:r>
              <w:rPr>
                <w:rFonts w:eastAsiaTheme="minorEastAsia"/>
                <w:lang w:val="en-US" w:eastAsia="zh-CN"/>
              </w:rPr>
              <w:t>Y, with updates</w:t>
            </w:r>
          </w:p>
        </w:tc>
        <w:tc>
          <w:tcPr>
            <w:tcW w:w="6780" w:type="dxa"/>
          </w:tcPr>
          <w:p w14:paraId="3463758E" w14:textId="77777777" w:rsidR="00F47C38" w:rsidRDefault="00DB05A5">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14:paraId="66A199A8" w14:textId="77777777" w:rsidR="00F47C38" w:rsidRDefault="00F47C38">
            <w:pPr>
              <w:tabs>
                <w:tab w:val="left" w:pos="772"/>
              </w:tabs>
              <w:spacing w:after="0"/>
              <w:rPr>
                <w:b/>
                <w:highlight w:val="yellow"/>
                <w:lang w:val="en-US"/>
              </w:rPr>
            </w:pPr>
          </w:p>
          <w:p w14:paraId="6090B066"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9CC2840"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1830E802"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27415684" w14:textId="77777777" w:rsidR="00F47C38" w:rsidRDefault="00F47C38">
            <w:pPr>
              <w:pStyle w:val="afe"/>
              <w:tabs>
                <w:tab w:val="left" w:pos="772"/>
              </w:tabs>
              <w:spacing w:after="0"/>
              <w:ind w:left="420"/>
              <w:rPr>
                <w:b/>
                <w:bCs/>
                <w:sz w:val="20"/>
                <w:szCs w:val="20"/>
                <w:lang w:val="en-US"/>
              </w:rPr>
            </w:pPr>
          </w:p>
        </w:tc>
      </w:tr>
      <w:tr w:rsidR="00F47C38" w14:paraId="7175E846" w14:textId="77777777">
        <w:tc>
          <w:tcPr>
            <w:tcW w:w="1479" w:type="dxa"/>
          </w:tcPr>
          <w:p w14:paraId="03B9A2D3"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03A81B59"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32DDCA1" w14:textId="77777777" w:rsidR="00F47C38" w:rsidRDefault="00F47C38">
            <w:pPr>
              <w:tabs>
                <w:tab w:val="left" w:pos="772"/>
              </w:tabs>
              <w:spacing w:after="0"/>
              <w:rPr>
                <w:bCs/>
                <w:lang w:val="en-US"/>
              </w:rPr>
            </w:pPr>
          </w:p>
        </w:tc>
      </w:tr>
      <w:tr w:rsidR="00F47C38" w14:paraId="321704DF" w14:textId="77777777">
        <w:tc>
          <w:tcPr>
            <w:tcW w:w="1479" w:type="dxa"/>
          </w:tcPr>
          <w:p w14:paraId="535CB2D3" w14:textId="77777777" w:rsidR="00F47C38" w:rsidRDefault="00DB05A5">
            <w:pPr>
              <w:jc w:val="left"/>
              <w:rPr>
                <w:rFonts w:eastAsia="Malgun Gothic"/>
                <w:lang w:val="en-US" w:eastAsia="ko-KR"/>
              </w:rPr>
            </w:pPr>
            <w:r>
              <w:rPr>
                <w:rFonts w:eastAsia="Malgun Gothic"/>
                <w:lang w:val="en-US" w:eastAsia="ko-KR"/>
              </w:rPr>
              <w:t>Lenovo</w:t>
            </w:r>
          </w:p>
        </w:tc>
        <w:tc>
          <w:tcPr>
            <w:tcW w:w="1372" w:type="dxa"/>
          </w:tcPr>
          <w:p w14:paraId="264529FC"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6688083" w14:textId="77777777" w:rsidR="00F47C38" w:rsidRDefault="00F47C38">
            <w:pPr>
              <w:tabs>
                <w:tab w:val="left" w:pos="772"/>
              </w:tabs>
              <w:spacing w:after="0"/>
              <w:rPr>
                <w:bCs/>
                <w:lang w:val="en-US"/>
              </w:rPr>
            </w:pPr>
          </w:p>
        </w:tc>
      </w:tr>
      <w:tr w:rsidR="00F47C38" w14:paraId="7C2AD5FE" w14:textId="77777777">
        <w:tc>
          <w:tcPr>
            <w:tcW w:w="1479" w:type="dxa"/>
          </w:tcPr>
          <w:p w14:paraId="3822AC57"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3A4A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478E4C" w14:textId="77777777" w:rsidR="00F47C38" w:rsidRDefault="00F47C38">
            <w:pPr>
              <w:tabs>
                <w:tab w:val="left" w:pos="772"/>
              </w:tabs>
              <w:spacing w:after="0"/>
              <w:rPr>
                <w:bCs/>
                <w:lang w:val="en-US"/>
              </w:rPr>
            </w:pPr>
          </w:p>
        </w:tc>
      </w:tr>
      <w:tr w:rsidR="00F47C38" w14:paraId="0B9ACF22" w14:textId="77777777">
        <w:tc>
          <w:tcPr>
            <w:tcW w:w="1479" w:type="dxa"/>
          </w:tcPr>
          <w:p w14:paraId="1260700E" w14:textId="77777777" w:rsidR="00F47C38" w:rsidRDefault="00DB05A5">
            <w:pPr>
              <w:jc w:val="left"/>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1372" w:type="dxa"/>
          </w:tcPr>
          <w:p w14:paraId="18B78974"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0DBBD" w14:textId="77777777" w:rsidR="00F47C38" w:rsidRDefault="00F47C38">
            <w:pPr>
              <w:tabs>
                <w:tab w:val="left" w:pos="772"/>
              </w:tabs>
              <w:spacing w:after="0"/>
              <w:rPr>
                <w:bCs/>
                <w:lang w:val="en-US"/>
              </w:rPr>
            </w:pPr>
          </w:p>
        </w:tc>
      </w:tr>
      <w:tr w:rsidR="00F47C38" w14:paraId="53B44D06" w14:textId="77777777">
        <w:tc>
          <w:tcPr>
            <w:tcW w:w="1479" w:type="dxa"/>
          </w:tcPr>
          <w:p w14:paraId="4D090D4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6F4FA3B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5D48FA39" w14:textId="77777777" w:rsidR="00F47C38" w:rsidRDefault="00F47C38">
            <w:pPr>
              <w:tabs>
                <w:tab w:val="left" w:pos="772"/>
              </w:tabs>
              <w:spacing w:after="0"/>
              <w:rPr>
                <w:bCs/>
                <w:lang w:val="en-US"/>
              </w:rPr>
            </w:pPr>
          </w:p>
        </w:tc>
      </w:tr>
      <w:tr w:rsidR="00F47C38" w14:paraId="74638DB1" w14:textId="77777777">
        <w:tc>
          <w:tcPr>
            <w:tcW w:w="1479" w:type="dxa"/>
          </w:tcPr>
          <w:p w14:paraId="46FBC3BC"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390D3FF"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2621A92B" w14:textId="77777777" w:rsidR="00F47C38" w:rsidRDefault="00F47C38">
            <w:pPr>
              <w:tabs>
                <w:tab w:val="left" w:pos="772"/>
              </w:tabs>
              <w:spacing w:after="0"/>
              <w:rPr>
                <w:bCs/>
                <w:lang w:val="en-US"/>
              </w:rPr>
            </w:pPr>
          </w:p>
        </w:tc>
      </w:tr>
      <w:tr w:rsidR="00F47C38" w14:paraId="353485D1" w14:textId="77777777">
        <w:tc>
          <w:tcPr>
            <w:tcW w:w="1479" w:type="dxa"/>
          </w:tcPr>
          <w:p w14:paraId="2A3FAC8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L5 </w:t>
            </w:r>
          </w:p>
        </w:tc>
        <w:tc>
          <w:tcPr>
            <w:tcW w:w="1372" w:type="dxa"/>
          </w:tcPr>
          <w:p w14:paraId="67CB4A67" w14:textId="77777777" w:rsidR="00F47C38" w:rsidRDefault="00F47C38">
            <w:pPr>
              <w:tabs>
                <w:tab w:val="left" w:pos="551"/>
              </w:tabs>
              <w:jc w:val="left"/>
              <w:rPr>
                <w:rFonts w:eastAsiaTheme="minorEastAsia"/>
                <w:lang w:val="en-US" w:eastAsia="zh-CN"/>
              </w:rPr>
            </w:pPr>
          </w:p>
        </w:tc>
        <w:tc>
          <w:tcPr>
            <w:tcW w:w="6780" w:type="dxa"/>
          </w:tcPr>
          <w:p w14:paraId="7CF23F8F" w14:textId="77777777" w:rsidR="00F47C38" w:rsidRDefault="00DB05A5">
            <w:pPr>
              <w:tabs>
                <w:tab w:val="left" w:pos="772"/>
              </w:tabs>
              <w:spacing w:after="0"/>
              <w:rPr>
                <w:rFonts w:eastAsia="游明朝"/>
                <w:bCs/>
                <w:lang w:val="en-US" w:eastAsia="ja-JP"/>
              </w:rPr>
            </w:pPr>
            <w:r>
              <w:rPr>
                <w:rFonts w:eastAsia="游明朝" w:hint="eastAsia"/>
                <w:bCs/>
                <w:lang w:val="en-US" w:eastAsia="ja-JP"/>
              </w:rPr>
              <w:t>A</w:t>
            </w:r>
            <w:r>
              <w:rPr>
                <w:rFonts w:eastAsia="游明朝"/>
                <w:bCs/>
                <w:lang w:val="en-US" w:eastAsia="ja-JP"/>
              </w:rPr>
              <w:t>ll companies are fine with the proposal while one company proposed to add “Impact from restricting signals/channels to 5 MHz will be studied.”.</w:t>
            </w:r>
          </w:p>
          <w:p w14:paraId="747D5199" w14:textId="77777777" w:rsidR="00F47C38" w:rsidRDefault="00DB05A5">
            <w:pPr>
              <w:tabs>
                <w:tab w:val="left" w:pos="772"/>
              </w:tabs>
              <w:spacing w:after="0"/>
              <w:rPr>
                <w:rFonts w:eastAsia="游明朝"/>
                <w:bCs/>
                <w:lang w:val="en-US" w:eastAsia="ja-JP"/>
              </w:rPr>
            </w:pPr>
            <w:r>
              <w:rPr>
                <w:rFonts w:eastAsia="游明朝" w:hint="eastAsia"/>
                <w:bCs/>
                <w:lang w:val="en-US" w:eastAsia="ja-JP"/>
              </w:rPr>
              <w:t>F</w:t>
            </w:r>
            <w:r>
              <w:rPr>
                <w:rFonts w:eastAsia="游明朝"/>
                <w:bCs/>
                <w:lang w:val="en-US" w:eastAsia="ja-JP"/>
              </w:rPr>
              <w:t xml:space="preserve">rom moderator perspective, it is clear from previous agreement that the option of RF+BB BW reduction to 5MHz is considered for coverage evaluation to study the impact from restricting signals/channels to 5 </w:t>
            </w:r>
            <w:proofErr w:type="spellStart"/>
            <w:r>
              <w:rPr>
                <w:rFonts w:eastAsia="游明朝"/>
                <w:bCs/>
                <w:lang w:val="en-US" w:eastAsia="ja-JP"/>
              </w:rPr>
              <w:t>MHz.</w:t>
            </w:r>
            <w:proofErr w:type="spellEnd"/>
          </w:p>
          <w:p w14:paraId="06B05625" w14:textId="77777777" w:rsidR="00F47C38" w:rsidRDefault="00DB05A5">
            <w:pPr>
              <w:tabs>
                <w:tab w:val="left" w:pos="772"/>
              </w:tabs>
              <w:spacing w:after="0"/>
              <w:rPr>
                <w:rFonts w:eastAsia="游明朝"/>
                <w:bCs/>
                <w:lang w:val="en-US" w:eastAsia="ja-JP"/>
              </w:rPr>
            </w:pPr>
            <w:r>
              <w:rPr>
                <w:rFonts w:eastAsia="游明朝" w:hint="eastAsia"/>
                <w:bCs/>
                <w:lang w:val="en-US" w:eastAsia="ja-JP"/>
              </w:rPr>
              <w:t>L</w:t>
            </w:r>
            <w:r>
              <w:rPr>
                <w:rFonts w:eastAsia="游明朝"/>
                <w:bCs/>
                <w:lang w:val="en-US" w:eastAsia="ja-JP"/>
              </w:rPr>
              <w:t>et’s hear companies view in the GTW whether the proposed sentence is necessary or not.</w:t>
            </w:r>
          </w:p>
          <w:p w14:paraId="35E56AC9" w14:textId="77777777" w:rsidR="00F47C38" w:rsidRDefault="00F47C38">
            <w:pPr>
              <w:tabs>
                <w:tab w:val="left" w:pos="772"/>
              </w:tabs>
              <w:spacing w:after="0"/>
              <w:rPr>
                <w:rFonts w:eastAsia="游明朝"/>
                <w:bCs/>
                <w:lang w:val="en-US" w:eastAsia="ja-JP"/>
              </w:rPr>
            </w:pPr>
          </w:p>
          <w:p w14:paraId="3D3E7457" w14:textId="77777777" w:rsidR="00F47C38" w:rsidRDefault="00DB05A5">
            <w:pPr>
              <w:tabs>
                <w:tab w:val="left" w:pos="772"/>
              </w:tabs>
              <w:spacing w:after="0"/>
              <w:rPr>
                <w:b/>
                <w:bCs/>
                <w:lang w:val="en-US"/>
              </w:rPr>
            </w:pPr>
            <w:r>
              <w:rPr>
                <w:b/>
                <w:highlight w:val="yellow"/>
                <w:lang w:val="en-US"/>
              </w:rPr>
              <w:t>High Priority Proposal 8-1a</w:t>
            </w:r>
            <w:r>
              <w:rPr>
                <w:b/>
                <w:bCs/>
                <w:highlight w:val="yellow"/>
                <w:lang w:val="en-US"/>
              </w:rPr>
              <w:t>:</w:t>
            </w:r>
          </w:p>
          <w:p w14:paraId="200206D9"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14:paraId="08CD7320" w14:textId="77777777" w:rsidR="00F47C38" w:rsidRDefault="00DB05A5">
            <w:pPr>
              <w:pStyle w:val="afe"/>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14:paraId="4CC64042" w14:textId="77777777" w:rsidR="00F47C38" w:rsidRDefault="00F47C38">
            <w:pPr>
              <w:tabs>
                <w:tab w:val="left" w:pos="772"/>
              </w:tabs>
              <w:spacing w:after="0"/>
              <w:rPr>
                <w:rFonts w:eastAsia="游明朝"/>
                <w:bCs/>
                <w:lang w:val="en-US" w:eastAsia="ja-JP"/>
              </w:rPr>
            </w:pPr>
          </w:p>
          <w:p w14:paraId="6C9BEF34" w14:textId="77777777" w:rsidR="00F47C38" w:rsidRDefault="00F47C38">
            <w:pPr>
              <w:tabs>
                <w:tab w:val="left" w:pos="772"/>
              </w:tabs>
              <w:spacing w:after="0"/>
              <w:rPr>
                <w:rFonts w:eastAsia="游明朝"/>
                <w:bCs/>
                <w:lang w:val="en-US" w:eastAsia="ja-JP"/>
              </w:rPr>
            </w:pPr>
          </w:p>
        </w:tc>
      </w:tr>
      <w:tr w:rsidR="00F47C38" w14:paraId="6AA0C4F0" w14:textId="77777777">
        <w:tc>
          <w:tcPr>
            <w:tcW w:w="1479" w:type="dxa"/>
          </w:tcPr>
          <w:p w14:paraId="3AFE7A5E" w14:textId="77777777" w:rsidR="00F47C38" w:rsidRDefault="00DB05A5">
            <w:pPr>
              <w:jc w:val="left"/>
              <w:rPr>
                <w:rFonts w:eastAsiaTheme="minorEastAsia"/>
                <w:lang w:val="en-US" w:eastAsia="zh-CN"/>
              </w:rPr>
            </w:pPr>
            <w:r>
              <w:rPr>
                <w:rFonts w:eastAsia="游明朝"/>
                <w:lang w:val="en-US" w:eastAsia="ja-JP"/>
              </w:rPr>
              <w:t>FL6</w:t>
            </w:r>
          </w:p>
        </w:tc>
        <w:tc>
          <w:tcPr>
            <w:tcW w:w="1372" w:type="dxa"/>
          </w:tcPr>
          <w:p w14:paraId="4FA94103" w14:textId="77777777" w:rsidR="00F47C38" w:rsidRDefault="00F47C38">
            <w:pPr>
              <w:tabs>
                <w:tab w:val="left" w:pos="551"/>
              </w:tabs>
              <w:jc w:val="left"/>
              <w:rPr>
                <w:rFonts w:eastAsiaTheme="minorEastAsia"/>
                <w:lang w:val="en-US" w:eastAsia="zh-CN"/>
              </w:rPr>
            </w:pPr>
          </w:p>
        </w:tc>
        <w:tc>
          <w:tcPr>
            <w:tcW w:w="6780" w:type="dxa"/>
          </w:tcPr>
          <w:p w14:paraId="2B2FFA44" w14:textId="77777777" w:rsidR="00F47C38" w:rsidRDefault="00DB05A5">
            <w:pPr>
              <w:tabs>
                <w:tab w:val="left" w:pos="772"/>
              </w:tabs>
              <w:spacing w:after="0"/>
              <w:rPr>
                <w:rFonts w:eastAsia="游明朝"/>
                <w:bCs/>
                <w:lang w:val="en-US" w:eastAsia="ja-JP"/>
              </w:rPr>
            </w:pPr>
            <w:r>
              <w:rPr>
                <w:rFonts w:eastAsia="游明朝" w:hint="eastAsia"/>
                <w:bCs/>
                <w:lang w:val="en-US" w:eastAsia="ja-JP"/>
              </w:rPr>
              <w:t>S</w:t>
            </w:r>
            <w:r>
              <w:rPr>
                <w:rFonts w:eastAsia="游明朝"/>
                <w:bCs/>
                <w:lang w:val="en-US" w:eastAsia="ja-JP"/>
              </w:rPr>
              <w:t>ince this proposal could not be discussed in the GTW on May 17, companies are encouraged whether the 1</w:t>
            </w:r>
            <w:r>
              <w:rPr>
                <w:rFonts w:eastAsia="游明朝"/>
                <w:bCs/>
                <w:vertAlign w:val="superscript"/>
                <w:lang w:val="en-US" w:eastAsia="ja-JP"/>
              </w:rPr>
              <w:t>st</w:t>
            </w:r>
            <w:r>
              <w:rPr>
                <w:rFonts w:eastAsia="游明朝"/>
                <w:bCs/>
                <w:lang w:val="en-US" w:eastAsia="ja-JP"/>
              </w:rPr>
              <w:t xml:space="preserve"> main bullet is necessary or not.</w:t>
            </w:r>
          </w:p>
        </w:tc>
      </w:tr>
      <w:tr w:rsidR="00F47C38" w14:paraId="1D5B47F2" w14:textId="77777777">
        <w:tc>
          <w:tcPr>
            <w:tcW w:w="1479" w:type="dxa"/>
          </w:tcPr>
          <w:p w14:paraId="34B01AE8" w14:textId="77777777" w:rsidR="00F47C38" w:rsidRDefault="00DB05A5">
            <w:pPr>
              <w:jc w:val="left"/>
              <w:rPr>
                <w:rFonts w:eastAsiaTheme="minorEastAsia"/>
                <w:lang w:val="en-US" w:eastAsia="zh-CN"/>
              </w:rPr>
            </w:pPr>
            <w:r>
              <w:rPr>
                <w:rFonts w:eastAsiaTheme="minorEastAsia" w:hint="eastAsia"/>
                <w:lang w:val="en-US" w:eastAsia="zh-CN"/>
              </w:rPr>
              <w:t>vivo</w:t>
            </w:r>
          </w:p>
        </w:tc>
        <w:tc>
          <w:tcPr>
            <w:tcW w:w="1372" w:type="dxa"/>
          </w:tcPr>
          <w:p w14:paraId="63050973" w14:textId="77777777" w:rsidR="00F47C38" w:rsidRDefault="00F47C38">
            <w:pPr>
              <w:tabs>
                <w:tab w:val="left" w:pos="551"/>
              </w:tabs>
              <w:jc w:val="left"/>
              <w:rPr>
                <w:rFonts w:eastAsiaTheme="minorEastAsia"/>
                <w:lang w:val="en-US" w:eastAsia="zh-CN"/>
              </w:rPr>
            </w:pPr>
          </w:p>
        </w:tc>
        <w:tc>
          <w:tcPr>
            <w:tcW w:w="6780" w:type="dxa"/>
          </w:tcPr>
          <w:p w14:paraId="53487271" w14:textId="77777777" w:rsidR="00F47C38" w:rsidRDefault="00DB05A5">
            <w:pPr>
              <w:tabs>
                <w:tab w:val="left" w:pos="772"/>
              </w:tabs>
              <w:spacing w:after="0"/>
              <w:rPr>
                <w:bCs/>
                <w:lang w:val="en-US"/>
              </w:rPr>
            </w:pPr>
            <w:r>
              <w:rPr>
                <w:rFonts w:eastAsia="游明朝" w:hint="eastAsia"/>
                <w:bCs/>
                <w:lang w:val="en-US" w:eastAsia="ja-JP"/>
              </w:rPr>
              <w:t>We</w:t>
            </w:r>
            <w:r>
              <w:rPr>
                <w:rFonts w:eastAsia="游明朝"/>
                <w:bCs/>
                <w:lang w:val="en-US" w:eastAsia="ja-JP"/>
              </w:rPr>
              <w:t xml:space="preserve"> </w:t>
            </w:r>
            <w:r>
              <w:rPr>
                <w:rFonts w:eastAsia="游明朝" w:hint="eastAsia"/>
                <w:bCs/>
                <w:lang w:val="en-US" w:eastAsia="ja-JP"/>
              </w:rPr>
              <w:t>are</w:t>
            </w:r>
            <w:r>
              <w:rPr>
                <w:rFonts w:eastAsia="游明朝"/>
                <w:bCs/>
                <w:lang w:val="en-US" w:eastAsia="ja-JP"/>
              </w:rPr>
              <w:t xml:space="preserve"> fine with the 2</w:t>
            </w:r>
            <w:r>
              <w:rPr>
                <w:rFonts w:eastAsia="游明朝"/>
                <w:bCs/>
                <w:vertAlign w:val="superscript"/>
                <w:lang w:val="en-US" w:eastAsia="ja-JP"/>
              </w:rPr>
              <w:t>nd</w:t>
            </w:r>
            <w:r>
              <w:rPr>
                <w:rFonts w:eastAsia="游明朝"/>
                <w:bCs/>
                <w:lang w:val="en-US" w:eastAsia="ja-JP"/>
              </w:rPr>
              <w:t xml:space="preserve"> bullet. For the 1</w:t>
            </w:r>
            <w:r>
              <w:rPr>
                <w:rFonts w:eastAsia="游明朝"/>
                <w:bCs/>
                <w:vertAlign w:val="superscript"/>
                <w:lang w:val="en-US" w:eastAsia="ja-JP"/>
              </w:rPr>
              <w:t>st</w:t>
            </w:r>
            <w:r>
              <w:rPr>
                <w:rFonts w:eastAsia="游明朝"/>
                <w:bCs/>
                <w:lang w:val="en-US" w:eastAsia="ja-JP"/>
              </w:rPr>
              <w:t xml:space="preserve"> bullet, the impacts including performance, NW impacts, co-existence </w:t>
            </w:r>
            <w:proofErr w:type="spellStart"/>
            <w:r>
              <w:rPr>
                <w:rFonts w:eastAsia="游明朝"/>
                <w:bCs/>
                <w:lang w:val="en-US" w:eastAsia="ja-JP"/>
              </w:rPr>
              <w:t>etc</w:t>
            </w:r>
            <w:proofErr w:type="spellEnd"/>
            <w:r>
              <w:rPr>
                <w:rFonts w:eastAsia="游明朝"/>
                <w:bCs/>
                <w:lang w:val="en-US" w:eastAsia="ja-JP"/>
              </w:rPr>
              <w:t xml:space="preserve"> will be studied for all BW reduction options in AI 9.6.1. What additional </w:t>
            </w:r>
            <w:proofErr w:type="spellStart"/>
            <w:r>
              <w:rPr>
                <w:rFonts w:eastAsia="游明朝"/>
                <w:bCs/>
                <w:lang w:val="en-US" w:eastAsia="ja-JP"/>
              </w:rPr>
              <w:t>impcts</w:t>
            </w:r>
            <w:proofErr w:type="spellEnd"/>
            <w:r>
              <w:rPr>
                <w:rFonts w:eastAsia="游明朝"/>
                <w:bCs/>
                <w:lang w:val="en-US" w:eastAsia="ja-JP"/>
              </w:rPr>
              <w:t xml:space="preserve"> we need to study in AI 9.6.2? </w:t>
            </w:r>
          </w:p>
        </w:tc>
      </w:tr>
      <w:tr w:rsidR="00F47C38" w14:paraId="7760F2CA" w14:textId="77777777">
        <w:tc>
          <w:tcPr>
            <w:tcW w:w="1479" w:type="dxa"/>
          </w:tcPr>
          <w:p w14:paraId="51E3E22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2E68112B" w14:textId="77777777" w:rsidR="00F47C38" w:rsidRDefault="00F47C38">
            <w:pPr>
              <w:tabs>
                <w:tab w:val="left" w:pos="551"/>
              </w:tabs>
              <w:jc w:val="left"/>
              <w:rPr>
                <w:rFonts w:eastAsiaTheme="minorEastAsia"/>
                <w:lang w:val="en-US" w:eastAsia="zh-CN"/>
              </w:rPr>
            </w:pPr>
          </w:p>
        </w:tc>
        <w:tc>
          <w:tcPr>
            <w:tcW w:w="6780" w:type="dxa"/>
          </w:tcPr>
          <w:p w14:paraId="6967630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The 2</w:t>
            </w:r>
            <w:r>
              <w:rPr>
                <w:rFonts w:eastAsiaTheme="minorEastAsia" w:hint="eastAsia"/>
                <w:bCs/>
                <w:vertAlign w:val="superscript"/>
                <w:lang w:val="en-US" w:eastAsia="zh-CN"/>
              </w:rPr>
              <w:t>nd</w:t>
            </w:r>
            <w:r>
              <w:rPr>
                <w:rFonts w:eastAsiaTheme="minorEastAsia" w:hint="eastAsia"/>
                <w:bCs/>
                <w:lang w:val="en-US" w:eastAsia="zh-CN"/>
              </w:rPr>
              <w:t xml:space="preserve"> bullet is fined. </w:t>
            </w:r>
          </w:p>
          <w:p w14:paraId="3E4EFD87" w14:textId="77777777" w:rsidR="00F47C38" w:rsidRDefault="00DB05A5">
            <w:pPr>
              <w:tabs>
                <w:tab w:val="left" w:pos="772"/>
              </w:tabs>
              <w:spacing w:after="0"/>
              <w:rPr>
                <w:rFonts w:eastAsiaTheme="minorEastAsia"/>
                <w:bCs/>
                <w:lang w:val="en-US" w:eastAsia="zh-CN"/>
              </w:rPr>
            </w:pPr>
            <w:r>
              <w:rPr>
                <w:rFonts w:eastAsiaTheme="minorEastAsia" w:hint="eastAsia"/>
                <w:bCs/>
                <w:lang w:val="en-US" w:eastAsia="zh-CN"/>
              </w:rPr>
              <w:t>For the 1</w:t>
            </w:r>
            <w:r>
              <w:rPr>
                <w:rFonts w:eastAsiaTheme="minorEastAsia" w:hint="eastAsia"/>
                <w:bCs/>
                <w:vertAlign w:val="superscript"/>
                <w:lang w:val="en-US" w:eastAsia="zh-CN"/>
              </w:rPr>
              <w:t>st</w:t>
            </w:r>
            <w:r>
              <w:rPr>
                <w:rFonts w:eastAsiaTheme="minorEastAsia" w:hint="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eastAsiaTheme="minorEastAsia" w:hint="eastAsia"/>
                <w:bCs/>
                <w:lang w:val="en-US" w:eastAsia="zh-CN"/>
              </w:rPr>
              <w:t xml:space="preserve"> with the 2</w:t>
            </w:r>
            <w:r>
              <w:rPr>
                <w:rFonts w:eastAsiaTheme="minorEastAsia" w:hint="eastAsia"/>
                <w:bCs/>
                <w:vertAlign w:val="superscript"/>
                <w:lang w:val="en-US" w:eastAsia="zh-CN"/>
              </w:rPr>
              <w:t>nd</w:t>
            </w:r>
            <w:r>
              <w:rPr>
                <w:rFonts w:eastAsiaTheme="minorEastAsia" w:hint="eastAsia"/>
                <w:bCs/>
                <w:lang w:val="en-US" w:eastAsia="zh-CN"/>
              </w:rPr>
              <w:t xml:space="preserve"> bullet in simulation assumption discussion.</w:t>
            </w:r>
          </w:p>
        </w:tc>
      </w:tr>
      <w:tr w:rsidR="00F47C38" w14:paraId="303F383E" w14:textId="77777777">
        <w:tc>
          <w:tcPr>
            <w:tcW w:w="1479" w:type="dxa"/>
          </w:tcPr>
          <w:p w14:paraId="5D4F2BE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5485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9822BF" w14:textId="77777777" w:rsidR="00F47C38" w:rsidRDefault="00DB05A5">
            <w:pPr>
              <w:tabs>
                <w:tab w:val="left" w:pos="772"/>
              </w:tabs>
              <w:spacing w:after="0"/>
              <w:rPr>
                <w:rFonts w:eastAsia="SimSun"/>
                <w:bCs/>
                <w:lang w:val="en-US" w:eastAsia="zh-CN"/>
              </w:rPr>
            </w:pPr>
            <w:r>
              <w:rPr>
                <w:rFonts w:eastAsia="SimSun" w:hint="eastAsia"/>
                <w:bCs/>
                <w:lang w:val="en-US" w:eastAsia="zh-CN"/>
              </w:rPr>
              <w:t>We do not think the first bullet is needed, since these impacts are being discussed as following and would be captured in the TR.</w:t>
            </w:r>
          </w:p>
          <w:p w14:paraId="0179D361" w14:textId="77777777" w:rsidR="00F47C38" w:rsidRDefault="00F47C38">
            <w:pPr>
              <w:tabs>
                <w:tab w:val="left" w:pos="772"/>
              </w:tabs>
              <w:spacing w:after="0"/>
              <w:rPr>
                <w:rFonts w:eastAsia="SimSun"/>
                <w:bCs/>
                <w:lang w:val="en-US" w:eastAsia="zh-CN"/>
              </w:rPr>
            </w:pPr>
          </w:p>
          <w:p w14:paraId="39AEE97C" w14:textId="77777777" w:rsidR="00F47C38" w:rsidRDefault="00DB05A5">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6400B33"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1FA579A" w14:textId="77777777" w:rsidR="00F47C38" w:rsidRDefault="00DB05A5">
            <w:pPr>
              <w:pStyle w:val="afe"/>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5BFF9200"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Network deployment and coexistence impacts [details FFS]</w:t>
            </w:r>
          </w:p>
          <w:p w14:paraId="7690E8C8" w14:textId="77777777" w:rsidR="00F47C38" w:rsidRDefault="00DB05A5">
            <w:pPr>
              <w:pStyle w:val="afe"/>
              <w:numPr>
                <w:ilvl w:val="0"/>
                <w:numId w:val="19"/>
              </w:numPr>
              <w:jc w:val="left"/>
              <w:rPr>
                <w:bCs/>
                <w:lang w:val="en-US" w:eastAsia="zh-CN"/>
              </w:rPr>
            </w:pPr>
            <w:r>
              <w:rPr>
                <w:rFonts w:ascii="Times New Roman" w:hAnsi="Times New Roman" w:cs="Times New Roman"/>
                <w:b/>
                <w:bCs/>
                <w:sz w:val="20"/>
                <w:szCs w:val="20"/>
                <w:lang w:val="en-US"/>
              </w:rPr>
              <w:t>Specification impacts</w:t>
            </w:r>
          </w:p>
        </w:tc>
      </w:tr>
      <w:tr w:rsidR="00F47C38" w14:paraId="265006E0" w14:textId="77777777">
        <w:tc>
          <w:tcPr>
            <w:tcW w:w="1479" w:type="dxa"/>
          </w:tcPr>
          <w:p w14:paraId="045D7878"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10E3542F" w14:textId="77777777" w:rsidR="00F47C38" w:rsidRDefault="00F47C38">
            <w:pPr>
              <w:tabs>
                <w:tab w:val="left" w:pos="551"/>
              </w:tabs>
              <w:jc w:val="left"/>
              <w:rPr>
                <w:rFonts w:eastAsiaTheme="minorEastAsia"/>
                <w:lang w:val="en-US" w:eastAsia="zh-CN"/>
              </w:rPr>
            </w:pPr>
          </w:p>
        </w:tc>
        <w:tc>
          <w:tcPr>
            <w:tcW w:w="6780" w:type="dxa"/>
          </w:tcPr>
          <w:p w14:paraId="7C215893" w14:textId="77777777" w:rsidR="00F47C38" w:rsidRDefault="00DB05A5">
            <w:pPr>
              <w:pStyle w:val="a8"/>
              <w:rPr>
                <w:lang w:eastAsia="ko-KR"/>
              </w:rPr>
            </w:pPr>
            <w:r>
              <w:rPr>
                <w:lang w:eastAsia="ko-KR"/>
              </w:rPr>
              <w:t>We think it is already being discussed in AI 9.6.1. If there is no other aspects, then we prefer to the previous version which is without the first bullet.</w:t>
            </w:r>
          </w:p>
        </w:tc>
      </w:tr>
      <w:tr w:rsidR="00F47C38" w14:paraId="634CF41B" w14:textId="77777777">
        <w:tc>
          <w:tcPr>
            <w:tcW w:w="1479" w:type="dxa"/>
          </w:tcPr>
          <w:p w14:paraId="6724826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EACCBF7" w14:textId="77777777" w:rsidR="00F47C38" w:rsidRDefault="00F47C38">
            <w:pPr>
              <w:tabs>
                <w:tab w:val="left" w:pos="551"/>
              </w:tabs>
              <w:jc w:val="left"/>
              <w:rPr>
                <w:rFonts w:eastAsiaTheme="minorEastAsia"/>
                <w:lang w:val="en-US" w:eastAsia="zh-CN"/>
              </w:rPr>
            </w:pPr>
          </w:p>
        </w:tc>
        <w:tc>
          <w:tcPr>
            <w:tcW w:w="6780" w:type="dxa"/>
          </w:tcPr>
          <w:p w14:paraId="4619B54C" w14:textId="77777777" w:rsidR="00F47C38" w:rsidRDefault="00DB05A5">
            <w:pPr>
              <w:pStyle w:val="a8"/>
              <w:rPr>
                <w:lang w:eastAsia="ko-KR"/>
              </w:rPr>
            </w:pPr>
            <w:r>
              <w:rPr>
                <w:lang w:eastAsia="ko-KR"/>
              </w:rPr>
              <w:t>Bullet 1 can be discussed in the other agenda.</w:t>
            </w:r>
          </w:p>
        </w:tc>
      </w:tr>
      <w:tr w:rsidR="00F47C38" w14:paraId="69BC36A9" w14:textId="77777777">
        <w:tc>
          <w:tcPr>
            <w:tcW w:w="1479" w:type="dxa"/>
          </w:tcPr>
          <w:p w14:paraId="1A3DA54C"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49FB2741"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431DCFDD" w14:textId="77777777" w:rsidR="00F47C38" w:rsidRPr="004B3E7C" w:rsidRDefault="00DB05A5">
            <w:pPr>
              <w:pStyle w:val="afe"/>
              <w:ind w:left="0"/>
              <w:jc w:val="left"/>
              <w:rPr>
                <w:lang w:val="en-US" w:eastAsia="ko-KR"/>
              </w:rPr>
            </w:pPr>
            <w:r>
              <w:rPr>
                <w:rFonts w:ascii="Times New Roman" w:hAnsi="Times New Roman" w:cs="Times New Roman"/>
                <w:sz w:val="20"/>
                <w:szCs w:val="20"/>
                <w:lang w:val="en-US"/>
              </w:rPr>
              <w:t>For the first bullet, we also think it is captured in above ZTE quoted proposal, and there is no need to put it here.</w:t>
            </w:r>
          </w:p>
        </w:tc>
      </w:tr>
      <w:tr w:rsidR="00E54C86" w14:paraId="1911D286" w14:textId="77777777">
        <w:tc>
          <w:tcPr>
            <w:tcW w:w="1479" w:type="dxa"/>
          </w:tcPr>
          <w:p w14:paraId="7489E861"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69A4BC29" w14:textId="77777777" w:rsidR="00E54C86" w:rsidRDefault="00E54C86" w:rsidP="00E54C86">
            <w:pPr>
              <w:tabs>
                <w:tab w:val="left" w:pos="551"/>
              </w:tabs>
              <w:jc w:val="left"/>
              <w:rPr>
                <w:rFonts w:eastAsiaTheme="minorEastAsia"/>
                <w:lang w:val="en-US" w:eastAsia="zh-CN"/>
              </w:rPr>
            </w:pPr>
          </w:p>
        </w:tc>
        <w:tc>
          <w:tcPr>
            <w:tcW w:w="6780" w:type="dxa"/>
          </w:tcPr>
          <w:p w14:paraId="6FD35286" w14:textId="77777777" w:rsidR="00E54C86" w:rsidRDefault="00E54C86" w:rsidP="00E54C86">
            <w:pPr>
              <w:pStyle w:val="a8"/>
              <w:rPr>
                <w:lang w:eastAsia="ko-KR"/>
              </w:rPr>
            </w:pPr>
            <w:r>
              <w:rPr>
                <w:rFonts w:hint="eastAsia"/>
                <w:lang w:eastAsia="ko-KR"/>
              </w:rPr>
              <w:t>We share other</w:t>
            </w:r>
            <w:r>
              <w:rPr>
                <w:lang w:eastAsia="ko-KR"/>
              </w:rPr>
              <w:t xml:space="preserve"> companies’ view and then the second bullet only is fine.</w:t>
            </w:r>
          </w:p>
        </w:tc>
      </w:tr>
      <w:tr w:rsidR="00235355" w14:paraId="718522BC" w14:textId="77777777">
        <w:tc>
          <w:tcPr>
            <w:tcW w:w="1479" w:type="dxa"/>
          </w:tcPr>
          <w:p w14:paraId="26F3E8F3" w14:textId="36EB79C2" w:rsidR="00235355" w:rsidRDefault="00235355" w:rsidP="00235355">
            <w:pPr>
              <w:jc w:val="left"/>
              <w:rPr>
                <w:rFonts w:eastAsia="Malgun Gothic"/>
                <w:lang w:val="en-US" w:eastAsia="ko-KR"/>
              </w:rPr>
            </w:pPr>
            <w:r w:rsidRPr="008740E8">
              <w:t>FUTUREWEI</w:t>
            </w:r>
          </w:p>
        </w:tc>
        <w:tc>
          <w:tcPr>
            <w:tcW w:w="1372" w:type="dxa"/>
          </w:tcPr>
          <w:p w14:paraId="763C87D8" w14:textId="42D5196C" w:rsidR="00235355" w:rsidRDefault="00235355" w:rsidP="00235355">
            <w:pPr>
              <w:tabs>
                <w:tab w:val="left" w:pos="551"/>
              </w:tabs>
              <w:jc w:val="left"/>
              <w:rPr>
                <w:rFonts w:eastAsiaTheme="minorEastAsia"/>
                <w:lang w:val="en-US" w:eastAsia="zh-CN"/>
              </w:rPr>
            </w:pPr>
            <w:r w:rsidRPr="008740E8">
              <w:t>N</w:t>
            </w:r>
          </w:p>
        </w:tc>
        <w:tc>
          <w:tcPr>
            <w:tcW w:w="6780" w:type="dxa"/>
          </w:tcPr>
          <w:p w14:paraId="0B3453F2" w14:textId="043D18C2" w:rsidR="00235355" w:rsidRDefault="00235355" w:rsidP="00235355">
            <w:pPr>
              <w:pStyle w:val="a8"/>
              <w:rPr>
                <w:lang w:eastAsia="ko-KR"/>
              </w:rPr>
            </w:pPr>
            <w:r w:rsidRPr="008740E8">
              <w:t>The first bullet is not needed – the impacts are discussed in AI 9.6.1</w:t>
            </w:r>
          </w:p>
        </w:tc>
      </w:tr>
      <w:tr w:rsidR="00FC7A36" w14:paraId="19D65513" w14:textId="77777777" w:rsidTr="00FC7A36">
        <w:tc>
          <w:tcPr>
            <w:tcW w:w="1479" w:type="dxa"/>
          </w:tcPr>
          <w:p w14:paraId="6BD1943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623108F4" w14:textId="77777777" w:rsidR="00FC7A36" w:rsidRDefault="00FC7A36" w:rsidP="00F6050E">
            <w:pPr>
              <w:tabs>
                <w:tab w:val="left" w:pos="551"/>
              </w:tabs>
              <w:jc w:val="left"/>
              <w:rPr>
                <w:rFonts w:eastAsiaTheme="minorEastAsia"/>
                <w:lang w:val="en-US" w:eastAsia="zh-CN"/>
              </w:rPr>
            </w:pPr>
          </w:p>
        </w:tc>
        <w:tc>
          <w:tcPr>
            <w:tcW w:w="6780" w:type="dxa"/>
          </w:tcPr>
          <w:p w14:paraId="0E31715A" w14:textId="77777777" w:rsidR="00FC7A36" w:rsidRDefault="00FC7A36" w:rsidP="00F6050E">
            <w:pPr>
              <w:pStyle w:val="a8"/>
              <w:rPr>
                <w:lang w:eastAsia="ko-KR"/>
              </w:rPr>
            </w:pPr>
            <w:r>
              <w:rPr>
                <w:lang w:eastAsia="ko-KR"/>
              </w:rPr>
              <w:t>We agree with other companies that the first bullet is not needed. It is not clear what impact will be discussed in 9.6.2</w:t>
            </w:r>
          </w:p>
        </w:tc>
      </w:tr>
      <w:tr w:rsidR="004B3E7C" w:rsidRPr="00486718" w14:paraId="359DCD7B" w14:textId="77777777" w:rsidTr="004B3E7C">
        <w:tc>
          <w:tcPr>
            <w:tcW w:w="1479" w:type="dxa"/>
          </w:tcPr>
          <w:p w14:paraId="10EBF050" w14:textId="77777777" w:rsidR="004B3E7C" w:rsidRDefault="004B3E7C" w:rsidP="00F6050E">
            <w:pPr>
              <w:jc w:val="left"/>
              <w:rPr>
                <w:rFonts w:eastAsiaTheme="minorEastAsia"/>
                <w:lang w:val="en-US" w:eastAsia="zh-CN"/>
              </w:rPr>
            </w:pPr>
            <w:r>
              <w:rPr>
                <w:rFonts w:eastAsiaTheme="minorEastAsia"/>
                <w:lang w:val="en-US" w:eastAsia="zh-CN"/>
              </w:rPr>
              <w:t>Ericsson</w:t>
            </w:r>
          </w:p>
        </w:tc>
        <w:tc>
          <w:tcPr>
            <w:tcW w:w="1372" w:type="dxa"/>
          </w:tcPr>
          <w:p w14:paraId="466EDE4A" w14:textId="77777777" w:rsidR="004B3E7C" w:rsidRDefault="004B3E7C"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652A3B0" w14:textId="77777777" w:rsidR="004B3E7C" w:rsidRDefault="004B3E7C" w:rsidP="00F6050E">
            <w:pPr>
              <w:tabs>
                <w:tab w:val="left" w:pos="772"/>
              </w:tabs>
              <w:spacing w:after="0"/>
              <w:rPr>
                <w:bCs/>
                <w:lang w:val="en-US"/>
              </w:rPr>
            </w:pPr>
            <w:r>
              <w:rPr>
                <w:bCs/>
                <w:lang w:val="en-US"/>
              </w:rPr>
              <w:t xml:space="preserve">The first bullet clarifies that </w:t>
            </w:r>
            <w:r w:rsidRPr="00577443">
              <w:rPr>
                <w:bCs/>
                <w:i/>
                <w:iCs/>
                <w:lang w:val="en-US"/>
              </w:rPr>
              <w:t xml:space="preserve">coverage </w:t>
            </w:r>
            <w:r>
              <w:rPr>
                <w:bCs/>
                <w:lang w:val="en-US"/>
              </w:rPr>
              <w:t>impact of other BW reduction options than RF+BB BW reduction will be studied.</w:t>
            </w:r>
          </w:p>
          <w:p w14:paraId="4B5E5281" w14:textId="77777777" w:rsidR="004B3E7C" w:rsidRDefault="004B3E7C" w:rsidP="00F6050E">
            <w:pPr>
              <w:tabs>
                <w:tab w:val="left" w:pos="772"/>
              </w:tabs>
              <w:spacing w:after="0"/>
              <w:rPr>
                <w:bCs/>
                <w:lang w:val="en-US"/>
              </w:rPr>
            </w:pPr>
          </w:p>
          <w:p w14:paraId="7C900836" w14:textId="77777777" w:rsidR="004B3E7C" w:rsidRDefault="004B3E7C" w:rsidP="00F6050E">
            <w:pPr>
              <w:tabs>
                <w:tab w:val="left" w:pos="772"/>
              </w:tabs>
              <w:spacing w:after="0"/>
              <w:rPr>
                <w:bCs/>
                <w:lang w:val="en-US"/>
              </w:rPr>
            </w:pPr>
            <w:r>
              <w:rPr>
                <w:bCs/>
                <w:lang w:val="en-US"/>
              </w:rPr>
              <w:t>We could further clarify the intention of the 1</w:t>
            </w:r>
            <w:r w:rsidRPr="00577443">
              <w:rPr>
                <w:bCs/>
                <w:vertAlign w:val="superscript"/>
                <w:lang w:val="en-US"/>
              </w:rPr>
              <w:t>st</w:t>
            </w:r>
            <w:r>
              <w:rPr>
                <w:bCs/>
                <w:lang w:val="en-US"/>
              </w:rPr>
              <w:t xml:space="preserve"> bullet as follows:</w:t>
            </w:r>
          </w:p>
          <w:p w14:paraId="3C97E84B" w14:textId="77777777" w:rsidR="004B3E7C" w:rsidRDefault="004B3E7C" w:rsidP="00F6050E">
            <w:pPr>
              <w:tabs>
                <w:tab w:val="left" w:pos="772"/>
              </w:tabs>
              <w:spacing w:after="0"/>
              <w:rPr>
                <w:bCs/>
                <w:lang w:val="en-US"/>
              </w:rPr>
            </w:pPr>
          </w:p>
          <w:p w14:paraId="2AB755A5" w14:textId="77777777" w:rsidR="004B3E7C" w:rsidRPr="00894266" w:rsidRDefault="004B3E7C" w:rsidP="00F6050E">
            <w:pPr>
              <w:pStyle w:val="afe"/>
              <w:numPr>
                <w:ilvl w:val="0"/>
                <w:numId w:val="17"/>
              </w:numPr>
              <w:tabs>
                <w:tab w:val="left" w:pos="772"/>
              </w:tabs>
              <w:spacing w:after="0"/>
              <w:rPr>
                <w:b/>
                <w:bCs/>
                <w:color w:val="FF0000"/>
                <w:sz w:val="20"/>
                <w:szCs w:val="20"/>
                <w:lang w:val="en-US"/>
              </w:rPr>
            </w:pPr>
            <w:r w:rsidRPr="00577443">
              <w:rPr>
                <w:b/>
                <w:bCs/>
                <w:color w:val="7030A0"/>
                <w:sz w:val="20"/>
                <w:szCs w:val="20"/>
                <w:lang w:val="en-US"/>
              </w:rPr>
              <w:t>Coverage</w:t>
            </w:r>
            <w:r>
              <w:rPr>
                <w:b/>
                <w:bCs/>
                <w:color w:val="FF0000"/>
                <w:sz w:val="20"/>
                <w:szCs w:val="20"/>
                <w:lang w:val="en-US"/>
              </w:rPr>
              <w:t xml:space="preserve"> i</w:t>
            </w:r>
            <w:r w:rsidRPr="00894266">
              <w:rPr>
                <w:b/>
                <w:bCs/>
                <w:color w:val="FF0000"/>
                <w:sz w:val="20"/>
                <w:szCs w:val="20"/>
                <w:lang w:val="en-US"/>
              </w:rPr>
              <w:t>mpact from restricting signals/channels to 5 MHz will be studied.</w:t>
            </w:r>
          </w:p>
          <w:p w14:paraId="565D70F5" w14:textId="77777777" w:rsidR="004B3E7C" w:rsidRPr="00894266" w:rsidRDefault="004B3E7C" w:rsidP="00F6050E">
            <w:pPr>
              <w:pStyle w:val="afe"/>
              <w:numPr>
                <w:ilvl w:val="0"/>
                <w:numId w:val="17"/>
              </w:numPr>
              <w:tabs>
                <w:tab w:val="left" w:pos="772"/>
              </w:tabs>
              <w:spacing w:after="0"/>
              <w:rPr>
                <w:b/>
                <w:bCs/>
                <w:sz w:val="20"/>
                <w:szCs w:val="20"/>
                <w:lang w:val="en-US"/>
              </w:rPr>
            </w:pPr>
            <w:r w:rsidRPr="00894266">
              <w:rPr>
                <w:b/>
                <w:bCs/>
                <w:lang w:val="en-US"/>
              </w:rPr>
              <w:t>The LLS results of the option of “RF+BB BW reduction to 5MHz for all DL/UL channels” can be reused for the coverage evaluation of other BW reduction options</w:t>
            </w:r>
          </w:p>
          <w:p w14:paraId="59C354EC" w14:textId="77777777" w:rsidR="004B3E7C" w:rsidRPr="00486718" w:rsidRDefault="004B3E7C" w:rsidP="00F6050E">
            <w:pPr>
              <w:tabs>
                <w:tab w:val="left" w:pos="772"/>
              </w:tabs>
              <w:spacing w:after="0"/>
              <w:rPr>
                <w:bCs/>
                <w:lang w:val="en-US"/>
              </w:rPr>
            </w:pPr>
          </w:p>
        </w:tc>
      </w:tr>
      <w:tr w:rsidR="00E553D7" w14:paraId="7615272C" w14:textId="77777777" w:rsidTr="00E37268">
        <w:tc>
          <w:tcPr>
            <w:tcW w:w="1479" w:type="dxa"/>
          </w:tcPr>
          <w:p w14:paraId="6BE842AA" w14:textId="3ED23C86"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48527682" w14:textId="2268AC22" w:rsidR="00E553D7" w:rsidRDefault="00E553D7" w:rsidP="00E553D7">
            <w:pPr>
              <w:tabs>
                <w:tab w:val="left" w:pos="551"/>
              </w:tabs>
              <w:jc w:val="left"/>
              <w:rPr>
                <w:rFonts w:eastAsiaTheme="minorEastAsia"/>
                <w:lang w:val="en-US" w:eastAsia="zh-CN"/>
              </w:rPr>
            </w:pPr>
            <w:r>
              <w:rPr>
                <w:rFonts w:eastAsiaTheme="minorEastAsia"/>
                <w:lang w:val="en-US" w:eastAsia="zh-CN"/>
              </w:rPr>
              <w:t>N</w:t>
            </w:r>
          </w:p>
        </w:tc>
        <w:tc>
          <w:tcPr>
            <w:tcW w:w="6780" w:type="dxa"/>
          </w:tcPr>
          <w:p w14:paraId="1E9931B8" w14:textId="392EC54B" w:rsidR="00E553D7" w:rsidRDefault="00E553D7" w:rsidP="00E553D7">
            <w:pPr>
              <w:pStyle w:val="a8"/>
              <w:rPr>
                <w:lang w:eastAsia="ko-KR"/>
              </w:rPr>
            </w:pPr>
            <w:r>
              <w:rPr>
                <w:rFonts w:eastAsia="SimSun"/>
                <w:bCs/>
                <w:lang w:val="en-US" w:eastAsia="zh-CN"/>
              </w:rPr>
              <w:t>First added bullet is not under agenda of this section.</w:t>
            </w:r>
          </w:p>
        </w:tc>
      </w:tr>
      <w:tr w:rsidR="006B3FEC" w:rsidRPr="00486718" w14:paraId="12948770" w14:textId="77777777" w:rsidTr="00F6050E">
        <w:tc>
          <w:tcPr>
            <w:tcW w:w="1479" w:type="dxa"/>
          </w:tcPr>
          <w:p w14:paraId="7FC25FE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EE5A6FD" w14:textId="77777777" w:rsidR="006B3FEC" w:rsidRDefault="006B3FEC" w:rsidP="00F6050E">
            <w:pPr>
              <w:tabs>
                <w:tab w:val="left" w:pos="551"/>
              </w:tabs>
              <w:jc w:val="left"/>
              <w:rPr>
                <w:rFonts w:eastAsiaTheme="minorEastAsia"/>
                <w:lang w:val="en-US" w:eastAsia="zh-CN"/>
              </w:rPr>
            </w:pPr>
          </w:p>
        </w:tc>
        <w:tc>
          <w:tcPr>
            <w:tcW w:w="6780" w:type="dxa"/>
          </w:tcPr>
          <w:p w14:paraId="2B441DBD" w14:textId="77777777" w:rsidR="006B3FEC" w:rsidRDefault="006B3FEC" w:rsidP="00F6050E">
            <w:pPr>
              <w:tabs>
                <w:tab w:val="left" w:pos="772"/>
              </w:tabs>
              <w:spacing w:after="0"/>
              <w:rPr>
                <w:rFonts w:eastAsiaTheme="minorEastAsia"/>
                <w:bCs/>
                <w:lang w:val="en-US" w:eastAsia="zh-CN"/>
              </w:rPr>
            </w:pPr>
          </w:p>
          <w:p w14:paraId="6F35AFBA" w14:textId="77777777" w:rsidR="006B3FEC" w:rsidRDefault="006B3FEC" w:rsidP="00F6050E">
            <w:pPr>
              <w:tabs>
                <w:tab w:val="left" w:pos="772"/>
              </w:tabs>
              <w:spacing w:after="0"/>
              <w:rPr>
                <w:rFonts w:eastAsiaTheme="minorEastAsia"/>
                <w:bCs/>
                <w:lang w:val="en-US" w:eastAsia="zh-CN"/>
              </w:rPr>
            </w:pPr>
            <w:r>
              <w:rPr>
                <w:rFonts w:eastAsiaTheme="minorEastAsia"/>
                <w:bCs/>
                <w:lang w:val="en-US" w:eastAsia="zh-CN"/>
              </w:rPr>
              <w:t xml:space="preserve">The </w:t>
            </w:r>
            <w:r>
              <w:rPr>
                <w:rFonts w:eastAsia="游明朝"/>
                <w:bCs/>
                <w:lang w:val="en-US" w:eastAsia="ja-JP"/>
              </w:rPr>
              <w:t>1</w:t>
            </w:r>
            <w:r w:rsidRPr="004E27FA">
              <w:rPr>
                <w:rFonts w:eastAsia="游明朝"/>
                <w:bCs/>
                <w:vertAlign w:val="superscript"/>
                <w:lang w:val="en-US" w:eastAsia="ja-JP"/>
              </w:rPr>
              <w:t>st</w:t>
            </w:r>
            <w:r>
              <w:rPr>
                <w:rFonts w:eastAsia="游明朝"/>
                <w:bCs/>
                <w:lang w:val="en-US" w:eastAsia="ja-JP"/>
              </w:rPr>
              <w:t xml:space="preserve"> bullet is not necessary. It is obviously that AI 9.6.2 is to study the coverage impact.</w:t>
            </w:r>
          </w:p>
          <w:p w14:paraId="79A36B20" w14:textId="77777777" w:rsidR="006B3FEC" w:rsidRDefault="006B3FEC" w:rsidP="00F6050E">
            <w:pPr>
              <w:tabs>
                <w:tab w:val="left" w:pos="772"/>
              </w:tabs>
              <w:spacing w:after="0"/>
              <w:rPr>
                <w:rFonts w:eastAsiaTheme="minorEastAsia"/>
                <w:bCs/>
                <w:lang w:val="en-US" w:eastAsia="zh-CN"/>
              </w:rPr>
            </w:pPr>
          </w:p>
          <w:p w14:paraId="0D51B4DF" w14:textId="77777777" w:rsidR="006B3FEC" w:rsidRPr="00F6050E" w:rsidRDefault="006B3FEC" w:rsidP="00F6050E">
            <w:pPr>
              <w:tabs>
                <w:tab w:val="left" w:pos="772"/>
              </w:tabs>
              <w:spacing w:after="0"/>
              <w:rPr>
                <w:rFonts w:eastAsiaTheme="minorEastAsia"/>
                <w:bCs/>
                <w:lang w:val="en-US" w:eastAsia="zh-CN"/>
              </w:rPr>
            </w:pPr>
          </w:p>
        </w:tc>
      </w:tr>
      <w:tr w:rsidR="00C04B1D" w:rsidRPr="00486718" w14:paraId="035C6165" w14:textId="77777777" w:rsidTr="00F6050E">
        <w:tc>
          <w:tcPr>
            <w:tcW w:w="1479" w:type="dxa"/>
          </w:tcPr>
          <w:p w14:paraId="1B67793D" w14:textId="01E2EC10"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BA2E19D" w14:textId="77777777" w:rsidR="00C04B1D" w:rsidRDefault="00C04B1D" w:rsidP="00C04B1D">
            <w:pPr>
              <w:tabs>
                <w:tab w:val="left" w:pos="551"/>
              </w:tabs>
              <w:jc w:val="left"/>
              <w:rPr>
                <w:rFonts w:eastAsiaTheme="minorEastAsia"/>
                <w:lang w:val="en-US" w:eastAsia="zh-CN"/>
              </w:rPr>
            </w:pPr>
          </w:p>
        </w:tc>
        <w:tc>
          <w:tcPr>
            <w:tcW w:w="6780" w:type="dxa"/>
          </w:tcPr>
          <w:p w14:paraId="62B636AC" w14:textId="2C5058AB" w:rsidR="00C04B1D" w:rsidRDefault="00C04B1D" w:rsidP="00C04B1D">
            <w:pPr>
              <w:tabs>
                <w:tab w:val="left" w:pos="772"/>
              </w:tabs>
              <w:spacing w:after="0"/>
              <w:rPr>
                <w:rFonts w:eastAsiaTheme="minorEastAsia"/>
                <w:bCs/>
                <w:lang w:val="en-US" w:eastAsia="zh-CN"/>
              </w:rPr>
            </w:pPr>
            <w:r>
              <w:rPr>
                <w:rFonts w:eastAsia="游明朝"/>
                <w:bCs/>
                <w:lang w:val="en-US" w:eastAsia="ja-JP"/>
              </w:rPr>
              <w:t>We are fine with the 2</w:t>
            </w:r>
            <w:r w:rsidRPr="00BC7D70">
              <w:rPr>
                <w:rFonts w:eastAsia="游明朝"/>
                <w:bCs/>
                <w:vertAlign w:val="superscript"/>
                <w:lang w:val="en-US" w:eastAsia="ja-JP"/>
              </w:rPr>
              <w:t>nd</w:t>
            </w:r>
            <w:r>
              <w:rPr>
                <w:rFonts w:eastAsia="游明朝"/>
                <w:bCs/>
                <w:lang w:val="en-US" w:eastAsia="ja-JP"/>
              </w:rPr>
              <w:t xml:space="preserve"> bullet.</w:t>
            </w:r>
            <w:r>
              <w:rPr>
                <w:rFonts w:eastAsia="游明朝" w:hint="eastAsia"/>
                <w:bCs/>
                <w:lang w:val="en-US" w:eastAsia="ja-JP"/>
              </w:rPr>
              <w:t xml:space="preserve"> </w:t>
            </w:r>
            <w:r>
              <w:rPr>
                <w:rFonts w:eastAsia="游明朝"/>
                <w:bCs/>
                <w:lang w:val="en-US" w:eastAsia="ja-JP"/>
              </w:rPr>
              <w:t>For the 1</w:t>
            </w:r>
            <w:r w:rsidRPr="00BC7D70">
              <w:rPr>
                <w:rFonts w:eastAsia="游明朝"/>
                <w:bCs/>
                <w:vertAlign w:val="superscript"/>
                <w:lang w:val="en-US" w:eastAsia="ja-JP"/>
              </w:rPr>
              <w:t>st</w:t>
            </w:r>
            <w:r>
              <w:rPr>
                <w:rFonts w:eastAsia="游明朝"/>
                <w:bCs/>
                <w:lang w:val="en-US" w:eastAsia="ja-JP"/>
              </w:rPr>
              <w:t xml:space="preserve"> bullet, share similar view with companies that</w:t>
            </w:r>
            <w:r w:rsidR="00B914EB">
              <w:rPr>
                <w:rFonts w:eastAsia="游明朝"/>
                <w:bCs/>
                <w:lang w:val="en-US" w:eastAsia="ja-JP"/>
              </w:rPr>
              <w:t xml:space="preserve"> </w:t>
            </w:r>
            <w:r>
              <w:rPr>
                <w:rFonts w:eastAsia="游明朝"/>
                <w:bCs/>
                <w:lang w:val="en-US" w:eastAsia="ja-JP"/>
              </w:rPr>
              <w:t>it is not necessary.</w:t>
            </w:r>
          </w:p>
        </w:tc>
      </w:tr>
      <w:tr w:rsidR="008523E9" w:rsidRPr="00486718" w14:paraId="22B3D4EF" w14:textId="77777777" w:rsidTr="00F6050E">
        <w:tc>
          <w:tcPr>
            <w:tcW w:w="1479" w:type="dxa"/>
          </w:tcPr>
          <w:p w14:paraId="0B751A41" w14:textId="46C2E74B" w:rsidR="008523E9" w:rsidRDefault="008523E9" w:rsidP="008523E9">
            <w:pPr>
              <w:jc w:val="left"/>
              <w:rPr>
                <w:rFonts w:eastAsia="游明朝"/>
                <w:lang w:val="en-US" w:eastAsia="ja-JP"/>
              </w:rPr>
            </w:pPr>
            <w:r>
              <w:rPr>
                <w:rFonts w:eastAsiaTheme="minorEastAsia" w:hint="eastAsia"/>
                <w:lang w:eastAsia="zh-CN"/>
              </w:rPr>
              <w:t>O</w:t>
            </w:r>
            <w:r>
              <w:rPr>
                <w:rFonts w:eastAsiaTheme="minorEastAsia"/>
                <w:lang w:eastAsia="zh-CN"/>
              </w:rPr>
              <w:t>PPO</w:t>
            </w:r>
          </w:p>
        </w:tc>
        <w:tc>
          <w:tcPr>
            <w:tcW w:w="1372" w:type="dxa"/>
          </w:tcPr>
          <w:p w14:paraId="267CE317" w14:textId="77777777" w:rsidR="008523E9" w:rsidRDefault="008523E9" w:rsidP="008523E9">
            <w:pPr>
              <w:tabs>
                <w:tab w:val="left" w:pos="551"/>
              </w:tabs>
              <w:jc w:val="left"/>
              <w:rPr>
                <w:rFonts w:eastAsiaTheme="minorEastAsia"/>
                <w:lang w:val="en-US" w:eastAsia="zh-CN"/>
              </w:rPr>
            </w:pPr>
          </w:p>
        </w:tc>
        <w:tc>
          <w:tcPr>
            <w:tcW w:w="6780" w:type="dxa"/>
          </w:tcPr>
          <w:p w14:paraId="2020BB08" w14:textId="3E2FFDE4" w:rsidR="008523E9" w:rsidRDefault="008523E9" w:rsidP="008523E9">
            <w:pPr>
              <w:tabs>
                <w:tab w:val="left" w:pos="772"/>
              </w:tabs>
              <w:spacing w:after="0"/>
              <w:rPr>
                <w:rFonts w:eastAsia="游明朝"/>
                <w:bCs/>
                <w:lang w:val="en-US" w:eastAsia="ja-JP"/>
              </w:rPr>
            </w:pPr>
            <w:r>
              <w:rPr>
                <w:rFonts w:eastAsiaTheme="minorEastAsia"/>
                <w:lang w:eastAsia="zh-CN"/>
              </w:rPr>
              <w:t>Fine with the 2</w:t>
            </w:r>
            <w:r w:rsidRPr="00413225">
              <w:rPr>
                <w:rFonts w:eastAsiaTheme="minorEastAsia"/>
                <w:vertAlign w:val="superscript"/>
                <w:lang w:eastAsia="zh-CN"/>
              </w:rPr>
              <w:t>nd</w:t>
            </w:r>
            <w:r>
              <w:rPr>
                <w:rFonts w:eastAsiaTheme="minorEastAsia"/>
                <w:lang w:eastAsia="zh-CN"/>
              </w:rPr>
              <w:t xml:space="preserve"> bullet and share the similar view for the 1</w:t>
            </w:r>
            <w:r w:rsidRPr="00413225">
              <w:rPr>
                <w:rFonts w:eastAsiaTheme="minorEastAsia"/>
                <w:vertAlign w:val="superscript"/>
                <w:lang w:eastAsia="zh-CN"/>
              </w:rPr>
              <w:t>st</w:t>
            </w:r>
            <w:r>
              <w:rPr>
                <w:rFonts w:eastAsiaTheme="minorEastAsia"/>
                <w:lang w:eastAsia="zh-CN"/>
              </w:rPr>
              <w:t xml:space="preserve"> bullet that it is not necessary.</w:t>
            </w:r>
          </w:p>
        </w:tc>
      </w:tr>
      <w:tr w:rsidR="00963E79" w:rsidRPr="00486718" w14:paraId="3AE6DFB5" w14:textId="77777777" w:rsidTr="00F6050E">
        <w:tc>
          <w:tcPr>
            <w:tcW w:w="1479" w:type="dxa"/>
          </w:tcPr>
          <w:p w14:paraId="04A81FFC" w14:textId="18C1CD3B" w:rsidR="00963E79" w:rsidRDefault="00963E79"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1E1FFD">
              <w:rPr>
                <w:rFonts w:eastAsia="游明朝"/>
                <w:lang w:val="en-US" w:eastAsia="ja-JP"/>
              </w:rPr>
              <w:t>7</w:t>
            </w:r>
          </w:p>
        </w:tc>
        <w:tc>
          <w:tcPr>
            <w:tcW w:w="1372" w:type="dxa"/>
          </w:tcPr>
          <w:p w14:paraId="40DFB5D4" w14:textId="77777777" w:rsidR="00963E79" w:rsidRDefault="00963E79" w:rsidP="00C04B1D">
            <w:pPr>
              <w:tabs>
                <w:tab w:val="left" w:pos="551"/>
              </w:tabs>
              <w:jc w:val="left"/>
              <w:rPr>
                <w:rFonts w:eastAsiaTheme="minorEastAsia"/>
                <w:lang w:val="en-US" w:eastAsia="zh-CN"/>
              </w:rPr>
            </w:pPr>
          </w:p>
        </w:tc>
        <w:tc>
          <w:tcPr>
            <w:tcW w:w="6780" w:type="dxa"/>
          </w:tcPr>
          <w:p w14:paraId="7595CB86" w14:textId="0D34F995" w:rsidR="00424A9D" w:rsidRDefault="00963E79" w:rsidP="00C04B1D">
            <w:pPr>
              <w:tabs>
                <w:tab w:val="left" w:pos="772"/>
              </w:tabs>
              <w:spacing w:after="0"/>
              <w:rPr>
                <w:rFonts w:eastAsia="游明朝"/>
                <w:bCs/>
                <w:lang w:val="en-US" w:eastAsia="ja-JP"/>
              </w:rPr>
            </w:pPr>
            <w:r>
              <w:rPr>
                <w:rFonts w:eastAsia="游明朝" w:hint="eastAsia"/>
                <w:bCs/>
                <w:lang w:val="en-US" w:eastAsia="ja-JP"/>
              </w:rPr>
              <w:t>I</w:t>
            </w:r>
            <w:r>
              <w:rPr>
                <w:rFonts w:eastAsia="游明朝"/>
                <w:bCs/>
                <w:lang w:val="en-US" w:eastAsia="ja-JP"/>
              </w:rPr>
              <w:t>f I understand Ericsson’s intention correctly, if only the 2</w:t>
            </w:r>
            <w:r w:rsidRPr="00963E79">
              <w:rPr>
                <w:rFonts w:eastAsia="游明朝"/>
                <w:bCs/>
                <w:vertAlign w:val="superscript"/>
                <w:lang w:val="en-US" w:eastAsia="ja-JP"/>
              </w:rPr>
              <w:t>nd</w:t>
            </w:r>
            <w:r>
              <w:rPr>
                <w:rFonts w:eastAsia="游明朝"/>
                <w:bCs/>
                <w:lang w:val="en-US" w:eastAsia="ja-JP"/>
              </w:rPr>
              <w:t xml:space="preserve"> bullet is agreed, it may be unclear whether to consider other BW reduction options for coverage evaluation. </w:t>
            </w:r>
            <w:r w:rsidR="00424A9D">
              <w:rPr>
                <w:rFonts w:eastAsia="游明朝"/>
                <w:bCs/>
                <w:lang w:val="en-US" w:eastAsia="ja-JP"/>
              </w:rPr>
              <w:t>As agreed in AI 9.6.1, Option BW3 and Option BW2 (optional) can be studied.</w:t>
            </w:r>
          </w:p>
          <w:p w14:paraId="3E0AF266" w14:textId="2F2FDBB9" w:rsidR="00424A9D" w:rsidRDefault="00424A9D" w:rsidP="00C04B1D">
            <w:pPr>
              <w:tabs>
                <w:tab w:val="left" w:pos="772"/>
              </w:tabs>
              <w:spacing w:after="0"/>
              <w:rPr>
                <w:rFonts w:eastAsia="游明朝"/>
                <w:bCs/>
                <w:lang w:val="en-US" w:eastAsia="ja-JP"/>
              </w:rPr>
            </w:pPr>
          </w:p>
          <w:tbl>
            <w:tblPr>
              <w:tblStyle w:val="af7"/>
              <w:tblW w:w="0" w:type="auto"/>
              <w:tblLook w:val="04A0" w:firstRow="1" w:lastRow="0" w:firstColumn="1" w:lastColumn="0" w:noHBand="0" w:noVBand="1"/>
            </w:tblPr>
            <w:tblGrid>
              <w:gridCol w:w="6554"/>
            </w:tblGrid>
            <w:tr w:rsidR="00D42CC1" w14:paraId="3519C1C9" w14:textId="77777777" w:rsidTr="00D42CC1">
              <w:tc>
                <w:tcPr>
                  <w:tcW w:w="6554" w:type="dxa"/>
                </w:tcPr>
                <w:p w14:paraId="129C99CA" w14:textId="77777777" w:rsidR="00D42CC1" w:rsidRDefault="00D42CC1" w:rsidP="00D42CC1">
                  <w:pPr>
                    <w:shd w:val="clear" w:color="auto" w:fill="FFFFFF"/>
                    <w:spacing w:after="0" w:line="231"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t>Agreement</w:t>
                  </w:r>
                </w:p>
                <w:p w14:paraId="1CC49534" w14:textId="77777777" w:rsidR="00D42CC1" w:rsidRPr="00424A9D" w:rsidRDefault="00D42CC1" w:rsidP="00D42CC1">
                  <w:pPr>
                    <w:numPr>
                      <w:ilvl w:val="0"/>
                      <w:numId w:val="37"/>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following options for further UE bandwidth reduction can be studied:</w:t>
                  </w:r>
                </w:p>
                <w:p w14:paraId="3C9CB5EC"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BW1: Both RF and BB bandwidths are 5 MHz for UL and DL.</w:t>
                  </w:r>
                </w:p>
                <w:p w14:paraId="62FBE3E4"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46294C4"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In addition, optional results for the following option can also be reported:</w:t>
                  </w:r>
                </w:p>
                <w:p w14:paraId="04F21579"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Option BW2: 5 MHz BB bandwidth for </w:t>
                  </w:r>
                  <w:r w:rsidRPr="00424A9D">
                    <w:rPr>
                      <w:rFonts w:eastAsia="Microsoft YaHei UI"/>
                      <w:color w:val="FF0000"/>
                      <w:lang w:val="en-US" w:eastAsia="zh-CN"/>
                    </w:rPr>
                    <w:t>all signals and channels </w:t>
                  </w:r>
                  <w:r w:rsidRPr="00424A9D">
                    <w:rPr>
                      <w:rFonts w:eastAsia="Microsoft YaHei UI"/>
                      <w:color w:val="000000"/>
                      <w:lang w:val="en-US" w:eastAsia="zh-CN"/>
                    </w:rPr>
                    <w:t>with 20 MHz RF bandwidth for UL and DL. </w:t>
                  </w:r>
                </w:p>
                <w:p w14:paraId="562E7695" w14:textId="77777777" w:rsidR="00D42CC1" w:rsidRPr="00424A9D" w:rsidRDefault="00D42CC1" w:rsidP="00D42CC1">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At least the following cases are studied:</w:t>
                  </w:r>
                </w:p>
                <w:p w14:paraId="4F8811B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 xml:space="preserve">The resource allocation spans a bandwidth of maximum 5 </w:t>
                  </w:r>
                  <w:proofErr w:type="spellStart"/>
                  <w:r w:rsidRPr="00424A9D">
                    <w:rPr>
                      <w:rFonts w:eastAsia="Microsoft YaHei UI"/>
                      <w:color w:val="000000"/>
                      <w:lang w:val="en-US" w:eastAsia="zh-CN"/>
                    </w:rPr>
                    <w:t>MHz.</w:t>
                  </w:r>
                  <w:proofErr w:type="spellEnd"/>
                </w:p>
                <w:p w14:paraId="321D50C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lastRenderedPageBreak/>
                    <w:t>The same option is used for UL and DL.</w:t>
                  </w:r>
                </w:p>
                <w:p w14:paraId="29B1E42D"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The same option is used for idle/inactive and connected mode.</w:t>
                  </w:r>
                </w:p>
                <w:p w14:paraId="288B570F" w14:textId="77777777" w:rsidR="00D42CC1" w:rsidRPr="00424A9D" w:rsidRDefault="00D42CC1" w:rsidP="00D42CC1">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sidRPr="00424A9D">
                    <w:rPr>
                      <w:rFonts w:eastAsia="Microsoft YaHei UI"/>
                      <w:color w:val="000000"/>
                      <w:lang w:val="en-US" w:eastAsia="zh-CN"/>
                    </w:rPr>
                    <w:t>It is FFS whether to study other cases.</w:t>
                  </w:r>
                </w:p>
                <w:p w14:paraId="1CB05E2E" w14:textId="6CC94617" w:rsidR="00D42CC1" w:rsidRPr="00D42CC1" w:rsidRDefault="00D42CC1" w:rsidP="00C04B1D">
                  <w:pPr>
                    <w:numPr>
                      <w:ilvl w:val="0"/>
                      <w:numId w:val="38"/>
                    </w:numPr>
                    <w:shd w:val="clear" w:color="auto" w:fill="FFFFFF"/>
                    <w:spacing w:after="0" w:line="231" w:lineRule="atLeast"/>
                    <w:rPr>
                      <w:rFonts w:ascii="Calibri" w:eastAsia="Microsoft YaHei UI" w:hAnsi="Calibri" w:cs="Calibri"/>
                      <w:color w:val="FF0000"/>
                      <w:sz w:val="22"/>
                      <w:szCs w:val="22"/>
                      <w:lang w:val="en-US" w:eastAsia="zh-CN"/>
                    </w:rPr>
                  </w:pPr>
                  <w:r w:rsidRPr="00424A9D">
                    <w:rPr>
                      <w:rFonts w:eastAsia="Microsoft YaHei UI"/>
                      <w:color w:val="FF0000"/>
                      <w:lang w:val="en-US" w:eastAsia="zh-CN"/>
                    </w:rPr>
                    <w:t>Note: As part of study of above options, it is not precluded to indicate that an observation is relevant for UL only or DL only.</w:t>
                  </w:r>
                </w:p>
              </w:tc>
            </w:tr>
          </w:tbl>
          <w:p w14:paraId="5A0D03EC" w14:textId="77777777" w:rsidR="00D42CC1" w:rsidRDefault="00D42CC1" w:rsidP="00C04B1D">
            <w:pPr>
              <w:tabs>
                <w:tab w:val="left" w:pos="772"/>
              </w:tabs>
              <w:spacing w:after="0"/>
              <w:rPr>
                <w:rFonts w:eastAsia="游明朝"/>
                <w:bCs/>
                <w:lang w:val="en-US" w:eastAsia="ja-JP"/>
              </w:rPr>
            </w:pPr>
          </w:p>
          <w:p w14:paraId="79C65609" w14:textId="6D8D0342" w:rsidR="00963E79" w:rsidRDefault="00963E79" w:rsidP="00C04B1D">
            <w:pPr>
              <w:tabs>
                <w:tab w:val="left" w:pos="772"/>
              </w:tabs>
              <w:spacing w:after="0"/>
              <w:rPr>
                <w:rFonts w:eastAsia="游明朝"/>
                <w:bCs/>
                <w:lang w:val="en-US" w:eastAsia="ja-JP"/>
              </w:rPr>
            </w:pPr>
            <w:r>
              <w:rPr>
                <w:rFonts w:eastAsia="游明朝"/>
                <w:bCs/>
                <w:lang w:val="en-US" w:eastAsia="ja-JP"/>
              </w:rPr>
              <w:t>To address the concern, the proposal is updated as follows.</w:t>
            </w:r>
          </w:p>
          <w:p w14:paraId="0A9C4957" w14:textId="77777777" w:rsidR="00963E79" w:rsidRDefault="00963E79" w:rsidP="00C04B1D">
            <w:pPr>
              <w:tabs>
                <w:tab w:val="left" w:pos="772"/>
              </w:tabs>
              <w:spacing w:after="0"/>
              <w:rPr>
                <w:rFonts w:eastAsia="游明朝"/>
                <w:bCs/>
                <w:lang w:val="en-US" w:eastAsia="ja-JP"/>
              </w:rPr>
            </w:pPr>
          </w:p>
          <w:p w14:paraId="284D9241" w14:textId="77777777" w:rsidR="00963E79" w:rsidRDefault="00963E79" w:rsidP="00C04B1D">
            <w:pPr>
              <w:tabs>
                <w:tab w:val="left" w:pos="772"/>
              </w:tabs>
              <w:spacing w:after="0"/>
              <w:rPr>
                <w:rFonts w:eastAsia="游明朝"/>
                <w:bCs/>
                <w:lang w:val="en-US" w:eastAsia="ja-JP"/>
              </w:rPr>
            </w:pPr>
          </w:p>
          <w:p w14:paraId="078FC0B7" w14:textId="77777777" w:rsidR="00424A9D" w:rsidRDefault="00424A9D" w:rsidP="00424A9D">
            <w:pPr>
              <w:tabs>
                <w:tab w:val="left" w:pos="772"/>
              </w:tabs>
              <w:spacing w:after="0"/>
              <w:rPr>
                <w:b/>
                <w:bCs/>
                <w:lang w:val="en-US"/>
              </w:rPr>
            </w:pPr>
            <w:r>
              <w:rPr>
                <w:b/>
                <w:highlight w:val="yellow"/>
                <w:lang w:val="en-US"/>
              </w:rPr>
              <w:t>High Priority Proposal 8-1a</w:t>
            </w:r>
            <w:r>
              <w:rPr>
                <w:b/>
                <w:bCs/>
                <w:highlight w:val="yellow"/>
                <w:lang w:val="en-US"/>
              </w:rPr>
              <w:t>:</w:t>
            </w:r>
          </w:p>
          <w:p w14:paraId="30E0D6D1" w14:textId="42B2DF12" w:rsidR="00424A9D" w:rsidRPr="00D7291D" w:rsidRDefault="00424A9D" w:rsidP="00424A9D">
            <w:pPr>
              <w:pStyle w:val="afe"/>
              <w:numPr>
                <w:ilvl w:val="0"/>
                <w:numId w:val="17"/>
              </w:numPr>
              <w:tabs>
                <w:tab w:val="left" w:pos="772"/>
              </w:tabs>
              <w:spacing w:after="0"/>
              <w:rPr>
                <w:b/>
                <w:bCs/>
                <w:color w:val="FF0000"/>
                <w:sz w:val="20"/>
                <w:szCs w:val="20"/>
                <w:lang w:val="en-US"/>
              </w:rPr>
            </w:pPr>
            <w:r w:rsidRPr="00D7291D">
              <w:rPr>
                <w:b/>
                <w:bCs/>
                <w:color w:val="FF0000"/>
                <w:sz w:val="20"/>
                <w:szCs w:val="20"/>
                <w:lang w:val="en-US"/>
              </w:rPr>
              <w:t>For coverage evaluation, following options can be considered in addition to option BW1 of “RF+BB BW reduction to 5MHz for all DL/UL channels”</w:t>
            </w:r>
          </w:p>
          <w:p w14:paraId="05202BCE" w14:textId="77777777" w:rsidR="00D7291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BW3: 5 MHz BB bandwidth only for PDSCH (for both unicast and broadcast) and PUSCH with 20 MHz RF bandwidth for UL and DL. The other physical channels and signals are still allowed to use a BWP up to the 20 MHz maximum UE RF+BB bandwidth.</w:t>
            </w:r>
          </w:p>
          <w:p w14:paraId="76CA7EF2" w14:textId="4563307C" w:rsidR="00424A9D" w:rsidRPr="00D7291D" w:rsidRDefault="00D7291D" w:rsidP="00D7291D">
            <w:pPr>
              <w:pStyle w:val="afe"/>
              <w:numPr>
                <w:ilvl w:val="1"/>
                <w:numId w:val="17"/>
              </w:numPr>
              <w:rPr>
                <w:b/>
                <w:bCs/>
                <w:color w:val="FF0000"/>
                <w:sz w:val="20"/>
                <w:szCs w:val="20"/>
                <w:lang w:val="en-US"/>
              </w:rPr>
            </w:pPr>
            <w:r w:rsidRPr="00D7291D">
              <w:rPr>
                <w:b/>
                <w:bCs/>
                <w:color w:val="FF0000"/>
                <w:sz w:val="20"/>
                <w:szCs w:val="20"/>
                <w:lang w:val="en-US"/>
              </w:rPr>
              <w:t>Option BW2</w:t>
            </w:r>
            <w:r>
              <w:rPr>
                <w:b/>
                <w:bCs/>
                <w:color w:val="FF0000"/>
                <w:sz w:val="20"/>
                <w:szCs w:val="20"/>
                <w:lang w:val="en-US"/>
              </w:rPr>
              <w:t xml:space="preserve"> (optional)</w:t>
            </w:r>
            <w:r w:rsidRPr="00D7291D">
              <w:rPr>
                <w:b/>
                <w:bCs/>
                <w:color w:val="FF0000"/>
                <w:sz w:val="20"/>
                <w:szCs w:val="20"/>
                <w:lang w:val="en-US"/>
              </w:rPr>
              <w:t xml:space="preserve">: 5 MHz BB bandwidth for all signals and channels with 20 MHz RF bandwidth for UL and DL. </w:t>
            </w:r>
          </w:p>
          <w:p w14:paraId="3C9DDB74" w14:textId="0800F4A9" w:rsidR="00424A9D" w:rsidRDefault="00424A9D" w:rsidP="00424A9D">
            <w:pPr>
              <w:pStyle w:val="afe"/>
              <w:numPr>
                <w:ilvl w:val="1"/>
                <w:numId w:val="17"/>
              </w:numPr>
              <w:tabs>
                <w:tab w:val="left" w:pos="772"/>
              </w:tabs>
              <w:spacing w:after="0"/>
              <w:rPr>
                <w:b/>
                <w:bCs/>
                <w:sz w:val="20"/>
                <w:szCs w:val="20"/>
                <w:lang w:val="en-US"/>
              </w:rPr>
            </w:pPr>
            <w:r>
              <w:rPr>
                <w:b/>
                <w:bCs/>
                <w:lang w:val="en-US"/>
              </w:rPr>
              <w:t xml:space="preserve">The LLS results of the option </w:t>
            </w:r>
            <w:r w:rsidR="00D7291D" w:rsidRPr="00D7291D">
              <w:rPr>
                <w:b/>
                <w:bCs/>
                <w:color w:val="FF0000"/>
                <w:lang w:val="en-US"/>
              </w:rPr>
              <w:t xml:space="preserve">BW1 </w:t>
            </w:r>
            <w:r w:rsidRPr="00D7291D">
              <w:rPr>
                <w:b/>
                <w:bCs/>
                <w:strike/>
                <w:color w:val="FF0000"/>
                <w:lang w:val="en-US"/>
              </w:rPr>
              <w:t>of “RF+BB BW reduction to 5MHz for all DL/UL channels”</w:t>
            </w:r>
            <w:r>
              <w:rPr>
                <w:b/>
                <w:bCs/>
                <w:lang w:val="en-US"/>
              </w:rPr>
              <w:t xml:space="preserve"> can be reused for the coverage evaluation of other BW reduction options</w:t>
            </w:r>
          </w:p>
          <w:p w14:paraId="614F5118" w14:textId="42F09DEE" w:rsidR="00963E79" w:rsidRPr="00963E79" w:rsidRDefault="00963E79" w:rsidP="00C04B1D">
            <w:pPr>
              <w:tabs>
                <w:tab w:val="left" w:pos="772"/>
              </w:tabs>
              <w:spacing w:after="0"/>
              <w:rPr>
                <w:rFonts w:eastAsia="游明朝"/>
                <w:bCs/>
                <w:lang w:val="en-US" w:eastAsia="ja-JP"/>
              </w:rPr>
            </w:pPr>
          </w:p>
        </w:tc>
      </w:tr>
      <w:tr w:rsidR="00963E79" w:rsidRPr="00486718" w14:paraId="39159F64" w14:textId="77777777" w:rsidTr="00F6050E">
        <w:tc>
          <w:tcPr>
            <w:tcW w:w="1479" w:type="dxa"/>
          </w:tcPr>
          <w:p w14:paraId="49650A55" w14:textId="77777777" w:rsidR="00963E79" w:rsidRDefault="00963E79" w:rsidP="00C04B1D">
            <w:pPr>
              <w:jc w:val="left"/>
              <w:rPr>
                <w:rFonts w:eastAsia="游明朝"/>
                <w:lang w:val="en-US" w:eastAsia="ja-JP"/>
              </w:rPr>
            </w:pPr>
          </w:p>
        </w:tc>
        <w:tc>
          <w:tcPr>
            <w:tcW w:w="1372" w:type="dxa"/>
          </w:tcPr>
          <w:p w14:paraId="444A35F2" w14:textId="77777777" w:rsidR="00963E79" w:rsidRDefault="00963E79" w:rsidP="00C04B1D">
            <w:pPr>
              <w:tabs>
                <w:tab w:val="left" w:pos="551"/>
              </w:tabs>
              <w:jc w:val="left"/>
              <w:rPr>
                <w:rFonts w:eastAsiaTheme="minorEastAsia"/>
                <w:lang w:val="en-US" w:eastAsia="zh-CN"/>
              </w:rPr>
            </w:pPr>
          </w:p>
        </w:tc>
        <w:tc>
          <w:tcPr>
            <w:tcW w:w="6780" w:type="dxa"/>
          </w:tcPr>
          <w:p w14:paraId="6E04614C" w14:textId="77777777" w:rsidR="00963E79" w:rsidRDefault="00963E79" w:rsidP="00C04B1D">
            <w:pPr>
              <w:tabs>
                <w:tab w:val="left" w:pos="772"/>
              </w:tabs>
              <w:spacing w:after="0"/>
              <w:rPr>
                <w:rFonts w:eastAsia="游明朝"/>
                <w:bCs/>
                <w:lang w:val="en-US" w:eastAsia="ja-JP"/>
              </w:rPr>
            </w:pPr>
          </w:p>
        </w:tc>
      </w:tr>
      <w:tr w:rsidR="00963E79" w:rsidRPr="00486718" w14:paraId="5E790921" w14:textId="77777777" w:rsidTr="00F6050E">
        <w:tc>
          <w:tcPr>
            <w:tcW w:w="1479" w:type="dxa"/>
          </w:tcPr>
          <w:p w14:paraId="72C04C92" w14:textId="77777777" w:rsidR="00963E79" w:rsidRDefault="00963E79" w:rsidP="00C04B1D">
            <w:pPr>
              <w:jc w:val="left"/>
              <w:rPr>
                <w:rFonts w:eastAsia="游明朝"/>
                <w:lang w:val="en-US" w:eastAsia="ja-JP"/>
              </w:rPr>
            </w:pPr>
          </w:p>
        </w:tc>
        <w:tc>
          <w:tcPr>
            <w:tcW w:w="1372" w:type="dxa"/>
          </w:tcPr>
          <w:p w14:paraId="56467E37" w14:textId="77777777" w:rsidR="00963E79" w:rsidRDefault="00963E79" w:rsidP="00C04B1D">
            <w:pPr>
              <w:tabs>
                <w:tab w:val="left" w:pos="551"/>
              </w:tabs>
              <w:jc w:val="left"/>
              <w:rPr>
                <w:rFonts w:eastAsiaTheme="minorEastAsia"/>
                <w:lang w:val="en-US" w:eastAsia="zh-CN"/>
              </w:rPr>
            </w:pPr>
          </w:p>
        </w:tc>
        <w:tc>
          <w:tcPr>
            <w:tcW w:w="6780" w:type="dxa"/>
          </w:tcPr>
          <w:p w14:paraId="6964E383" w14:textId="77777777" w:rsidR="00963E79" w:rsidRDefault="00963E79" w:rsidP="00C04B1D">
            <w:pPr>
              <w:tabs>
                <w:tab w:val="left" w:pos="772"/>
              </w:tabs>
              <w:spacing w:after="0"/>
              <w:rPr>
                <w:rFonts w:eastAsia="游明朝"/>
                <w:bCs/>
                <w:lang w:val="en-US" w:eastAsia="ja-JP"/>
              </w:rPr>
            </w:pPr>
          </w:p>
        </w:tc>
      </w:tr>
    </w:tbl>
    <w:p w14:paraId="5BC60B43" w14:textId="77777777" w:rsidR="00F47C38" w:rsidRPr="004B3E7C" w:rsidRDefault="00F47C38">
      <w:pPr>
        <w:spacing w:after="100" w:afterAutospacing="1"/>
        <w:rPr>
          <w:lang w:val="en-US"/>
        </w:rPr>
      </w:pPr>
    </w:p>
    <w:p w14:paraId="57AAE61A" w14:textId="77777777" w:rsidR="00F47C38" w:rsidRDefault="00DB05A5">
      <w:pPr>
        <w:keepNext/>
        <w:keepLines/>
        <w:spacing w:before="180" w:line="240" w:lineRule="auto"/>
        <w:ind w:left="1134" w:hanging="1134"/>
        <w:jc w:val="left"/>
        <w:outlineLvl w:val="1"/>
        <w:rPr>
          <w:rFonts w:ascii="Arial" w:eastAsia="ＭＳ Ｐゴシック" w:hAnsi="Arial"/>
          <w:sz w:val="32"/>
        </w:rPr>
      </w:pPr>
      <w:bookmarkStart w:id="5" w:name="_Toc56714280"/>
      <w:bookmarkStart w:id="6" w:name="_Toc57144774"/>
      <w:bookmarkStart w:id="7" w:name="_Toc51768527"/>
      <w:bookmarkStart w:id="8" w:name="_Toc57126547"/>
      <w:bookmarkStart w:id="9" w:name="_Toc57127724"/>
      <w:bookmarkStart w:id="10" w:name="_Toc51771034"/>
      <w:bookmarkStart w:id="11" w:name="_Toc57127615"/>
      <w:bookmarkStart w:id="12" w:name="_Toc65758035"/>
      <w:bookmarkStart w:id="13" w:name="_Toc57126668"/>
      <w:bookmarkStart w:id="14" w:name="_Toc57136424"/>
      <w:r>
        <w:rPr>
          <w:rFonts w:ascii="Arial" w:eastAsia="ＭＳ Ｐゴシック" w:hAnsi="Arial"/>
          <w:sz w:val="32"/>
        </w:rPr>
        <w:t>8.0</w:t>
      </w:r>
      <w:r>
        <w:rPr>
          <w:rFonts w:ascii="Arial" w:eastAsia="ＭＳ Ｐゴシック" w:hAnsi="Arial"/>
          <w:sz w:val="32"/>
        </w:rPr>
        <w:tab/>
        <w:t>Evaluation methodology for coverage recovery</w:t>
      </w:r>
      <w:bookmarkEnd w:id="5"/>
      <w:bookmarkEnd w:id="6"/>
      <w:bookmarkEnd w:id="7"/>
      <w:bookmarkEnd w:id="8"/>
      <w:bookmarkEnd w:id="9"/>
      <w:bookmarkEnd w:id="10"/>
      <w:bookmarkEnd w:id="11"/>
      <w:bookmarkEnd w:id="12"/>
      <w:bookmarkEnd w:id="13"/>
      <w:bookmarkEnd w:id="14"/>
    </w:p>
    <w:p w14:paraId="524A4857" w14:textId="77777777" w:rsidR="00F47C38" w:rsidRDefault="00DB05A5">
      <w:pPr>
        <w:spacing w:line="240" w:lineRule="auto"/>
        <w:jc w:val="left"/>
        <w:rPr>
          <w:rFonts w:eastAsia="游明朝"/>
        </w:rPr>
      </w:pPr>
      <w:r>
        <w:rPr>
          <w:rFonts w:eastAsia="游明朝"/>
          <w:lang w:eastAsia="ja-JP"/>
        </w:rPr>
        <w:t xml:space="preserve">For the evaluation methodology for coverage recovery, </w:t>
      </w:r>
      <w:r>
        <w:rPr>
          <w:rFonts w:eastAsia="游明朝"/>
        </w:rPr>
        <w:t>following views are provided in the company contributions:</w:t>
      </w:r>
    </w:p>
    <w:p w14:paraId="06C603BB" w14:textId="77777777" w:rsidR="00F47C38" w:rsidRDefault="00DB05A5">
      <w:pPr>
        <w:pStyle w:val="afe"/>
        <w:numPr>
          <w:ilvl w:val="0"/>
          <w:numId w:val="15"/>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af7"/>
        <w:tblW w:w="0" w:type="auto"/>
        <w:tblLook w:val="04A0" w:firstRow="1" w:lastRow="0" w:firstColumn="1" w:lastColumn="0" w:noHBand="0" w:noVBand="1"/>
      </w:tblPr>
      <w:tblGrid>
        <w:gridCol w:w="9629"/>
      </w:tblGrid>
      <w:tr w:rsidR="00F47C38" w14:paraId="08002DF7" w14:textId="77777777">
        <w:tc>
          <w:tcPr>
            <w:tcW w:w="9629" w:type="dxa"/>
          </w:tcPr>
          <w:p w14:paraId="7589D367" w14:textId="77777777" w:rsidR="00F47C38" w:rsidRDefault="00DB05A5">
            <w:pPr>
              <w:pStyle w:val="B1"/>
            </w:pPr>
            <w:r>
              <w:t>-</w:t>
            </w:r>
            <w:r>
              <w:tab/>
              <w:t>Step 1: Obtain the link budget performance of the channel based on link budget evaluation</w:t>
            </w:r>
          </w:p>
          <w:p w14:paraId="438018A5" w14:textId="77777777" w:rsidR="00F47C38" w:rsidRDefault="00DB05A5">
            <w:pPr>
              <w:pStyle w:val="B1"/>
            </w:pPr>
            <w:r>
              <w:t>-</w:t>
            </w:r>
            <w:r>
              <w:tab/>
              <w:t>Step 2: Obtain the target performance requirement for RedCap UEs within a deployment scenario</w:t>
            </w:r>
          </w:p>
          <w:p w14:paraId="243E4018" w14:textId="77777777" w:rsidR="00F47C38" w:rsidRDefault="00DB05A5">
            <w:pPr>
              <w:pStyle w:val="B1"/>
            </w:pPr>
            <w:r>
              <w:t>-</w:t>
            </w:r>
            <w:r>
              <w:tab/>
              <w:t xml:space="preserve">Step 3: Find the coverage recovery value for the channel if the link budget performance is worse than the target performance requirement </w:t>
            </w:r>
            <w:r>
              <w:br/>
            </w:r>
          </w:p>
          <w:p w14:paraId="032D9D82" w14:textId="77777777" w:rsidR="00F47C38" w:rsidRDefault="00DB05A5">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9F016E1" w14:textId="77777777" w:rsidR="00F47C38" w:rsidRDefault="00DB05A5">
      <w:pPr>
        <w:pStyle w:val="afe"/>
        <w:numPr>
          <w:ilvl w:val="0"/>
          <w:numId w:val="15"/>
        </w:numPr>
        <w:rPr>
          <w:sz w:val="20"/>
          <w:szCs w:val="21"/>
          <w:lang w:val="en-US"/>
        </w:rPr>
      </w:pPr>
      <w:r>
        <w:rPr>
          <w:sz w:val="20"/>
          <w:szCs w:val="21"/>
          <w:lang w:val="en-US"/>
        </w:rPr>
        <w:t xml:space="preserve">UE antenna efficiency loss of 3 dB </w:t>
      </w:r>
    </w:p>
    <w:p w14:paraId="5AAA7E68" w14:textId="77777777" w:rsidR="00F47C38" w:rsidRDefault="00DB05A5">
      <w:pPr>
        <w:pStyle w:val="afe"/>
        <w:numPr>
          <w:ilvl w:val="1"/>
          <w:numId w:val="15"/>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59C05411" w14:textId="77777777" w:rsidR="00F47C38" w:rsidRDefault="00DB05A5">
      <w:pPr>
        <w:pStyle w:val="afe"/>
        <w:numPr>
          <w:ilvl w:val="1"/>
          <w:numId w:val="15"/>
        </w:numPr>
        <w:rPr>
          <w:sz w:val="20"/>
          <w:szCs w:val="21"/>
        </w:rPr>
      </w:pPr>
      <w:r>
        <w:rPr>
          <w:rFonts w:eastAsia="游明朝" w:hint="eastAsia"/>
          <w:sz w:val="20"/>
          <w:szCs w:val="21"/>
        </w:rPr>
        <w:t>R</w:t>
      </w:r>
      <w:r>
        <w:rPr>
          <w:rFonts w:eastAsia="游明朝"/>
          <w:sz w:val="20"/>
          <w:szCs w:val="21"/>
        </w:rPr>
        <w:t>eused [12, 14]</w:t>
      </w:r>
    </w:p>
    <w:p w14:paraId="426605E3" w14:textId="77777777" w:rsidR="00F47C38" w:rsidRDefault="00DB05A5">
      <w:pPr>
        <w:pStyle w:val="afe"/>
        <w:numPr>
          <w:ilvl w:val="0"/>
          <w:numId w:val="15"/>
        </w:numPr>
        <w:rPr>
          <w:sz w:val="20"/>
          <w:szCs w:val="21"/>
        </w:rPr>
      </w:pPr>
      <w:r>
        <w:rPr>
          <w:rFonts w:eastAsia="游明朝"/>
          <w:sz w:val="20"/>
          <w:szCs w:val="21"/>
        </w:rPr>
        <w:t xml:space="preserve">Reuse Table 6.3-1 in 38.875 </w:t>
      </w:r>
      <w:r>
        <w:rPr>
          <w:rFonts w:eastAsia="游明朝" w:hint="eastAsia"/>
          <w:sz w:val="20"/>
          <w:szCs w:val="21"/>
        </w:rPr>
        <w:t>[</w:t>
      </w:r>
      <w:r>
        <w:rPr>
          <w:rFonts w:eastAsia="游明朝"/>
          <w:sz w:val="20"/>
          <w:szCs w:val="21"/>
        </w:rPr>
        <w:t>5, 12, 14, 21, 23]</w:t>
      </w:r>
    </w:p>
    <w:p w14:paraId="5EFCBD04" w14:textId="77777777" w:rsidR="00F47C38" w:rsidRDefault="00DB05A5">
      <w:pPr>
        <w:pStyle w:val="afe"/>
        <w:numPr>
          <w:ilvl w:val="0"/>
          <w:numId w:val="15"/>
        </w:numPr>
        <w:rPr>
          <w:sz w:val="20"/>
          <w:szCs w:val="21"/>
        </w:rPr>
      </w:pPr>
      <w:r>
        <w:rPr>
          <w:rFonts w:eastAsia="游明朝"/>
          <w:sz w:val="20"/>
          <w:szCs w:val="21"/>
        </w:rPr>
        <w:t>Considered UE type</w:t>
      </w:r>
    </w:p>
    <w:p w14:paraId="20EC1D58" w14:textId="77777777" w:rsidR="00F47C38" w:rsidRDefault="00DB05A5">
      <w:pPr>
        <w:pStyle w:val="afe"/>
        <w:numPr>
          <w:ilvl w:val="1"/>
          <w:numId w:val="15"/>
        </w:numPr>
        <w:rPr>
          <w:sz w:val="20"/>
          <w:szCs w:val="21"/>
        </w:rPr>
      </w:pPr>
      <w:r>
        <w:rPr>
          <w:sz w:val="20"/>
          <w:szCs w:val="21"/>
        </w:rPr>
        <w:t>Reference UE</w:t>
      </w:r>
    </w:p>
    <w:p w14:paraId="1D2E791C" w14:textId="77777777" w:rsidR="00F47C38" w:rsidRDefault="00DB05A5">
      <w:pPr>
        <w:pStyle w:val="afe"/>
        <w:numPr>
          <w:ilvl w:val="2"/>
          <w:numId w:val="15"/>
        </w:numPr>
        <w:rPr>
          <w:sz w:val="20"/>
          <w:szCs w:val="21"/>
        </w:rPr>
      </w:pPr>
      <w:r>
        <w:rPr>
          <w:rFonts w:eastAsia="游明朝"/>
          <w:sz w:val="20"/>
          <w:szCs w:val="21"/>
        </w:rPr>
        <w:t>Reuse</w:t>
      </w:r>
      <w:r>
        <w:rPr>
          <w:sz w:val="20"/>
          <w:szCs w:val="21"/>
        </w:rPr>
        <w:t xml:space="preserve"> </w:t>
      </w:r>
      <w:r>
        <w:rPr>
          <w:rFonts w:eastAsia="游明朝"/>
          <w:sz w:val="20"/>
          <w:szCs w:val="21"/>
        </w:rPr>
        <w:t xml:space="preserve">Table 6.3-2 in 38.875 </w:t>
      </w:r>
      <w:r>
        <w:rPr>
          <w:rFonts w:eastAsia="游明朝" w:hint="eastAsia"/>
          <w:sz w:val="20"/>
          <w:szCs w:val="21"/>
        </w:rPr>
        <w:t>[</w:t>
      </w:r>
      <w:r>
        <w:rPr>
          <w:rFonts w:eastAsia="游明朝"/>
          <w:sz w:val="20"/>
          <w:szCs w:val="21"/>
        </w:rPr>
        <w:t>5, 12]</w:t>
      </w:r>
    </w:p>
    <w:p w14:paraId="1AE8ED3B" w14:textId="77777777" w:rsidR="00F47C38" w:rsidRDefault="00DB05A5">
      <w:pPr>
        <w:pStyle w:val="afe"/>
        <w:numPr>
          <w:ilvl w:val="1"/>
          <w:numId w:val="15"/>
        </w:numPr>
        <w:rPr>
          <w:sz w:val="20"/>
          <w:szCs w:val="21"/>
        </w:rPr>
      </w:pPr>
      <w:r>
        <w:rPr>
          <w:sz w:val="20"/>
          <w:szCs w:val="21"/>
        </w:rPr>
        <w:t>Rel-17 RedCap</w:t>
      </w:r>
    </w:p>
    <w:p w14:paraId="74E1C3E7" w14:textId="77777777" w:rsidR="00F47C38" w:rsidRDefault="00DB05A5">
      <w:pPr>
        <w:pStyle w:val="afe"/>
        <w:numPr>
          <w:ilvl w:val="2"/>
          <w:numId w:val="15"/>
        </w:numPr>
        <w:rPr>
          <w:sz w:val="20"/>
          <w:szCs w:val="21"/>
          <w:lang w:val="en-US"/>
        </w:rPr>
      </w:pPr>
      <w:r>
        <w:rPr>
          <w:rFonts w:cs="Arial"/>
          <w:sz w:val="20"/>
          <w:szCs w:val="16"/>
          <w:lang w:val="en-US"/>
        </w:rPr>
        <w:t>simplest RedCap UE that was specified in Rel-17 for FR1</w:t>
      </w:r>
      <w:r>
        <w:rPr>
          <w:rFonts w:eastAsia="游明朝"/>
          <w:sz w:val="20"/>
          <w:szCs w:val="21"/>
          <w:lang w:val="en-US"/>
        </w:rPr>
        <w:t xml:space="preserve"> </w:t>
      </w:r>
      <w:r>
        <w:rPr>
          <w:rFonts w:eastAsia="游明朝" w:hint="eastAsia"/>
          <w:sz w:val="20"/>
          <w:szCs w:val="21"/>
          <w:lang w:val="en-US"/>
        </w:rPr>
        <w:t>[</w:t>
      </w:r>
      <w:r>
        <w:rPr>
          <w:rFonts w:eastAsia="游明朝"/>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6BFB1D9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55C19" w14:textId="77777777" w:rsidR="00F47C38" w:rsidRDefault="00DB05A5">
            <w:pPr>
              <w:spacing w:after="0"/>
              <w:jc w:val="center"/>
              <w:rPr>
                <w:rFonts w:cs="Arial"/>
                <w:b/>
                <w:bCs/>
              </w:rPr>
            </w:pPr>
            <w:r>
              <w:rPr>
                <w:rFonts w:cs="Arial"/>
                <w:b/>
                <w:bCs/>
              </w:rPr>
              <w:lastRenderedPageBreak/>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4AE333" w14:textId="77777777" w:rsidR="00F47C38" w:rsidRDefault="00DB05A5">
            <w:pPr>
              <w:spacing w:after="0"/>
              <w:jc w:val="center"/>
              <w:rPr>
                <w:rFonts w:cs="Arial"/>
                <w:b/>
                <w:bCs/>
              </w:rPr>
            </w:pPr>
            <w:r>
              <w:rPr>
                <w:rFonts w:cs="Arial"/>
                <w:b/>
                <w:bCs/>
              </w:rPr>
              <w:t>FR1 values</w:t>
            </w:r>
          </w:p>
        </w:tc>
      </w:tr>
      <w:tr w:rsidR="00F47C38" w14:paraId="1156933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AB8360" w14:textId="77777777" w:rsidR="00F47C38" w:rsidRDefault="00DB05A5">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BB90B" w14:textId="77777777" w:rsidR="00F47C38" w:rsidRDefault="00DB05A5">
            <w:pPr>
              <w:spacing w:after="0"/>
              <w:rPr>
                <w:rFonts w:cs="Arial"/>
              </w:rPr>
            </w:pPr>
            <w:r>
              <w:rPr>
                <w:rFonts w:cs="Arial"/>
              </w:rPr>
              <w:t>1</w:t>
            </w:r>
          </w:p>
        </w:tc>
      </w:tr>
      <w:tr w:rsidR="00F47C38" w14:paraId="35AF48BD"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59A17B" w14:textId="77777777" w:rsidR="00F47C38" w:rsidRDefault="00DB05A5">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4CDFE" w14:textId="77777777" w:rsidR="00F47C38" w:rsidRDefault="00DB05A5">
            <w:pPr>
              <w:spacing w:after="0"/>
              <w:rPr>
                <w:rFonts w:cs="Arial"/>
              </w:rPr>
            </w:pPr>
            <w:r>
              <w:rPr>
                <w:rFonts w:cs="Arial"/>
              </w:rPr>
              <w:t xml:space="preserve">1 </w:t>
            </w:r>
          </w:p>
        </w:tc>
      </w:tr>
      <w:tr w:rsidR="00F47C38" w14:paraId="125CC27E"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864EBB"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B872E21" w14:textId="77777777" w:rsidR="00F47C38" w:rsidRDefault="00DB05A5">
            <w:pPr>
              <w:spacing w:after="0"/>
              <w:rPr>
                <w:rFonts w:cs="Arial"/>
              </w:rPr>
            </w:pPr>
            <w:r>
              <w:rPr>
                <w:rFonts w:cs="Arial"/>
              </w:rPr>
              <w:t>Rural: 20 MHz (106 PRBs, 15 kHz SCS)</w:t>
            </w:r>
          </w:p>
          <w:p w14:paraId="6C018BCA" w14:textId="77777777" w:rsidR="00F47C38" w:rsidRDefault="00DB05A5">
            <w:pPr>
              <w:spacing w:after="0"/>
              <w:rPr>
                <w:rFonts w:cs="Arial"/>
              </w:rPr>
            </w:pPr>
            <w:r>
              <w:rPr>
                <w:rFonts w:cs="Arial"/>
              </w:rPr>
              <w:t>Urban: 20 MHz (51 PRBs, 30 kHz SCS)</w:t>
            </w:r>
          </w:p>
        </w:tc>
      </w:tr>
    </w:tbl>
    <w:p w14:paraId="0B9E03DD" w14:textId="77777777" w:rsidR="00F47C38" w:rsidRDefault="00DB05A5">
      <w:pPr>
        <w:pStyle w:val="afe"/>
        <w:numPr>
          <w:ilvl w:val="1"/>
          <w:numId w:val="15"/>
        </w:numPr>
        <w:rPr>
          <w:sz w:val="20"/>
          <w:szCs w:val="21"/>
        </w:rPr>
      </w:pPr>
      <w:r>
        <w:rPr>
          <w:sz w:val="20"/>
          <w:szCs w:val="21"/>
        </w:rPr>
        <w:t>5MHz-BW RedCap</w:t>
      </w:r>
    </w:p>
    <w:p w14:paraId="4806EF94" w14:textId="77777777" w:rsidR="00F47C38" w:rsidRDefault="00DB05A5">
      <w:pPr>
        <w:pStyle w:val="afe"/>
        <w:numPr>
          <w:ilvl w:val="2"/>
          <w:numId w:val="15"/>
        </w:numPr>
        <w:rPr>
          <w:sz w:val="20"/>
          <w:szCs w:val="21"/>
        </w:rPr>
      </w:pPr>
      <w:r>
        <w:rPr>
          <w:rFonts w:eastAsia="游明朝"/>
          <w:sz w:val="20"/>
          <w:szCs w:val="21"/>
        </w:rPr>
        <w:t>1 Rx [5, 14]</w:t>
      </w:r>
    </w:p>
    <w:p w14:paraId="4D21E6BE" w14:textId="77777777" w:rsidR="00F47C38" w:rsidRDefault="00DB05A5">
      <w:pPr>
        <w:pStyle w:val="afe"/>
        <w:numPr>
          <w:ilvl w:val="2"/>
          <w:numId w:val="15"/>
        </w:numPr>
        <w:rPr>
          <w:sz w:val="20"/>
          <w:szCs w:val="21"/>
        </w:rPr>
      </w:pPr>
      <w:r>
        <w:rPr>
          <w:rFonts w:eastAsia="游明朝"/>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52AB597A"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9DE908"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01A1DC" w14:textId="77777777" w:rsidR="00F47C38" w:rsidRDefault="00DB05A5">
            <w:pPr>
              <w:spacing w:after="0"/>
              <w:jc w:val="center"/>
              <w:rPr>
                <w:rFonts w:cs="Arial"/>
                <w:b/>
                <w:bCs/>
              </w:rPr>
            </w:pPr>
            <w:r>
              <w:rPr>
                <w:rFonts w:cs="Arial"/>
                <w:b/>
                <w:bCs/>
              </w:rPr>
              <w:t>FR1 values</w:t>
            </w:r>
          </w:p>
        </w:tc>
      </w:tr>
      <w:tr w:rsidR="00F47C38" w14:paraId="40985EAA"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946E05"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4D8158" w14:textId="77777777" w:rsidR="00F47C38" w:rsidRDefault="00DB05A5">
            <w:pPr>
              <w:spacing w:after="0"/>
              <w:rPr>
                <w:rFonts w:cs="Arial"/>
              </w:rPr>
            </w:pPr>
            <w:r>
              <w:rPr>
                <w:rFonts w:cs="Arial"/>
              </w:rPr>
              <w:t>Rural: 5 MHz (25 PRBs, 15 kHz SCS)</w:t>
            </w:r>
          </w:p>
          <w:p w14:paraId="2F67EA68" w14:textId="77777777" w:rsidR="00F47C38" w:rsidRDefault="00DB05A5">
            <w:pPr>
              <w:spacing w:after="0"/>
              <w:rPr>
                <w:rFonts w:cs="Arial"/>
              </w:rPr>
            </w:pPr>
            <w:r>
              <w:rPr>
                <w:rFonts w:cs="Arial"/>
              </w:rPr>
              <w:t>Urban: 5 MHz (11 PRBs, 30 kHz SCS)</w:t>
            </w:r>
          </w:p>
        </w:tc>
      </w:tr>
    </w:tbl>
    <w:p w14:paraId="30747327" w14:textId="77777777" w:rsidR="00F47C38" w:rsidRDefault="00DB05A5">
      <w:pPr>
        <w:pStyle w:val="afe"/>
        <w:numPr>
          <w:ilvl w:val="0"/>
          <w:numId w:val="20"/>
        </w:numPr>
        <w:spacing w:line="240" w:lineRule="auto"/>
        <w:jc w:val="left"/>
        <w:rPr>
          <w:rFonts w:eastAsia="游明朝"/>
          <w:sz w:val="20"/>
          <w:szCs w:val="21"/>
        </w:rPr>
      </w:pPr>
      <w:r>
        <w:rPr>
          <w:rFonts w:eastAsia="游明朝" w:hint="eastAsia"/>
          <w:sz w:val="20"/>
          <w:szCs w:val="21"/>
        </w:rPr>
        <w:t>C</w:t>
      </w:r>
      <w:r>
        <w:rPr>
          <w:rFonts w:eastAsia="游明朝"/>
          <w:sz w:val="20"/>
          <w:szCs w:val="21"/>
        </w:rPr>
        <w:t>H specific simulation parameters</w:t>
      </w:r>
    </w:p>
    <w:p w14:paraId="7E727F5F" w14:textId="77777777" w:rsidR="00F47C38" w:rsidRDefault="00DB05A5">
      <w:pPr>
        <w:pStyle w:val="afe"/>
        <w:numPr>
          <w:ilvl w:val="1"/>
          <w:numId w:val="15"/>
        </w:numPr>
        <w:rPr>
          <w:sz w:val="20"/>
          <w:szCs w:val="21"/>
        </w:rPr>
      </w:pPr>
      <w:r>
        <w:rPr>
          <w:sz w:val="20"/>
          <w:szCs w:val="21"/>
        </w:rPr>
        <w:t>PBCH [5, 13, 14]</w:t>
      </w:r>
    </w:p>
    <w:p w14:paraId="098D6869" w14:textId="77777777" w:rsidR="00F47C38" w:rsidRDefault="00DB05A5">
      <w:pPr>
        <w:pStyle w:val="afe"/>
        <w:numPr>
          <w:ilvl w:val="2"/>
          <w:numId w:val="15"/>
        </w:numPr>
        <w:rPr>
          <w:sz w:val="20"/>
          <w:szCs w:val="21"/>
          <w:lang w:val="en-US"/>
        </w:rPr>
      </w:pPr>
      <w:r>
        <w:rPr>
          <w:sz w:val="20"/>
          <w:szCs w:val="21"/>
          <w:lang w:val="en-US"/>
        </w:rPr>
        <w:t>To be discussed whether any update from Table A.1-8 in TR 38.830 is necessary for 5MHz-BW RedCap</w:t>
      </w:r>
    </w:p>
    <w:p w14:paraId="10EB323B" w14:textId="77777777" w:rsidR="00F47C38" w:rsidRDefault="00DB05A5">
      <w:pPr>
        <w:pStyle w:val="afe"/>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14:paraId="29F2A9BF" w14:textId="77777777" w:rsidR="00F47C38" w:rsidRDefault="00DB05A5">
      <w:pPr>
        <w:pStyle w:val="afe"/>
        <w:numPr>
          <w:ilvl w:val="1"/>
          <w:numId w:val="15"/>
        </w:numPr>
        <w:rPr>
          <w:sz w:val="20"/>
          <w:szCs w:val="21"/>
        </w:rPr>
      </w:pPr>
      <w:r>
        <w:rPr>
          <w:sz w:val="20"/>
          <w:szCs w:val="21"/>
        </w:rPr>
        <w:t>PRACH [5]</w:t>
      </w:r>
    </w:p>
    <w:p w14:paraId="5D66D396"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A.1-4</w:t>
      </w:r>
      <w:r>
        <w:rPr>
          <w:sz w:val="20"/>
          <w:szCs w:val="21"/>
          <w:lang w:val="en-US"/>
        </w:rPr>
        <w:t xml:space="preserve"> in TR 38.830 is necessary for 5MHz-BW RedCap</w:t>
      </w:r>
    </w:p>
    <w:p w14:paraId="4CCFFB1B" w14:textId="77777777" w:rsidR="00F47C38" w:rsidRDefault="00DB05A5">
      <w:pPr>
        <w:pStyle w:val="afe"/>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61E11DF0" w14:textId="77777777" w:rsidR="00F47C38" w:rsidRDefault="00DB05A5">
      <w:pPr>
        <w:pStyle w:val="afe"/>
        <w:numPr>
          <w:ilvl w:val="1"/>
          <w:numId w:val="15"/>
        </w:numPr>
        <w:rPr>
          <w:sz w:val="20"/>
          <w:szCs w:val="21"/>
        </w:rPr>
      </w:pPr>
      <w:r>
        <w:rPr>
          <w:sz w:val="20"/>
          <w:szCs w:val="21"/>
        </w:rPr>
        <w:t>PDCCH [5, 13, 14, 21]</w:t>
      </w:r>
    </w:p>
    <w:p w14:paraId="144665F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A.1-7</w:t>
      </w:r>
      <w:r>
        <w:rPr>
          <w:sz w:val="20"/>
          <w:szCs w:val="21"/>
          <w:lang w:val="en-US"/>
        </w:rPr>
        <w:t xml:space="preserve"> in TR 38.830 is necessary for 5MHz-BW RedCap</w:t>
      </w:r>
    </w:p>
    <w:p w14:paraId="6BC19BA6" w14:textId="77777777" w:rsidR="00F47C38" w:rsidRDefault="00DB05A5">
      <w:pPr>
        <w:pStyle w:val="afe"/>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7D7D2BFB" w14:textId="77777777" w:rsidR="00F47C38" w:rsidRDefault="00DB05A5">
      <w:pPr>
        <w:pStyle w:val="afe"/>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460D45FA" w14:textId="77777777" w:rsidR="00F47C38" w:rsidRDefault="00DB05A5">
      <w:pPr>
        <w:pStyle w:val="afe"/>
        <w:numPr>
          <w:ilvl w:val="1"/>
          <w:numId w:val="15"/>
        </w:numPr>
        <w:rPr>
          <w:sz w:val="20"/>
          <w:szCs w:val="21"/>
        </w:rPr>
      </w:pPr>
      <w:r>
        <w:rPr>
          <w:sz w:val="20"/>
          <w:szCs w:val="21"/>
        </w:rPr>
        <w:t>PDSCH [5]</w:t>
      </w:r>
    </w:p>
    <w:p w14:paraId="06426329"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3BE2DF7B" w14:textId="77777777" w:rsidR="00F47C38" w:rsidRDefault="00DB05A5">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9A44562" w14:textId="77777777" w:rsidR="00F47C38" w:rsidRDefault="00DB05A5">
      <w:pPr>
        <w:pStyle w:val="afe"/>
        <w:numPr>
          <w:ilvl w:val="3"/>
          <w:numId w:val="15"/>
        </w:numPr>
        <w:rPr>
          <w:sz w:val="20"/>
          <w:szCs w:val="21"/>
          <w:lang w:val="en-US"/>
        </w:rPr>
      </w:pPr>
      <w:r>
        <w:rPr>
          <w:sz w:val="20"/>
          <w:szCs w:val="21"/>
          <w:lang w:val="en-US"/>
        </w:rPr>
        <w:t>the target data rate for PDSCH is scaled down relative to Rel-17 RedCap UE in proportion to the bandwidth reduction [14]</w:t>
      </w:r>
    </w:p>
    <w:p w14:paraId="7E066FF4" w14:textId="77777777" w:rsidR="00F47C38" w:rsidRDefault="00DB05A5">
      <w:pPr>
        <w:pStyle w:val="afe"/>
        <w:numPr>
          <w:ilvl w:val="4"/>
          <w:numId w:val="15"/>
        </w:numPr>
        <w:rPr>
          <w:sz w:val="20"/>
          <w:szCs w:val="21"/>
          <w:lang w:val="en-US"/>
        </w:rPr>
      </w:pPr>
      <w:r>
        <w:rPr>
          <w:rFonts w:eastAsia="游明朝" w:hint="eastAsia"/>
          <w:sz w:val="20"/>
          <w:szCs w:val="21"/>
          <w:lang w:val="en-US"/>
        </w:rPr>
        <w:t>1</w:t>
      </w:r>
      <w:r>
        <w:rPr>
          <w:rFonts w:eastAsia="游明朝"/>
          <w:sz w:val="20"/>
          <w:szCs w:val="21"/>
          <w:lang w:val="en-US"/>
        </w:rPr>
        <w:t>Mbps to 250kbps</w:t>
      </w:r>
      <w:r>
        <w:rPr>
          <w:rFonts w:eastAsia="游明朝" w:hint="eastAsia"/>
          <w:sz w:val="20"/>
          <w:szCs w:val="21"/>
          <w:lang w:val="en-US"/>
        </w:rPr>
        <w:t>,</w:t>
      </w:r>
      <w:r>
        <w:rPr>
          <w:rFonts w:eastAsia="游明朝"/>
          <w:sz w:val="20"/>
          <w:szCs w:val="21"/>
          <w:lang w:val="en-US"/>
        </w:rPr>
        <w:t xml:space="preserve"> 10Mbps to 500kbps</w:t>
      </w:r>
    </w:p>
    <w:p w14:paraId="5801DC0D" w14:textId="77777777" w:rsidR="00F47C38" w:rsidRDefault="00DB05A5">
      <w:pPr>
        <w:pStyle w:val="afe"/>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5A63B4AA"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E16C4B6" w14:textId="77777777" w:rsidR="00F47C38" w:rsidRDefault="00DB05A5">
      <w:pPr>
        <w:pStyle w:val="afe"/>
        <w:numPr>
          <w:ilvl w:val="1"/>
          <w:numId w:val="15"/>
        </w:numPr>
        <w:rPr>
          <w:sz w:val="20"/>
          <w:szCs w:val="21"/>
        </w:rPr>
      </w:pPr>
      <w:r>
        <w:rPr>
          <w:rFonts w:eastAsia="游明朝"/>
          <w:sz w:val="20"/>
          <w:szCs w:val="21"/>
        </w:rPr>
        <w:t>SIB1 [13, 14, 21]</w:t>
      </w:r>
    </w:p>
    <w:p w14:paraId="0A8543A0"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35800BDF" w14:textId="77777777" w:rsidR="00F47C38" w:rsidRDefault="00DB05A5">
      <w:pPr>
        <w:pStyle w:val="afe"/>
        <w:numPr>
          <w:ilvl w:val="2"/>
          <w:numId w:val="15"/>
        </w:numPr>
        <w:rPr>
          <w:sz w:val="20"/>
          <w:szCs w:val="21"/>
        </w:rPr>
      </w:pPr>
      <w:r>
        <w:rPr>
          <w:sz w:val="20"/>
          <w:szCs w:val="21"/>
        </w:rPr>
        <w:t>a TBS of 1256 bits [14]</w:t>
      </w:r>
    </w:p>
    <w:p w14:paraId="0C542D13" w14:textId="77777777" w:rsidR="00F47C38" w:rsidRDefault="00DB05A5">
      <w:pPr>
        <w:pStyle w:val="afe"/>
        <w:numPr>
          <w:ilvl w:val="1"/>
          <w:numId w:val="15"/>
        </w:numPr>
        <w:rPr>
          <w:sz w:val="20"/>
          <w:szCs w:val="21"/>
        </w:rPr>
      </w:pPr>
      <w:r>
        <w:rPr>
          <w:sz w:val="20"/>
          <w:szCs w:val="21"/>
        </w:rPr>
        <w:t>Msg2 [5, 14]</w:t>
      </w:r>
    </w:p>
    <w:p w14:paraId="1451FB2F"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81E064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Table 6.3-4 in TR 38.875 is necessary for 5MHz-BW RedCap</w:t>
      </w:r>
    </w:p>
    <w:p w14:paraId="22E3A138" w14:textId="77777777" w:rsidR="00F47C38" w:rsidRDefault="00DB05A5">
      <w:pPr>
        <w:pStyle w:val="afe"/>
        <w:numPr>
          <w:ilvl w:val="2"/>
          <w:numId w:val="15"/>
        </w:numPr>
        <w:rPr>
          <w:sz w:val="20"/>
          <w:szCs w:val="21"/>
        </w:rPr>
      </w:pPr>
      <w:r>
        <w:rPr>
          <w:rFonts w:eastAsia="游明朝"/>
          <w:sz w:val="20"/>
          <w:szCs w:val="21"/>
        </w:rPr>
        <w:t>payload of 72 bits [5, 14]</w:t>
      </w:r>
    </w:p>
    <w:p w14:paraId="11ACA981" w14:textId="77777777" w:rsidR="00F47C38" w:rsidRDefault="00DB05A5">
      <w:pPr>
        <w:pStyle w:val="afe"/>
        <w:numPr>
          <w:ilvl w:val="1"/>
          <w:numId w:val="15"/>
        </w:numPr>
        <w:rPr>
          <w:sz w:val="20"/>
          <w:szCs w:val="21"/>
        </w:rPr>
      </w:pPr>
      <w:r>
        <w:rPr>
          <w:sz w:val="20"/>
          <w:szCs w:val="21"/>
        </w:rPr>
        <w:t>Msg4 [5, 14]</w:t>
      </w:r>
    </w:p>
    <w:p w14:paraId="27EF6A45" w14:textId="77777777" w:rsidR="00F47C38" w:rsidRDefault="00DB05A5">
      <w:pPr>
        <w:pStyle w:val="afe"/>
        <w:numPr>
          <w:ilvl w:val="2"/>
          <w:numId w:val="15"/>
        </w:numPr>
        <w:rPr>
          <w:sz w:val="20"/>
          <w:szCs w:val="21"/>
          <w:lang w:val="en-US"/>
        </w:rPr>
      </w:pPr>
      <w:r>
        <w:rPr>
          <w:sz w:val="20"/>
          <w:szCs w:val="21"/>
          <w:lang w:val="en-US"/>
        </w:rPr>
        <w:lastRenderedPageBreak/>
        <w:t>To be discussed whether any update from</w:t>
      </w:r>
      <w:r>
        <w:rPr>
          <w:rFonts w:eastAsia="游明朝"/>
          <w:sz w:val="20"/>
          <w:szCs w:val="21"/>
          <w:lang w:val="en-US"/>
        </w:rPr>
        <w:t xml:space="preserve"> Table A.1-6</w:t>
      </w:r>
      <w:r>
        <w:rPr>
          <w:sz w:val="20"/>
          <w:szCs w:val="21"/>
          <w:lang w:val="en-US"/>
        </w:rPr>
        <w:t xml:space="preserve"> in TR 38.830 is necessary for 5MHz-BW RedCap</w:t>
      </w:r>
    </w:p>
    <w:p w14:paraId="26CC9995" w14:textId="77777777" w:rsidR="00F47C38" w:rsidRDefault="00DB05A5">
      <w:pPr>
        <w:pStyle w:val="afe"/>
        <w:numPr>
          <w:ilvl w:val="1"/>
          <w:numId w:val="15"/>
        </w:numPr>
        <w:rPr>
          <w:sz w:val="20"/>
          <w:szCs w:val="21"/>
        </w:rPr>
      </w:pPr>
      <w:r>
        <w:rPr>
          <w:sz w:val="20"/>
          <w:szCs w:val="21"/>
        </w:rPr>
        <w:t>PUCCH [5, 21]</w:t>
      </w:r>
    </w:p>
    <w:p w14:paraId="122CABAB"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A.1-3</w:t>
      </w:r>
      <w:r>
        <w:rPr>
          <w:sz w:val="20"/>
          <w:szCs w:val="21"/>
          <w:lang w:val="en-US"/>
        </w:rPr>
        <w:t xml:space="preserve"> in TR 38.830 is necessary for 5MHz-BW RedCap</w:t>
      </w:r>
    </w:p>
    <w:p w14:paraId="56C27DFC" w14:textId="77777777" w:rsidR="00F47C38" w:rsidRDefault="00DB05A5">
      <w:pPr>
        <w:pStyle w:val="afe"/>
        <w:numPr>
          <w:ilvl w:val="1"/>
          <w:numId w:val="15"/>
        </w:numPr>
        <w:rPr>
          <w:sz w:val="20"/>
          <w:szCs w:val="21"/>
        </w:rPr>
      </w:pPr>
      <w:r>
        <w:rPr>
          <w:sz w:val="20"/>
          <w:szCs w:val="21"/>
        </w:rPr>
        <w:t>PUSCH [5, 21]</w:t>
      </w:r>
    </w:p>
    <w:p w14:paraId="7E681598"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the target data rate in TR 38.875</w:t>
      </w:r>
      <w:r>
        <w:rPr>
          <w:sz w:val="20"/>
          <w:szCs w:val="21"/>
          <w:lang w:val="en-US"/>
        </w:rPr>
        <w:t xml:space="preserve"> is necessary for 5MHz-BW RedCap</w:t>
      </w:r>
    </w:p>
    <w:p w14:paraId="7A115B61" w14:textId="77777777" w:rsidR="00F47C38" w:rsidRDefault="00DB05A5">
      <w:pPr>
        <w:pStyle w:val="afe"/>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6EB9F7D" w14:textId="77777777" w:rsidR="00F47C38" w:rsidRDefault="00DB05A5">
      <w:pPr>
        <w:pStyle w:val="afe"/>
        <w:numPr>
          <w:ilvl w:val="3"/>
          <w:numId w:val="15"/>
        </w:numPr>
        <w:rPr>
          <w:sz w:val="20"/>
          <w:szCs w:val="21"/>
          <w:lang w:val="en-US"/>
        </w:rPr>
      </w:pPr>
      <w:r>
        <w:rPr>
          <w:sz w:val="20"/>
          <w:szCs w:val="21"/>
          <w:lang w:val="en-US"/>
        </w:rPr>
        <w:t>the target data rate should be reduced for a 5 MHz UE [14]</w:t>
      </w:r>
    </w:p>
    <w:p w14:paraId="18522CA5" w14:textId="77777777" w:rsidR="00F47C38" w:rsidRDefault="00DB05A5">
      <w:pPr>
        <w:pStyle w:val="afe"/>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23876C31"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A.1-2</w:t>
      </w:r>
      <w:r>
        <w:rPr>
          <w:sz w:val="20"/>
          <w:szCs w:val="21"/>
          <w:lang w:val="en-US"/>
        </w:rPr>
        <w:t xml:space="preserve"> in TR 38.830 is necessary for 5MHz-BW RedCap</w:t>
      </w:r>
    </w:p>
    <w:p w14:paraId="1D4E5AC3" w14:textId="77777777" w:rsidR="00F47C38" w:rsidRDefault="00DB05A5">
      <w:pPr>
        <w:pStyle w:val="afe"/>
        <w:numPr>
          <w:ilvl w:val="1"/>
          <w:numId w:val="15"/>
        </w:numPr>
        <w:rPr>
          <w:sz w:val="20"/>
          <w:szCs w:val="21"/>
        </w:rPr>
      </w:pPr>
      <w:r>
        <w:rPr>
          <w:sz w:val="20"/>
          <w:szCs w:val="21"/>
        </w:rPr>
        <w:t>Msg3 [5]</w:t>
      </w:r>
    </w:p>
    <w:p w14:paraId="61FC9ED7" w14:textId="77777777" w:rsidR="00F47C38" w:rsidRDefault="00DB05A5">
      <w:pPr>
        <w:pStyle w:val="afe"/>
        <w:numPr>
          <w:ilvl w:val="2"/>
          <w:numId w:val="15"/>
        </w:numPr>
        <w:rPr>
          <w:sz w:val="20"/>
          <w:szCs w:val="21"/>
          <w:lang w:val="en-US"/>
        </w:rPr>
      </w:pPr>
      <w:r>
        <w:rPr>
          <w:sz w:val="20"/>
          <w:szCs w:val="21"/>
          <w:lang w:val="en-US"/>
        </w:rPr>
        <w:t>To be discussed whether any update from</w:t>
      </w:r>
      <w:r>
        <w:rPr>
          <w:rFonts w:eastAsia="游明朝"/>
          <w:sz w:val="20"/>
          <w:szCs w:val="21"/>
          <w:lang w:val="en-US"/>
        </w:rPr>
        <w:t xml:space="preserve"> Table A.1-5</w:t>
      </w:r>
      <w:r>
        <w:rPr>
          <w:sz w:val="20"/>
          <w:szCs w:val="21"/>
          <w:lang w:val="en-US"/>
        </w:rPr>
        <w:t xml:space="preserve"> in TR 38.830 is necessary for 5MHz-BW RedCap</w:t>
      </w:r>
    </w:p>
    <w:p w14:paraId="33667A32" w14:textId="77777777" w:rsidR="00F47C38" w:rsidRDefault="00F47C38">
      <w:pPr>
        <w:spacing w:line="240" w:lineRule="auto"/>
        <w:jc w:val="left"/>
        <w:rPr>
          <w:rFonts w:eastAsia="游明朝"/>
          <w:color w:val="A6A6A6"/>
        </w:rPr>
      </w:pPr>
    </w:p>
    <w:p w14:paraId="7D6A8CB4" w14:textId="77777777" w:rsidR="00F47C38" w:rsidRDefault="00DB05A5">
      <w:pPr>
        <w:spacing w:line="240" w:lineRule="auto"/>
        <w:jc w:val="left"/>
        <w:rPr>
          <w:rFonts w:eastAsia="游明朝"/>
          <w:color w:val="A6A6A6"/>
        </w:rPr>
      </w:pPr>
      <w:r>
        <w:rPr>
          <w:rFonts w:eastAsia="游明朝" w:hint="eastAsia"/>
          <w:lang w:eastAsia="ja-JP"/>
        </w:rPr>
        <w:t>A</w:t>
      </w:r>
      <w:r>
        <w:rPr>
          <w:rFonts w:eastAsia="游明朝"/>
          <w:lang w:eastAsia="ja-JP"/>
        </w:rPr>
        <w:t xml:space="preserve">s mentioned in </w:t>
      </w:r>
      <w:r>
        <w:rPr>
          <w:b/>
          <w:highlight w:val="yellow"/>
          <w:lang w:val="en-US"/>
        </w:rPr>
        <w:t>Proposal 8-1</w:t>
      </w:r>
      <w:r>
        <w:rPr>
          <w:rFonts w:eastAsia="游明朝"/>
          <w:lang w:eastAsia="ja-JP"/>
        </w:rPr>
        <w:t>, at least</w:t>
      </w:r>
      <w:r>
        <w:rPr>
          <w:rFonts w:eastAsia="游明朝"/>
          <w:lang w:val="en-US" w:eastAsia="ja-JP"/>
        </w:rPr>
        <w:t xml:space="preserve"> Option1 of RF+BB BW reduction should be considered in this study. To avoid lengthy discussion of evaluation assumption for each channel, moderator would ask following two questions:</w:t>
      </w:r>
    </w:p>
    <w:p w14:paraId="7BA4CC99" w14:textId="77777777" w:rsidR="00F47C38" w:rsidRDefault="00DB05A5">
      <w:pPr>
        <w:tabs>
          <w:tab w:val="left" w:pos="772"/>
        </w:tabs>
        <w:spacing w:after="0"/>
        <w:rPr>
          <w:b/>
          <w:bCs/>
          <w:lang w:val="en-US"/>
        </w:rPr>
      </w:pPr>
      <w:r>
        <w:rPr>
          <w:b/>
          <w:highlight w:val="yellow"/>
          <w:lang w:val="en-US"/>
        </w:rPr>
        <w:t>FL1 High Priority Question 8.0-1</w:t>
      </w:r>
      <w:r>
        <w:rPr>
          <w:b/>
          <w:bCs/>
          <w:lang w:val="en-US"/>
        </w:rPr>
        <w:t>:</w:t>
      </w:r>
    </w:p>
    <w:p w14:paraId="7C4A097B"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7"/>
        <w:tblW w:w="5000" w:type="pct"/>
        <w:tblLook w:val="04A0" w:firstRow="1" w:lastRow="0" w:firstColumn="1" w:lastColumn="0" w:noHBand="0" w:noVBand="1"/>
      </w:tblPr>
      <w:tblGrid>
        <w:gridCol w:w="1683"/>
        <w:gridCol w:w="37"/>
        <w:gridCol w:w="7689"/>
        <w:gridCol w:w="221"/>
      </w:tblGrid>
      <w:tr w:rsidR="00F47C38" w14:paraId="79077D79" w14:textId="77777777">
        <w:trPr>
          <w:gridAfter w:val="1"/>
          <w:wAfter w:w="115" w:type="pct"/>
        </w:trPr>
        <w:tc>
          <w:tcPr>
            <w:tcW w:w="874" w:type="pct"/>
            <w:shd w:val="clear" w:color="auto" w:fill="D9D9D9" w:themeFill="background1" w:themeFillShade="D9"/>
          </w:tcPr>
          <w:p w14:paraId="3F5AB649" w14:textId="77777777" w:rsidR="00F47C38" w:rsidRDefault="00DB05A5">
            <w:pPr>
              <w:jc w:val="left"/>
              <w:rPr>
                <w:b/>
                <w:bCs/>
                <w:lang w:val="en-US"/>
              </w:rPr>
            </w:pPr>
            <w:r>
              <w:rPr>
                <w:b/>
                <w:bCs/>
                <w:lang w:val="en-US"/>
              </w:rPr>
              <w:t>Company</w:t>
            </w:r>
          </w:p>
        </w:tc>
        <w:tc>
          <w:tcPr>
            <w:tcW w:w="4011" w:type="pct"/>
            <w:gridSpan w:val="2"/>
            <w:shd w:val="clear" w:color="auto" w:fill="D9D9D9" w:themeFill="background1" w:themeFillShade="D9"/>
          </w:tcPr>
          <w:p w14:paraId="160FD913" w14:textId="77777777" w:rsidR="00F47C38" w:rsidRDefault="00DB05A5">
            <w:pPr>
              <w:jc w:val="left"/>
              <w:rPr>
                <w:b/>
                <w:bCs/>
                <w:lang w:val="en-US"/>
              </w:rPr>
            </w:pPr>
            <w:r>
              <w:rPr>
                <w:b/>
                <w:bCs/>
                <w:lang w:val="en-US"/>
              </w:rPr>
              <w:t>Comments</w:t>
            </w:r>
          </w:p>
        </w:tc>
      </w:tr>
      <w:tr w:rsidR="00F47C38" w14:paraId="1B254668" w14:textId="77777777">
        <w:trPr>
          <w:gridAfter w:val="1"/>
          <w:wAfter w:w="115" w:type="pct"/>
        </w:trPr>
        <w:tc>
          <w:tcPr>
            <w:tcW w:w="874" w:type="pct"/>
          </w:tcPr>
          <w:p w14:paraId="2F65876A"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6508BC1B" w14:textId="77777777" w:rsidR="00F47C38" w:rsidRDefault="00DB05A5">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F47C38" w14:paraId="3215AC03" w14:textId="77777777">
        <w:trPr>
          <w:gridAfter w:val="1"/>
          <w:wAfter w:w="115" w:type="pct"/>
        </w:trPr>
        <w:tc>
          <w:tcPr>
            <w:tcW w:w="874" w:type="pct"/>
          </w:tcPr>
          <w:p w14:paraId="000ABB28"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011" w:type="pct"/>
            <w:gridSpan w:val="2"/>
          </w:tcPr>
          <w:p w14:paraId="36BAA9ED" w14:textId="77777777" w:rsidR="00F47C38" w:rsidRDefault="00DB05A5">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F47C38" w14:paraId="318CF458" w14:textId="77777777">
        <w:trPr>
          <w:gridAfter w:val="1"/>
          <w:wAfter w:w="115" w:type="pct"/>
        </w:trPr>
        <w:tc>
          <w:tcPr>
            <w:tcW w:w="874" w:type="pct"/>
          </w:tcPr>
          <w:p w14:paraId="0474B8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CC6613C"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F47C38" w14:paraId="5CE524BC" w14:textId="77777777">
        <w:trPr>
          <w:gridAfter w:val="1"/>
          <w:wAfter w:w="115" w:type="pct"/>
        </w:trPr>
        <w:tc>
          <w:tcPr>
            <w:tcW w:w="874" w:type="pct"/>
          </w:tcPr>
          <w:p w14:paraId="07869AA1"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011" w:type="pct"/>
            <w:gridSpan w:val="2"/>
          </w:tcPr>
          <w:p w14:paraId="51E6D0FA" w14:textId="77777777" w:rsidR="00F47C38" w:rsidRDefault="00DB05A5">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1EEBF365"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F47C38" w14:paraId="00FD09EC" w14:textId="77777777">
        <w:trPr>
          <w:gridAfter w:val="1"/>
          <w:wAfter w:w="115" w:type="pct"/>
        </w:trPr>
        <w:tc>
          <w:tcPr>
            <w:tcW w:w="874" w:type="pct"/>
          </w:tcPr>
          <w:p w14:paraId="5DBF1F3B"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081DF999" w14:textId="77777777" w:rsidR="00F47C38" w:rsidRDefault="00DB05A5">
            <w:pPr>
              <w:jc w:val="left"/>
              <w:rPr>
                <w:rFonts w:eastAsiaTheme="minorEastAsia"/>
                <w:lang w:val="en-US" w:eastAsia="zh-CN"/>
              </w:rPr>
            </w:pPr>
            <w:r>
              <w:rPr>
                <w:rFonts w:eastAsiaTheme="minorEastAsia"/>
                <w:lang w:val="en-US" w:eastAsia="zh-CN"/>
              </w:rPr>
              <w:t>Can be reused.</w:t>
            </w:r>
          </w:p>
        </w:tc>
      </w:tr>
      <w:tr w:rsidR="00F47C38" w14:paraId="606CAC8A" w14:textId="77777777">
        <w:trPr>
          <w:gridAfter w:val="1"/>
          <w:wAfter w:w="115" w:type="pct"/>
        </w:trPr>
        <w:tc>
          <w:tcPr>
            <w:tcW w:w="874" w:type="pct"/>
          </w:tcPr>
          <w:p w14:paraId="06726413" w14:textId="77777777" w:rsidR="00F47C38" w:rsidRDefault="00DB05A5">
            <w:pPr>
              <w:jc w:val="left"/>
              <w:rPr>
                <w:rFonts w:eastAsiaTheme="minorEastAsia"/>
                <w:lang w:val="en-US" w:eastAsia="zh-CN"/>
              </w:rPr>
            </w:pPr>
            <w:r>
              <w:rPr>
                <w:rFonts w:eastAsiaTheme="minorEastAsia" w:hint="eastAsia"/>
                <w:lang w:val="en-US" w:eastAsia="zh-CN"/>
              </w:rPr>
              <w:t>Samsung</w:t>
            </w:r>
          </w:p>
        </w:tc>
        <w:tc>
          <w:tcPr>
            <w:tcW w:w="4011" w:type="pct"/>
            <w:gridSpan w:val="2"/>
          </w:tcPr>
          <w:p w14:paraId="6D75EF5D" w14:textId="77777777" w:rsidR="00F47C38" w:rsidRDefault="00DB05A5">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F47C38" w14:paraId="61A319E4" w14:textId="77777777">
        <w:trPr>
          <w:gridAfter w:val="1"/>
          <w:wAfter w:w="115" w:type="pct"/>
        </w:trPr>
        <w:tc>
          <w:tcPr>
            <w:tcW w:w="874" w:type="pct"/>
          </w:tcPr>
          <w:p w14:paraId="44241E59"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011" w:type="pct"/>
            <w:gridSpan w:val="2"/>
          </w:tcPr>
          <w:p w14:paraId="38AD0B9B" w14:textId="77777777" w:rsidR="00F47C38" w:rsidRDefault="00DB05A5">
            <w:pPr>
              <w:jc w:val="left"/>
              <w:rPr>
                <w:rFonts w:eastAsiaTheme="minorEastAsia"/>
                <w:lang w:val="en-US" w:eastAsia="zh-CN"/>
              </w:rPr>
            </w:pPr>
            <w:r>
              <w:rPr>
                <w:rFonts w:eastAsia="游明朝"/>
                <w:lang w:val="en-US" w:eastAsia="ja-JP"/>
              </w:rPr>
              <w:t>We think all the LLS results for reference UE and Rel-17 RedCap UE in TR38.875 can be reused.</w:t>
            </w:r>
          </w:p>
        </w:tc>
      </w:tr>
      <w:tr w:rsidR="00F47C38" w14:paraId="5E787D97" w14:textId="77777777">
        <w:trPr>
          <w:gridAfter w:val="1"/>
          <w:wAfter w:w="115" w:type="pct"/>
        </w:trPr>
        <w:tc>
          <w:tcPr>
            <w:tcW w:w="874" w:type="pct"/>
          </w:tcPr>
          <w:p w14:paraId="49251ED6" w14:textId="77777777" w:rsidR="00F47C38" w:rsidRDefault="00DB05A5">
            <w:pPr>
              <w:jc w:val="left"/>
              <w:rPr>
                <w:rFonts w:eastAsia="游明朝"/>
                <w:lang w:val="en-US" w:eastAsia="ja-JP"/>
              </w:rPr>
            </w:pPr>
            <w:r>
              <w:rPr>
                <w:rFonts w:eastAsia="游明朝"/>
                <w:lang w:val="en-US" w:eastAsia="ja-JP"/>
              </w:rPr>
              <w:t>IDCC</w:t>
            </w:r>
          </w:p>
        </w:tc>
        <w:tc>
          <w:tcPr>
            <w:tcW w:w="4011" w:type="pct"/>
            <w:gridSpan w:val="2"/>
          </w:tcPr>
          <w:p w14:paraId="301CDDDF" w14:textId="77777777" w:rsidR="00F47C38" w:rsidRDefault="00DB05A5">
            <w:pPr>
              <w:jc w:val="left"/>
              <w:rPr>
                <w:rFonts w:eastAsia="游明朝"/>
                <w:lang w:val="en-US" w:eastAsia="ja-JP"/>
              </w:rPr>
            </w:pPr>
            <w:r>
              <w:rPr>
                <w:rFonts w:eastAsia="游明朝"/>
                <w:lang w:val="en-US" w:eastAsia="ja-JP"/>
              </w:rPr>
              <w:t>Same view as ZTE.</w:t>
            </w:r>
          </w:p>
        </w:tc>
      </w:tr>
      <w:tr w:rsidR="00F47C38" w14:paraId="345854DC" w14:textId="77777777">
        <w:trPr>
          <w:gridAfter w:val="1"/>
          <w:wAfter w:w="115" w:type="pct"/>
        </w:trPr>
        <w:tc>
          <w:tcPr>
            <w:tcW w:w="874" w:type="pct"/>
          </w:tcPr>
          <w:p w14:paraId="4F76F1EE" w14:textId="77777777" w:rsidR="00F47C38" w:rsidRDefault="00DB05A5">
            <w:pPr>
              <w:jc w:val="left"/>
              <w:rPr>
                <w:rFonts w:eastAsia="游明朝"/>
                <w:lang w:val="en-US" w:eastAsia="ja-JP"/>
              </w:rPr>
            </w:pPr>
            <w:r>
              <w:rPr>
                <w:rFonts w:eastAsiaTheme="minorEastAsia"/>
                <w:lang w:val="en-US" w:eastAsia="zh-CN"/>
              </w:rPr>
              <w:t xml:space="preserve">Nordic </w:t>
            </w:r>
          </w:p>
        </w:tc>
        <w:tc>
          <w:tcPr>
            <w:tcW w:w="4011" w:type="pct"/>
            <w:gridSpan w:val="2"/>
          </w:tcPr>
          <w:p w14:paraId="212C1CC4" w14:textId="77777777" w:rsidR="00F47C38" w:rsidRDefault="00DB05A5">
            <w:pPr>
              <w:jc w:val="left"/>
              <w:rPr>
                <w:rFonts w:eastAsia="游明朝"/>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F47C38" w14:paraId="6E852104" w14:textId="77777777">
        <w:trPr>
          <w:gridAfter w:val="1"/>
          <w:wAfter w:w="115" w:type="pct"/>
        </w:trPr>
        <w:tc>
          <w:tcPr>
            <w:tcW w:w="874" w:type="pct"/>
          </w:tcPr>
          <w:p w14:paraId="3BBC449A"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4011" w:type="pct"/>
            <w:gridSpan w:val="2"/>
          </w:tcPr>
          <w:p w14:paraId="40A0A921"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03C594D5" w14:textId="77777777">
        <w:trPr>
          <w:gridAfter w:val="1"/>
          <w:wAfter w:w="115" w:type="pct"/>
        </w:trPr>
        <w:tc>
          <w:tcPr>
            <w:tcW w:w="874" w:type="pct"/>
          </w:tcPr>
          <w:p w14:paraId="045081FB" w14:textId="77777777" w:rsidR="00F47C38" w:rsidRDefault="00DB05A5">
            <w:pPr>
              <w:jc w:val="left"/>
              <w:rPr>
                <w:rFonts w:eastAsiaTheme="minorEastAsia"/>
                <w:lang w:val="en-US" w:eastAsia="zh-CN"/>
              </w:rPr>
            </w:pPr>
            <w:r>
              <w:rPr>
                <w:rFonts w:eastAsiaTheme="minorEastAsia"/>
                <w:lang w:val="en-US" w:eastAsia="zh-CN"/>
              </w:rPr>
              <w:t>OPPO</w:t>
            </w:r>
          </w:p>
        </w:tc>
        <w:tc>
          <w:tcPr>
            <w:tcW w:w="4011" w:type="pct"/>
            <w:gridSpan w:val="2"/>
          </w:tcPr>
          <w:p w14:paraId="1F972079" w14:textId="77777777" w:rsidR="00F47C38" w:rsidRDefault="00DB05A5">
            <w:pPr>
              <w:jc w:val="left"/>
              <w:rPr>
                <w:rFonts w:eastAsiaTheme="minorEastAsia"/>
                <w:lang w:val="en-US" w:eastAsia="zh-CN"/>
              </w:rPr>
            </w:pPr>
            <w:r>
              <w:rPr>
                <w:rFonts w:eastAsiaTheme="minorEastAsia"/>
                <w:lang w:val="en-US" w:eastAsia="zh-CN"/>
              </w:rPr>
              <w:t>Reuse the evaluation assumption.</w:t>
            </w:r>
          </w:p>
        </w:tc>
      </w:tr>
      <w:tr w:rsidR="00F47C38" w14:paraId="112B83BB" w14:textId="77777777">
        <w:trPr>
          <w:gridAfter w:val="1"/>
          <w:wAfter w:w="115" w:type="pct"/>
        </w:trPr>
        <w:tc>
          <w:tcPr>
            <w:tcW w:w="874" w:type="pct"/>
          </w:tcPr>
          <w:p w14:paraId="4DEB5ECF"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9A10436" w14:textId="77777777" w:rsidR="00F47C38" w:rsidRDefault="00DB05A5">
            <w:pPr>
              <w:jc w:val="left"/>
              <w:rPr>
                <w:rFonts w:eastAsiaTheme="minorEastAsia"/>
                <w:lang w:val="en-US" w:eastAsia="zh-CN"/>
              </w:rPr>
            </w:pPr>
            <w:r>
              <w:rPr>
                <w:rFonts w:eastAsiaTheme="minorEastAsia"/>
                <w:lang w:val="en-US" w:eastAsia="zh-CN"/>
              </w:rPr>
              <w:t>we support to reuse evaluation assumptions from 38.875</w:t>
            </w:r>
          </w:p>
        </w:tc>
      </w:tr>
      <w:tr w:rsidR="00F47C38" w14:paraId="632730CD" w14:textId="77777777">
        <w:trPr>
          <w:gridAfter w:val="1"/>
          <w:wAfter w:w="115" w:type="pct"/>
        </w:trPr>
        <w:tc>
          <w:tcPr>
            <w:tcW w:w="874" w:type="pct"/>
          </w:tcPr>
          <w:p w14:paraId="4D6956ED"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5D38B290" w14:textId="77777777" w:rsidR="00F47C38" w:rsidRDefault="00DB05A5">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F47C38" w14:paraId="4A073F39" w14:textId="77777777">
        <w:trPr>
          <w:gridAfter w:val="1"/>
          <w:wAfter w:w="115" w:type="pct"/>
        </w:trPr>
        <w:tc>
          <w:tcPr>
            <w:tcW w:w="874" w:type="pct"/>
          </w:tcPr>
          <w:p w14:paraId="7188174A" w14:textId="77777777" w:rsidR="00F47C38" w:rsidRDefault="00DB05A5">
            <w:pPr>
              <w:jc w:val="left"/>
              <w:rPr>
                <w:rFonts w:eastAsiaTheme="minorEastAsia"/>
                <w:lang w:val="en-US" w:eastAsia="zh-CN"/>
              </w:rPr>
            </w:pPr>
            <w:r>
              <w:rPr>
                <w:rFonts w:eastAsia="Malgun Gothic" w:hint="eastAsia"/>
                <w:lang w:val="en-US" w:eastAsia="ko-KR"/>
              </w:rPr>
              <w:t>LGE</w:t>
            </w:r>
          </w:p>
        </w:tc>
        <w:tc>
          <w:tcPr>
            <w:tcW w:w="4011" w:type="pct"/>
            <w:gridSpan w:val="2"/>
          </w:tcPr>
          <w:p w14:paraId="0CF26487" w14:textId="77777777" w:rsidR="00F47C38" w:rsidRDefault="00DB05A5">
            <w:pPr>
              <w:jc w:val="left"/>
              <w:rPr>
                <w:rFonts w:eastAsiaTheme="minorEastAsia"/>
                <w:lang w:eastAsia="zh-CN"/>
              </w:rPr>
            </w:pPr>
            <w:r>
              <w:rPr>
                <w:lang w:eastAsia="ko-KR"/>
              </w:rPr>
              <w:t>We prefer to reuse LLS results from TR 38.875 as much as possible to minimize simulation efforts.</w:t>
            </w:r>
          </w:p>
        </w:tc>
      </w:tr>
      <w:tr w:rsidR="00F47C38" w14:paraId="72CAA746" w14:textId="77777777">
        <w:trPr>
          <w:gridAfter w:val="1"/>
          <w:wAfter w:w="115" w:type="pct"/>
        </w:trPr>
        <w:tc>
          <w:tcPr>
            <w:tcW w:w="874" w:type="pct"/>
          </w:tcPr>
          <w:p w14:paraId="13113FAF" w14:textId="77777777" w:rsidR="00F47C38" w:rsidRDefault="00DB05A5">
            <w:pPr>
              <w:jc w:val="left"/>
              <w:rPr>
                <w:rFonts w:eastAsia="Malgun Gothic"/>
                <w:lang w:val="en-US" w:eastAsia="ko-KR"/>
              </w:rPr>
            </w:pPr>
            <w:r>
              <w:t>FUTUREWEI</w:t>
            </w:r>
          </w:p>
        </w:tc>
        <w:tc>
          <w:tcPr>
            <w:tcW w:w="4011" w:type="pct"/>
            <w:gridSpan w:val="2"/>
          </w:tcPr>
          <w:p w14:paraId="17C4C51D" w14:textId="77777777" w:rsidR="00F47C38" w:rsidRDefault="00DB05A5">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F47C38" w14:paraId="301F704F" w14:textId="77777777">
        <w:trPr>
          <w:gridAfter w:val="1"/>
          <w:wAfter w:w="115" w:type="pct"/>
        </w:trPr>
        <w:tc>
          <w:tcPr>
            <w:tcW w:w="874" w:type="pct"/>
          </w:tcPr>
          <w:p w14:paraId="63801C0B" w14:textId="77777777" w:rsidR="00F47C38" w:rsidRDefault="00DB05A5">
            <w:pPr>
              <w:jc w:val="left"/>
            </w:pPr>
            <w:r>
              <w:rPr>
                <w:rFonts w:eastAsiaTheme="minorEastAsia"/>
                <w:lang w:val="en-US" w:eastAsia="zh-CN"/>
              </w:rPr>
              <w:t>Qualcomm</w:t>
            </w:r>
          </w:p>
        </w:tc>
        <w:tc>
          <w:tcPr>
            <w:tcW w:w="4011" w:type="pct"/>
            <w:gridSpan w:val="2"/>
          </w:tcPr>
          <w:p w14:paraId="44C0B653" w14:textId="77777777" w:rsidR="00F47C38" w:rsidRDefault="00DB05A5">
            <w:pPr>
              <w:jc w:val="left"/>
            </w:pPr>
            <w:r>
              <w:rPr>
                <w:rFonts w:eastAsiaTheme="minorEastAsia"/>
                <w:lang w:val="en-US" w:eastAsia="zh-CN"/>
              </w:rPr>
              <w:t>Reuse the evaluation assumption from 38.875.</w:t>
            </w:r>
          </w:p>
        </w:tc>
      </w:tr>
      <w:tr w:rsidR="00F47C38" w14:paraId="5C797A11" w14:textId="77777777">
        <w:trPr>
          <w:gridAfter w:val="1"/>
          <w:wAfter w:w="115" w:type="pct"/>
        </w:trPr>
        <w:tc>
          <w:tcPr>
            <w:tcW w:w="874" w:type="pct"/>
          </w:tcPr>
          <w:p w14:paraId="41245E9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011" w:type="pct"/>
            <w:gridSpan w:val="2"/>
          </w:tcPr>
          <w:p w14:paraId="2B4DA32B" w14:textId="77777777" w:rsidR="00F47C38" w:rsidRDefault="00DB05A5">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F47C38" w14:paraId="3057E132" w14:textId="77777777">
        <w:trPr>
          <w:gridAfter w:val="1"/>
          <w:wAfter w:w="115" w:type="pct"/>
        </w:trPr>
        <w:tc>
          <w:tcPr>
            <w:tcW w:w="874" w:type="pct"/>
          </w:tcPr>
          <w:p w14:paraId="3B4CC906"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BC8C5C6" w14:textId="77777777" w:rsidR="00F47C38" w:rsidRDefault="00DB05A5">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F47C38" w14:paraId="62AE7CDF" w14:textId="77777777">
        <w:trPr>
          <w:gridAfter w:val="1"/>
          <w:wAfter w:w="115" w:type="pct"/>
        </w:trPr>
        <w:tc>
          <w:tcPr>
            <w:tcW w:w="874" w:type="pct"/>
          </w:tcPr>
          <w:p w14:paraId="366711B5"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4011" w:type="pct"/>
            <w:gridSpan w:val="2"/>
          </w:tcPr>
          <w:p w14:paraId="2B1F1EBA"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63EA9478" w14:textId="77777777" w:rsidR="00F47C38" w:rsidRDefault="00F47C38">
            <w:pPr>
              <w:jc w:val="left"/>
              <w:rPr>
                <w:rFonts w:eastAsiaTheme="minorEastAsia"/>
                <w:lang w:val="en-US" w:eastAsia="zh-CN"/>
              </w:rPr>
            </w:pPr>
          </w:p>
          <w:p w14:paraId="394EA3B3"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18EAD74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451A30D"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AE8DE8C" w14:textId="77777777" w:rsidR="00F47C38" w:rsidRDefault="00F47C38">
            <w:pPr>
              <w:jc w:val="left"/>
              <w:rPr>
                <w:rFonts w:eastAsiaTheme="minorEastAsia"/>
                <w:lang w:val="en-US" w:eastAsia="zh-CN"/>
              </w:rPr>
            </w:pPr>
          </w:p>
        </w:tc>
      </w:tr>
      <w:tr w:rsidR="00F47C38" w14:paraId="1C3CE58A" w14:textId="77777777">
        <w:trPr>
          <w:gridAfter w:val="1"/>
          <w:wAfter w:w="115" w:type="pct"/>
        </w:trPr>
        <w:tc>
          <w:tcPr>
            <w:tcW w:w="874" w:type="pct"/>
          </w:tcPr>
          <w:p w14:paraId="5AF952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4011" w:type="pct"/>
            <w:gridSpan w:val="2"/>
          </w:tcPr>
          <w:p w14:paraId="29F0093F"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was discussed in the GTW on May 12 but no consensus was achieved.</w:t>
            </w:r>
          </w:p>
          <w:p w14:paraId="789F8EF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4D0DFF23" w14:textId="77777777">
        <w:trPr>
          <w:gridAfter w:val="1"/>
          <w:wAfter w:w="115" w:type="pct"/>
        </w:trPr>
        <w:tc>
          <w:tcPr>
            <w:tcW w:w="874" w:type="pct"/>
          </w:tcPr>
          <w:p w14:paraId="673E9501" w14:textId="77777777" w:rsidR="00F47C38" w:rsidRDefault="00DB05A5">
            <w:pPr>
              <w:jc w:val="left"/>
              <w:rPr>
                <w:rFonts w:eastAsiaTheme="minorEastAsia"/>
                <w:lang w:val="en-US" w:eastAsia="zh-CN"/>
              </w:rPr>
            </w:pPr>
            <w:r>
              <w:rPr>
                <w:rFonts w:eastAsiaTheme="minorEastAsia"/>
                <w:lang w:val="en-US" w:eastAsia="zh-CN"/>
              </w:rPr>
              <w:t>FUTUREWEI</w:t>
            </w:r>
          </w:p>
        </w:tc>
        <w:tc>
          <w:tcPr>
            <w:tcW w:w="4011" w:type="pct"/>
            <w:gridSpan w:val="2"/>
          </w:tcPr>
          <w:p w14:paraId="66E73834" w14:textId="77777777" w:rsidR="00F47C38" w:rsidRDefault="00DB05A5">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14:paraId="4F6411DC"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As mentioned in the main bullet, this proposal is for “reference UE and Rel-17 RedCap UE”, which I believe no update for the assumption is necessary. For Rel-18, assumption will be discussed once considered CHs are decided in </w:t>
            </w:r>
            <w:r>
              <w:rPr>
                <w:rFonts w:eastAsia="游明朝"/>
                <w:b/>
                <w:bCs/>
                <w:color w:val="4472C4" w:themeColor="accent1"/>
                <w:highlight w:val="yellow"/>
                <w:lang w:val="en-US" w:eastAsia="ja-JP"/>
              </w:rPr>
              <w:t>Proposal 8.0-2</w:t>
            </w:r>
          </w:p>
        </w:tc>
      </w:tr>
      <w:tr w:rsidR="00F47C38" w14:paraId="4D45F5BE" w14:textId="77777777">
        <w:trPr>
          <w:gridAfter w:val="1"/>
          <w:wAfter w:w="115" w:type="pct"/>
        </w:trPr>
        <w:tc>
          <w:tcPr>
            <w:tcW w:w="874" w:type="pct"/>
          </w:tcPr>
          <w:p w14:paraId="2D01AFDE" w14:textId="77777777" w:rsidR="00F47C38" w:rsidRDefault="00DB05A5">
            <w:pPr>
              <w:jc w:val="left"/>
              <w:rPr>
                <w:rFonts w:eastAsiaTheme="minorEastAsia"/>
                <w:lang w:val="en-US" w:eastAsia="zh-CN"/>
              </w:rPr>
            </w:pPr>
            <w:r>
              <w:rPr>
                <w:rFonts w:eastAsiaTheme="minorEastAsia"/>
                <w:lang w:val="en-US" w:eastAsia="zh-CN"/>
              </w:rPr>
              <w:t>CATT</w:t>
            </w:r>
          </w:p>
        </w:tc>
        <w:tc>
          <w:tcPr>
            <w:tcW w:w="4011" w:type="pct"/>
            <w:gridSpan w:val="2"/>
          </w:tcPr>
          <w:p w14:paraId="34C49C6F" w14:textId="77777777" w:rsidR="00F47C38" w:rsidRDefault="00DB05A5">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75B21E6B" w14:textId="77777777" w:rsidR="00F47C38" w:rsidRDefault="00DB05A5">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F47C38" w14:paraId="1182A105" w14:textId="77777777">
        <w:trPr>
          <w:gridAfter w:val="1"/>
          <w:wAfter w:w="115" w:type="pct"/>
        </w:trPr>
        <w:tc>
          <w:tcPr>
            <w:tcW w:w="874" w:type="pct"/>
          </w:tcPr>
          <w:p w14:paraId="0FF152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37E61A10"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2CFC9ED9" w14:textId="77777777">
        <w:trPr>
          <w:gridAfter w:val="1"/>
          <w:wAfter w:w="115" w:type="pct"/>
        </w:trPr>
        <w:tc>
          <w:tcPr>
            <w:tcW w:w="874" w:type="pct"/>
          </w:tcPr>
          <w:p w14:paraId="5B68020C" w14:textId="77777777" w:rsidR="00F47C38" w:rsidRDefault="00DB05A5">
            <w:pPr>
              <w:jc w:val="left"/>
              <w:rPr>
                <w:rFonts w:eastAsia="Malgun Gothic"/>
                <w:lang w:val="en-US" w:eastAsia="ko-KR"/>
              </w:rPr>
            </w:pPr>
            <w:r>
              <w:rPr>
                <w:rFonts w:eastAsia="Malgun Gothic" w:hint="eastAsia"/>
                <w:lang w:val="en-US" w:eastAsia="ko-KR"/>
              </w:rPr>
              <w:t>Samsung</w:t>
            </w:r>
          </w:p>
        </w:tc>
        <w:tc>
          <w:tcPr>
            <w:tcW w:w="4011" w:type="pct"/>
            <w:gridSpan w:val="2"/>
          </w:tcPr>
          <w:p w14:paraId="40238045"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35B26F44" w14:textId="77777777">
        <w:trPr>
          <w:gridAfter w:val="1"/>
          <w:wAfter w:w="115" w:type="pct"/>
        </w:trPr>
        <w:tc>
          <w:tcPr>
            <w:tcW w:w="874" w:type="pct"/>
          </w:tcPr>
          <w:p w14:paraId="7266C51E"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011" w:type="pct"/>
            <w:gridSpan w:val="2"/>
          </w:tcPr>
          <w:p w14:paraId="6BA50B61" w14:textId="77777777" w:rsidR="00F47C38" w:rsidRDefault="00DB05A5">
            <w:pPr>
              <w:jc w:val="left"/>
              <w:rPr>
                <w:rFonts w:eastAsia="Malgun Gothic"/>
                <w:lang w:val="en-US" w:eastAsia="ko-KR"/>
              </w:rPr>
            </w:pPr>
            <w:r>
              <w:rPr>
                <w:rFonts w:eastAsia="游明朝"/>
                <w:lang w:val="en-US" w:eastAsia="ja-JP"/>
              </w:rPr>
              <w:t>We support this proposal.</w:t>
            </w:r>
          </w:p>
        </w:tc>
      </w:tr>
      <w:tr w:rsidR="00F47C38" w14:paraId="38825392" w14:textId="77777777">
        <w:trPr>
          <w:gridAfter w:val="1"/>
          <w:wAfter w:w="115" w:type="pct"/>
        </w:trPr>
        <w:tc>
          <w:tcPr>
            <w:tcW w:w="874" w:type="pct"/>
          </w:tcPr>
          <w:p w14:paraId="19635441"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011" w:type="pct"/>
            <w:gridSpan w:val="2"/>
          </w:tcPr>
          <w:p w14:paraId="12A3FF35" w14:textId="77777777" w:rsidR="00F47C38" w:rsidRDefault="00DB05A5">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F47C38" w14:paraId="3423663C" w14:textId="77777777">
        <w:trPr>
          <w:gridAfter w:val="1"/>
          <w:wAfter w:w="115" w:type="pct"/>
        </w:trPr>
        <w:tc>
          <w:tcPr>
            <w:tcW w:w="874" w:type="pct"/>
          </w:tcPr>
          <w:p w14:paraId="7ACCCE2B" w14:textId="77777777" w:rsidR="00F47C38" w:rsidRDefault="00DB05A5">
            <w:pPr>
              <w:jc w:val="left"/>
              <w:rPr>
                <w:rFonts w:eastAsia="SimSun"/>
                <w:lang w:val="en-US" w:eastAsia="zh-CN"/>
              </w:rPr>
            </w:pPr>
            <w:r>
              <w:rPr>
                <w:rFonts w:eastAsia="Malgun Gothic"/>
                <w:lang w:val="en-US" w:eastAsia="ko-KR"/>
              </w:rPr>
              <w:t>OPPO</w:t>
            </w:r>
          </w:p>
        </w:tc>
        <w:tc>
          <w:tcPr>
            <w:tcW w:w="4011" w:type="pct"/>
            <w:gridSpan w:val="2"/>
          </w:tcPr>
          <w:p w14:paraId="1E0E486D" w14:textId="77777777" w:rsidR="00F47C38" w:rsidRDefault="00DB05A5">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24FD3A5E" w14:textId="77777777" w:rsidR="00F47C38" w:rsidRDefault="00DB05A5">
            <w:pPr>
              <w:rPr>
                <w:rFonts w:eastAsia="Malgun Gothic"/>
                <w:lang w:val="en-US" w:eastAsia="ko-KR"/>
              </w:rPr>
            </w:pPr>
            <w:r>
              <w:rPr>
                <w:rFonts w:eastAsia="Malgun Gothic"/>
                <w:lang w:val="en-US" w:eastAsia="ko-KR"/>
              </w:rPr>
              <w:t>May be we can add a bullet FFS, the cell-edge/reference data rate in the simulation methodology.</w:t>
            </w:r>
          </w:p>
          <w:p w14:paraId="21B4E78A" w14:textId="77777777" w:rsidR="00F47C38" w:rsidRDefault="00DB05A5">
            <w:pPr>
              <w:rPr>
                <w:rFonts w:eastAsia="SimSun"/>
                <w:lang w:val="en-US" w:eastAsia="zh-CN"/>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4B3EBFFE" w14:textId="77777777">
        <w:trPr>
          <w:gridAfter w:val="1"/>
          <w:wAfter w:w="115" w:type="pct"/>
        </w:trPr>
        <w:tc>
          <w:tcPr>
            <w:tcW w:w="874" w:type="pct"/>
          </w:tcPr>
          <w:p w14:paraId="4D15E21D" w14:textId="77777777" w:rsidR="00F47C38" w:rsidRDefault="00DB05A5">
            <w:pPr>
              <w:jc w:val="left"/>
              <w:rPr>
                <w:rFonts w:eastAsiaTheme="minorEastAsia"/>
                <w:lang w:val="en-US" w:eastAsia="zh-CN"/>
              </w:rPr>
            </w:pPr>
            <w:r>
              <w:rPr>
                <w:rFonts w:eastAsiaTheme="minorEastAsia"/>
                <w:lang w:val="en-US" w:eastAsia="zh-CN"/>
              </w:rPr>
              <w:t>Intel</w:t>
            </w:r>
          </w:p>
        </w:tc>
        <w:tc>
          <w:tcPr>
            <w:tcW w:w="4011" w:type="pct"/>
            <w:gridSpan w:val="2"/>
          </w:tcPr>
          <w:p w14:paraId="5B9055F7"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47C38" w14:paraId="7C48F84D" w14:textId="77777777">
        <w:trPr>
          <w:gridAfter w:val="1"/>
          <w:wAfter w:w="115" w:type="pct"/>
        </w:trPr>
        <w:tc>
          <w:tcPr>
            <w:tcW w:w="874" w:type="pct"/>
          </w:tcPr>
          <w:p w14:paraId="41585641" w14:textId="77777777" w:rsidR="00F47C38" w:rsidRDefault="00DB05A5">
            <w:pPr>
              <w:jc w:val="left"/>
              <w:rPr>
                <w:rFonts w:eastAsia="Malgun Gothic"/>
                <w:lang w:val="en-US" w:eastAsia="ko-KR"/>
              </w:rPr>
            </w:pPr>
            <w:r>
              <w:rPr>
                <w:rFonts w:eastAsia="Malgun Gothic" w:hint="eastAsia"/>
                <w:lang w:val="en-US" w:eastAsia="ko-KR"/>
              </w:rPr>
              <w:t>LGE</w:t>
            </w:r>
          </w:p>
        </w:tc>
        <w:tc>
          <w:tcPr>
            <w:tcW w:w="4011" w:type="pct"/>
            <w:gridSpan w:val="2"/>
          </w:tcPr>
          <w:p w14:paraId="74F1D36D" w14:textId="77777777" w:rsidR="00F47C38" w:rsidRDefault="00DB05A5">
            <w:pPr>
              <w:jc w:val="left"/>
              <w:rPr>
                <w:rFonts w:eastAsia="Malgun Gothic"/>
                <w:lang w:val="en-US" w:eastAsia="ko-KR"/>
              </w:rPr>
            </w:pPr>
            <w:r>
              <w:rPr>
                <w:rFonts w:eastAsia="Malgun Gothic" w:hint="eastAsia"/>
                <w:lang w:val="en-US" w:eastAsia="ko-KR"/>
              </w:rPr>
              <w:t>We are okay with the proposal.</w:t>
            </w:r>
          </w:p>
        </w:tc>
      </w:tr>
      <w:tr w:rsidR="00F47C38" w14:paraId="11A16D05" w14:textId="77777777">
        <w:trPr>
          <w:gridAfter w:val="1"/>
          <w:wAfter w:w="115" w:type="pct"/>
        </w:trPr>
        <w:tc>
          <w:tcPr>
            <w:tcW w:w="874" w:type="pct"/>
          </w:tcPr>
          <w:p w14:paraId="166A9DFB" w14:textId="77777777" w:rsidR="00F47C38" w:rsidRDefault="00DB05A5">
            <w:pPr>
              <w:jc w:val="left"/>
              <w:rPr>
                <w:rFonts w:eastAsiaTheme="minorEastAsia"/>
                <w:lang w:val="en-US" w:eastAsia="zh-CN"/>
              </w:rPr>
            </w:pPr>
            <w:r>
              <w:rPr>
                <w:rFonts w:eastAsiaTheme="minorEastAsia"/>
                <w:lang w:val="en-US" w:eastAsia="zh-CN"/>
              </w:rPr>
              <w:t>Ericsson</w:t>
            </w:r>
          </w:p>
        </w:tc>
        <w:tc>
          <w:tcPr>
            <w:tcW w:w="4011" w:type="pct"/>
            <w:gridSpan w:val="2"/>
          </w:tcPr>
          <w:p w14:paraId="133B7157" w14:textId="77777777" w:rsidR="00F47C38" w:rsidRDefault="00DB05A5">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6A77D132" w14:textId="77777777" w:rsidR="00F47C38" w:rsidRDefault="00DB05A5">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F47C38" w14:paraId="793EA8F8" w14:textId="77777777">
        <w:trPr>
          <w:gridAfter w:val="1"/>
          <w:wAfter w:w="115" w:type="pct"/>
        </w:trPr>
        <w:tc>
          <w:tcPr>
            <w:tcW w:w="874" w:type="pct"/>
          </w:tcPr>
          <w:p w14:paraId="78E003F9" w14:textId="77777777" w:rsidR="00F47C38" w:rsidRDefault="00DB05A5">
            <w:pPr>
              <w:jc w:val="left"/>
              <w:rPr>
                <w:rFonts w:eastAsiaTheme="minorEastAsia"/>
                <w:lang w:val="en-US" w:eastAsia="zh-CN"/>
              </w:rPr>
            </w:pPr>
            <w:r>
              <w:rPr>
                <w:rFonts w:eastAsiaTheme="minorEastAsia"/>
                <w:lang w:val="en-US" w:eastAsia="zh-CN"/>
              </w:rPr>
              <w:t>CMCC</w:t>
            </w:r>
          </w:p>
        </w:tc>
        <w:tc>
          <w:tcPr>
            <w:tcW w:w="4011" w:type="pct"/>
            <w:gridSpan w:val="2"/>
          </w:tcPr>
          <w:p w14:paraId="45055946" w14:textId="77777777" w:rsidR="00F47C38" w:rsidRDefault="00DB05A5">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F47C38" w14:paraId="2FD96573" w14:textId="77777777">
        <w:trPr>
          <w:gridAfter w:val="1"/>
          <w:wAfter w:w="115" w:type="pct"/>
        </w:trPr>
        <w:tc>
          <w:tcPr>
            <w:tcW w:w="874" w:type="pct"/>
          </w:tcPr>
          <w:p w14:paraId="73E52A6D"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9998D03" w14:textId="77777777" w:rsidR="00F47C38" w:rsidRDefault="00DB05A5">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14:paraId="52C377D7" w14:textId="77777777" w:rsidR="00F47C38" w:rsidRDefault="00DB05A5">
            <w:pPr>
              <w:jc w:val="left"/>
              <w:rPr>
                <w:rFonts w:eastAsia="游明朝"/>
                <w:sz w:val="18"/>
                <w:szCs w:val="18"/>
                <w:lang w:val="en-US" w:eastAsia="ja-JP"/>
              </w:rPr>
            </w:pPr>
            <w:r>
              <w:rPr>
                <w:rFonts w:eastAsia="游明朝" w:hint="eastAsia"/>
                <w:color w:val="4472C4" w:themeColor="accent1"/>
                <w:sz w:val="18"/>
                <w:szCs w:val="18"/>
                <w:lang w:val="en-US" w:eastAsia="ja-JP"/>
              </w:rPr>
              <w:t>[</w:t>
            </w:r>
            <w:r>
              <w:rPr>
                <w:rFonts w:eastAsia="游明朝"/>
                <w:color w:val="4472C4" w:themeColor="accent1"/>
                <w:sz w:val="18"/>
                <w:szCs w:val="18"/>
                <w:lang w:val="en-US" w:eastAsia="ja-JP"/>
              </w:rPr>
              <w:t xml:space="preserve">FL] R18 assumption will be discussed once considered CHs are decided in </w:t>
            </w:r>
            <w:r>
              <w:rPr>
                <w:rFonts w:eastAsia="游明朝"/>
                <w:b/>
                <w:bCs/>
                <w:color w:val="4472C4" w:themeColor="accent1"/>
                <w:sz w:val="18"/>
                <w:szCs w:val="18"/>
                <w:highlight w:val="yellow"/>
                <w:lang w:val="en-US" w:eastAsia="ja-JP"/>
              </w:rPr>
              <w:t>Proposal 8.0-2</w:t>
            </w:r>
            <w:r>
              <w:rPr>
                <w:rFonts w:eastAsia="游明朝"/>
                <w:color w:val="4472C4" w:themeColor="accent1"/>
                <w:sz w:val="18"/>
                <w:szCs w:val="18"/>
                <w:lang w:val="en-US" w:eastAsia="ja-JP"/>
              </w:rPr>
              <w:t>.</w:t>
            </w:r>
          </w:p>
        </w:tc>
      </w:tr>
      <w:tr w:rsidR="00F47C38" w14:paraId="03793EA3" w14:textId="77777777">
        <w:trPr>
          <w:gridAfter w:val="1"/>
          <w:wAfter w:w="115" w:type="pct"/>
        </w:trPr>
        <w:tc>
          <w:tcPr>
            <w:tcW w:w="874" w:type="pct"/>
          </w:tcPr>
          <w:p w14:paraId="4215A74C" w14:textId="77777777" w:rsidR="00F47C38" w:rsidRDefault="00DB05A5">
            <w:pPr>
              <w:jc w:val="left"/>
              <w:rPr>
                <w:rFonts w:eastAsiaTheme="minorEastAsia"/>
                <w:lang w:val="en-US" w:eastAsia="zh-CN"/>
              </w:rPr>
            </w:pPr>
            <w:r>
              <w:rPr>
                <w:rFonts w:eastAsiaTheme="minorEastAsia"/>
                <w:lang w:val="en-US" w:eastAsia="zh-CN"/>
              </w:rPr>
              <w:t>IDCC</w:t>
            </w:r>
          </w:p>
        </w:tc>
        <w:tc>
          <w:tcPr>
            <w:tcW w:w="4011" w:type="pct"/>
            <w:gridSpan w:val="2"/>
          </w:tcPr>
          <w:p w14:paraId="53BFE321" w14:textId="77777777" w:rsidR="00F47C38" w:rsidRDefault="00DB05A5">
            <w:pPr>
              <w:jc w:val="left"/>
              <w:rPr>
                <w:rFonts w:eastAsiaTheme="minorEastAsia"/>
                <w:lang w:val="en-US" w:eastAsia="zh-CN"/>
              </w:rPr>
            </w:pPr>
            <w:r>
              <w:rPr>
                <w:rFonts w:eastAsiaTheme="minorEastAsia"/>
                <w:lang w:val="en-US" w:eastAsia="zh-CN"/>
              </w:rPr>
              <w:t>We are fine with the proposal.</w:t>
            </w:r>
          </w:p>
        </w:tc>
      </w:tr>
      <w:tr w:rsidR="00F47C38" w14:paraId="6FCB9E62" w14:textId="77777777">
        <w:trPr>
          <w:gridAfter w:val="1"/>
          <w:wAfter w:w="115" w:type="pct"/>
        </w:trPr>
        <w:tc>
          <w:tcPr>
            <w:tcW w:w="874" w:type="pct"/>
          </w:tcPr>
          <w:p w14:paraId="5D6497EE" w14:textId="77777777" w:rsidR="00F47C38" w:rsidRDefault="00DB05A5">
            <w:pPr>
              <w:jc w:val="left"/>
              <w:rPr>
                <w:rFonts w:eastAsiaTheme="minorEastAsia"/>
                <w:lang w:val="en-US" w:eastAsia="zh-CN"/>
              </w:rPr>
            </w:pPr>
            <w:r>
              <w:rPr>
                <w:rFonts w:eastAsiaTheme="minorEastAsia"/>
                <w:lang w:val="en-US" w:eastAsia="zh-CN"/>
              </w:rPr>
              <w:t>Nokia, NSB</w:t>
            </w:r>
          </w:p>
        </w:tc>
        <w:tc>
          <w:tcPr>
            <w:tcW w:w="4011" w:type="pct"/>
            <w:gridSpan w:val="2"/>
          </w:tcPr>
          <w:p w14:paraId="77255F72"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493A63F" w14:textId="77777777">
        <w:trPr>
          <w:gridAfter w:val="1"/>
          <w:wAfter w:w="115" w:type="pct"/>
        </w:trPr>
        <w:tc>
          <w:tcPr>
            <w:tcW w:w="874" w:type="pct"/>
          </w:tcPr>
          <w:p w14:paraId="71880D1C" w14:textId="77777777" w:rsidR="00F47C38" w:rsidRDefault="00DB05A5">
            <w:pPr>
              <w:jc w:val="left"/>
              <w:rPr>
                <w:rFonts w:eastAsiaTheme="minorEastAsia"/>
                <w:lang w:val="en-US" w:eastAsia="zh-CN"/>
              </w:rPr>
            </w:pPr>
            <w:r>
              <w:rPr>
                <w:rFonts w:eastAsiaTheme="minorEastAsia"/>
                <w:lang w:val="en-US" w:eastAsia="zh-CN"/>
              </w:rPr>
              <w:t>Sequans</w:t>
            </w:r>
          </w:p>
        </w:tc>
        <w:tc>
          <w:tcPr>
            <w:tcW w:w="4011" w:type="pct"/>
            <w:gridSpan w:val="2"/>
          </w:tcPr>
          <w:p w14:paraId="0B6BE097" w14:textId="77777777" w:rsidR="00F47C38" w:rsidRDefault="00DB05A5">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rsidR="00F47C38" w14:paraId="43F64337" w14:textId="77777777">
        <w:tc>
          <w:tcPr>
            <w:tcW w:w="893" w:type="pct"/>
            <w:gridSpan w:val="2"/>
          </w:tcPr>
          <w:p w14:paraId="6F5D8ADD"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07" w:type="pct"/>
            <w:gridSpan w:val="2"/>
          </w:tcPr>
          <w:p w14:paraId="72A5212A"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B43519A" w14:textId="77777777">
        <w:tc>
          <w:tcPr>
            <w:tcW w:w="893" w:type="pct"/>
            <w:gridSpan w:val="2"/>
          </w:tcPr>
          <w:p w14:paraId="597D71A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3C7E7B0C"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37C7B3DD" w14:textId="77777777">
        <w:tc>
          <w:tcPr>
            <w:tcW w:w="893" w:type="pct"/>
            <w:gridSpan w:val="2"/>
          </w:tcPr>
          <w:p w14:paraId="409E5D68"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16723E2B"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r w:rsidR="00F47C38" w14:paraId="3F23503A" w14:textId="77777777">
        <w:tc>
          <w:tcPr>
            <w:tcW w:w="893" w:type="pct"/>
            <w:gridSpan w:val="2"/>
          </w:tcPr>
          <w:p w14:paraId="034C00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07" w:type="pct"/>
            <w:gridSpan w:val="2"/>
          </w:tcPr>
          <w:p w14:paraId="15C0BDB7"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s mentioned in the GTW, this proposal is for “reference UE and Rel-17 RedCap UE”. R18 assumption will be discussed once considered CHs are decided in </w:t>
            </w:r>
            <w:r>
              <w:rPr>
                <w:rFonts w:eastAsia="游明朝"/>
                <w:b/>
                <w:bCs/>
                <w:highlight w:val="yellow"/>
                <w:lang w:val="en-US" w:eastAsia="ja-JP"/>
              </w:rPr>
              <w:t>Proposal 8.0-2</w:t>
            </w:r>
            <w:r>
              <w:rPr>
                <w:rFonts w:eastAsia="游明朝"/>
                <w:b/>
                <w:bCs/>
                <w:lang w:val="en-US" w:eastAsia="ja-JP"/>
              </w:rPr>
              <w:t>.</w:t>
            </w:r>
          </w:p>
          <w:p w14:paraId="1E3AC2D1"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most companies are fine with the proposal, the same proposal is set for further discussion.</w:t>
            </w:r>
          </w:p>
          <w:p w14:paraId="4F509248" w14:textId="77777777" w:rsidR="00F47C38" w:rsidRDefault="00F47C38">
            <w:pPr>
              <w:jc w:val="left"/>
              <w:rPr>
                <w:rFonts w:eastAsia="游明朝"/>
                <w:lang w:val="en-US" w:eastAsia="ja-JP"/>
              </w:rPr>
            </w:pPr>
          </w:p>
          <w:p w14:paraId="6108C37F"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2840DC3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5B4C23B5"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1302C3C7" w14:textId="77777777" w:rsidR="00F47C38" w:rsidRDefault="00F47C38">
            <w:pPr>
              <w:jc w:val="left"/>
              <w:rPr>
                <w:rFonts w:eastAsia="游明朝"/>
                <w:lang w:val="en-US" w:eastAsia="ja-JP"/>
              </w:rPr>
            </w:pPr>
          </w:p>
          <w:p w14:paraId="6C1D67C8" w14:textId="77777777" w:rsidR="00F47C38" w:rsidRDefault="00DB05A5">
            <w:pPr>
              <w:jc w:val="left"/>
              <w:rPr>
                <w:rFonts w:eastAsia="游明朝"/>
                <w:lang w:val="en-US" w:eastAsia="ja-JP"/>
              </w:rPr>
            </w:pPr>
            <w:r>
              <w:rPr>
                <w:rFonts w:eastAsia="游明朝"/>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w:t>
            </w:r>
            <w:r>
              <w:rPr>
                <w:rFonts w:eastAsiaTheme="minorEastAsia"/>
                <w:lang w:val="en-US" w:eastAsia="zh-CN"/>
              </w:rPr>
              <w:lastRenderedPageBreak/>
              <w:t xml:space="preserve">assumption of the number of Rx branches for Rel-17 and Rel-18 RedCap UE is added in </w:t>
            </w:r>
            <w:r>
              <w:rPr>
                <w:rFonts w:eastAsia="游明朝"/>
                <w:b/>
                <w:bCs/>
                <w:highlight w:val="yellow"/>
                <w:lang w:val="en-US" w:eastAsia="ja-JP"/>
              </w:rPr>
              <w:t>Proposal 8.0-3</w:t>
            </w:r>
            <w:r>
              <w:rPr>
                <w:rFonts w:eastAsiaTheme="minorEastAsia"/>
                <w:lang w:val="en-US" w:eastAsia="zh-CN"/>
              </w:rPr>
              <w:t>.</w:t>
            </w:r>
          </w:p>
        </w:tc>
      </w:tr>
      <w:tr w:rsidR="00F47C38" w14:paraId="646263A9" w14:textId="77777777">
        <w:tc>
          <w:tcPr>
            <w:tcW w:w="893" w:type="pct"/>
            <w:gridSpan w:val="2"/>
          </w:tcPr>
          <w:p w14:paraId="48C9A28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07" w:type="pct"/>
            <w:gridSpan w:val="2"/>
          </w:tcPr>
          <w:p w14:paraId="7A6DE11F" w14:textId="77777777" w:rsidR="00F47C38" w:rsidRDefault="00DB05A5">
            <w:pPr>
              <w:jc w:val="left"/>
              <w:rPr>
                <w:rFonts w:eastAsiaTheme="minorEastAsia"/>
                <w:lang w:val="en-US" w:eastAsia="zh-CN"/>
              </w:rPr>
            </w:pPr>
            <w:r>
              <w:rPr>
                <w:rFonts w:eastAsiaTheme="minorEastAsia"/>
                <w:lang w:val="en-US" w:eastAsia="zh-CN"/>
              </w:rPr>
              <w:t xml:space="preserve">Fine with the proposal </w:t>
            </w:r>
          </w:p>
        </w:tc>
      </w:tr>
      <w:tr w:rsidR="00F47C38" w14:paraId="08268D10" w14:textId="77777777">
        <w:tc>
          <w:tcPr>
            <w:tcW w:w="893" w:type="pct"/>
            <w:gridSpan w:val="2"/>
          </w:tcPr>
          <w:p w14:paraId="2D963EE9" w14:textId="77777777" w:rsidR="00F47C38" w:rsidRDefault="00DB05A5">
            <w:pPr>
              <w:jc w:val="left"/>
              <w:rPr>
                <w:rFonts w:eastAsiaTheme="minorEastAsia"/>
                <w:lang w:val="en-US" w:eastAsia="zh-CN"/>
              </w:rPr>
            </w:pPr>
            <w:r>
              <w:rPr>
                <w:rFonts w:eastAsiaTheme="minorEastAsia"/>
                <w:lang w:val="en-US" w:eastAsia="zh-CN"/>
              </w:rPr>
              <w:t>Nokia, NSB</w:t>
            </w:r>
          </w:p>
        </w:tc>
        <w:tc>
          <w:tcPr>
            <w:tcW w:w="4107" w:type="pct"/>
            <w:gridSpan w:val="2"/>
          </w:tcPr>
          <w:p w14:paraId="77F8356D" w14:textId="77777777" w:rsidR="00F47C38" w:rsidRDefault="00DB05A5">
            <w:pPr>
              <w:jc w:val="left"/>
              <w:rPr>
                <w:rFonts w:eastAsiaTheme="minorEastAsia"/>
                <w:lang w:val="en-US" w:eastAsia="zh-CN"/>
              </w:rPr>
            </w:pPr>
            <w:r>
              <w:rPr>
                <w:rFonts w:eastAsiaTheme="minorEastAsia"/>
                <w:lang w:val="en-US" w:eastAsia="zh-CN"/>
              </w:rPr>
              <w:t>We support the FL proposal</w:t>
            </w:r>
          </w:p>
        </w:tc>
      </w:tr>
      <w:tr w:rsidR="00F47C38" w14:paraId="4D3B0522" w14:textId="77777777">
        <w:tc>
          <w:tcPr>
            <w:tcW w:w="893" w:type="pct"/>
            <w:gridSpan w:val="2"/>
          </w:tcPr>
          <w:p w14:paraId="49FE5908" w14:textId="77777777" w:rsidR="00F47C38" w:rsidRDefault="00DB05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107" w:type="pct"/>
            <w:gridSpan w:val="2"/>
          </w:tcPr>
          <w:p w14:paraId="3DAA66EA" w14:textId="77777777" w:rsidR="00F47C38" w:rsidRDefault="00DB05A5">
            <w:pPr>
              <w:jc w:val="left"/>
              <w:rPr>
                <w:rFonts w:eastAsiaTheme="minorEastAsia"/>
                <w:lang w:val="en-US" w:eastAsia="zh-CN"/>
              </w:rPr>
            </w:pPr>
            <w:r>
              <w:rPr>
                <w:rFonts w:eastAsia="游明朝"/>
                <w:lang w:val="en-US" w:eastAsia="ja-JP"/>
              </w:rPr>
              <w:t>Support the FL proposal.</w:t>
            </w:r>
          </w:p>
        </w:tc>
      </w:tr>
      <w:tr w:rsidR="00F47C38" w14:paraId="4E7C012B" w14:textId="77777777">
        <w:tc>
          <w:tcPr>
            <w:tcW w:w="893" w:type="pct"/>
            <w:gridSpan w:val="2"/>
          </w:tcPr>
          <w:p w14:paraId="6C40D94B" w14:textId="77777777" w:rsidR="00F47C38" w:rsidRDefault="00DB05A5">
            <w:pPr>
              <w:jc w:val="left"/>
              <w:rPr>
                <w:rFonts w:eastAsia="游明朝"/>
                <w:lang w:val="en-US" w:eastAsia="ja-JP"/>
              </w:rPr>
            </w:pPr>
            <w:r>
              <w:rPr>
                <w:rFonts w:eastAsiaTheme="minorEastAsia" w:hint="eastAsia"/>
                <w:lang w:val="en-US" w:eastAsia="zh-CN"/>
              </w:rPr>
              <w:t>CATT</w:t>
            </w:r>
          </w:p>
        </w:tc>
        <w:tc>
          <w:tcPr>
            <w:tcW w:w="4107" w:type="pct"/>
            <w:gridSpan w:val="2"/>
          </w:tcPr>
          <w:p w14:paraId="0EDCFA53" w14:textId="77777777" w:rsidR="00F47C38" w:rsidRDefault="00DB05A5">
            <w:pPr>
              <w:jc w:val="left"/>
              <w:rPr>
                <w:rFonts w:eastAsia="游明朝"/>
                <w:lang w:val="en-US" w:eastAsia="ja-JP"/>
              </w:rPr>
            </w:pPr>
            <w:r>
              <w:rPr>
                <w:rFonts w:eastAsiaTheme="minorEastAsia" w:hint="eastAsia"/>
                <w:lang w:val="en-US" w:eastAsia="zh-CN"/>
              </w:rPr>
              <w:t>We are fine with the proposal.</w:t>
            </w:r>
          </w:p>
        </w:tc>
      </w:tr>
      <w:tr w:rsidR="00F47C38" w14:paraId="321A0EF9" w14:textId="77777777">
        <w:tc>
          <w:tcPr>
            <w:tcW w:w="893" w:type="pct"/>
            <w:gridSpan w:val="2"/>
          </w:tcPr>
          <w:p w14:paraId="06459F3F"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7" w:type="pct"/>
            <w:gridSpan w:val="2"/>
          </w:tcPr>
          <w:p w14:paraId="37FAF872" w14:textId="77777777" w:rsidR="00F47C38" w:rsidRDefault="00DB05A5">
            <w:pPr>
              <w:jc w:val="left"/>
              <w:rPr>
                <w:rFonts w:eastAsiaTheme="minorEastAsia"/>
                <w:lang w:val="en-US" w:eastAsia="zh-CN"/>
              </w:rPr>
            </w:pPr>
            <w:r>
              <w:rPr>
                <w:rFonts w:eastAsiaTheme="minorEastAsia" w:hint="eastAsia"/>
                <w:lang w:val="en-US" w:eastAsia="zh-CN"/>
              </w:rPr>
              <w:t>OK with the FL</w:t>
            </w:r>
            <w:r>
              <w:rPr>
                <w:rFonts w:eastAsiaTheme="minorEastAsia"/>
                <w:lang w:val="en-US" w:eastAsia="zh-CN"/>
              </w:rPr>
              <w:t>’</w:t>
            </w:r>
            <w:r>
              <w:rPr>
                <w:rFonts w:eastAsiaTheme="minorEastAsia" w:hint="eastAsia"/>
                <w:lang w:val="en-US" w:eastAsia="zh-CN"/>
              </w:rPr>
              <w:t>s proposal.</w:t>
            </w:r>
          </w:p>
        </w:tc>
      </w:tr>
      <w:tr w:rsidR="00F47C38" w14:paraId="00A16CC2" w14:textId="77777777">
        <w:tc>
          <w:tcPr>
            <w:tcW w:w="893" w:type="pct"/>
            <w:gridSpan w:val="2"/>
          </w:tcPr>
          <w:p w14:paraId="2CBD2CF7" w14:textId="77777777" w:rsidR="00F47C38" w:rsidRDefault="00DB05A5">
            <w:pPr>
              <w:jc w:val="left"/>
              <w:rPr>
                <w:rFonts w:eastAsia="Malgun Gothic"/>
                <w:lang w:val="en-US" w:eastAsia="ko-KR"/>
              </w:rPr>
            </w:pPr>
            <w:r>
              <w:rPr>
                <w:rFonts w:eastAsia="Malgun Gothic" w:hint="eastAsia"/>
                <w:lang w:val="en-US" w:eastAsia="ko-KR"/>
              </w:rPr>
              <w:t>LGE</w:t>
            </w:r>
          </w:p>
        </w:tc>
        <w:tc>
          <w:tcPr>
            <w:tcW w:w="4107" w:type="pct"/>
            <w:gridSpan w:val="2"/>
          </w:tcPr>
          <w:p w14:paraId="7072D6A5"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AA752DC" w14:textId="77777777">
        <w:tc>
          <w:tcPr>
            <w:tcW w:w="893" w:type="pct"/>
            <w:gridSpan w:val="2"/>
          </w:tcPr>
          <w:p w14:paraId="4BD608D8" w14:textId="77777777" w:rsidR="00F47C38" w:rsidRDefault="00DB05A5">
            <w:pPr>
              <w:jc w:val="left"/>
              <w:rPr>
                <w:rFonts w:eastAsia="Malgun Gothic"/>
                <w:lang w:val="en-US" w:eastAsia="ko-KR"/>
              </w:rPr>
            </w:pPr>
            <w:r>
              <w:rPr>
                <w:rFonts w:eastAsia="Malgun Gothic"/>
                <w:lang w:val="en-US" w:eastAsia="ko-KR"/>
              </w:rPr>
              <w:t>IDCC</w:t>
            </w:r>
          </w:p>
        </w:tc>
        <w:tc>
          <w:tcPr>
            <w:tcW w:w="4107" w:type="pct"/>
            <w:gridSpan w:val="2"/>
          </w:tcPr>
          <w:p w14:paraId="6D1E336A"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5DABC217" w14:textId="77777777">
        <w:tc>
          <w:tcPr>
            <w:tcW w:w="893" w:type="pct"/>
            <w:gridSpan w:val="2"/>
          </w:tcPr>
          <w:p w14:paraId="40228462" w14:textId="77777777" w:rsidR="00F47C38" w:rsidRDefault="00DB05A5">
            <w:pPr>
              <w:jc w:val="left"/>
              <w:rPr>
                <w:rFonts w:eastAsia="Malgun Gothic"/>
                <w:lang w:val="en-US" w:eastAsia="ko-KR"/>
              </w:rPr>
            </w:pPr>
            <w:r>
              <w:t>FUTUREWEI</w:t>
            </w:r>
          </w:p>
        </w:tc>
        <w:tc>
          <w:tcPr>
            <w:tcW w:w="4107" w:type="pct"/>
            <w:gridSpan w:val="2"/>
          </w:tcPr>
          <w:p w14:paraId="073D81DD" w14:textId="77777777" w:rsidR="00F47C38" w:rsidRDefault="00DB05A5">
            <w:pPr>
              <w:jc w:val="left"/>
              <w:rPr>
                <w:rFonts w:eastAsia="Malgun Gothic"/>
                <w:lang w:val="en-US" w:eastAsia="ko-KR"/>
              </w:rPr>
            </w:pPr>
            <w:r>
              <w:t>We are ok with that understanding about R18 assumptions. There should soon be questions on the data rate</w:t>
            </w:r>
          </w:p>
        </w:tc>
      </w:tr>
      <w:tr w:rsidR="00F47C38" w14:paraId="4CB1D1B9" w14:textId="77777777">
        <w:tc>
          <w:tcPr>
            <w:tcW w:w="893" w:type="pct"/>
            <w:gridSpan w:val="2"/>
          </w:tcPr>
          <w:p w14:paraId="2141DF26" w14:textId="77777777" w:rsidR="00F47C38" w:rsidRDefault="00DB05A5">
            <w:pPr>
              <w:jc w:val="left"/>
            </w:pPr>
            <w:r>
              <w:rPr>
                <w:rFonts w:eastAsia="Malgun Gothic"/>
                <w:lang w:val="en-US" w:eastAsia="ko-KR"/>
              </w:rPr>
              <w:t>Nordic</w:t>
            </w:r>
          </w:p>
        </w:tc>
        <w:tc>
          <w:tcPr>
            <w:tcW w:w="4107" w:type="pct"/>
            <w:gridSpan w:val="2"/>
          </w:tcPr>
          <w:p w14:paraId="771A72C4" w14:textId="77777777" w:rsidR="00F47C38" w:rsidRDefault="00DB05A5">
            <w:pPr>
              <w:jc w:val="left"/>
            </w:pPr>
            <w:r>
              <w:rPr>
                <w:rFonts w:eastAsia="Malgun Gothic"/>
                <w:lang w:val="en-US" w:eastAsia="ko-KR"/>
              </w:rPr>
              <w:t xml:space="preserve">Still not fully convinced, these are also R18 assumptions applicable to reference UEs, aren’t they.   </w:t>
            </w:r>
          </w:p>
        </w:tc>
      </w:tr>
      <w:tr w:rsidR="00F47C38" w14:paraId="4CD8970B" w14:textId="77777777">
        <w:tc>
          <w:tcPr>
            <w:tcW w:w="893" w:type="pct"/>
            <w:gridSpan w:val="2"/>
          </w:tcPr>
          <w:p w14:paraId="5CC77E3F" w14:textId="77777777" w:rsidR="00F47C38" w:rsidRDefault="00DB05A5">
            <w:pPr>
              <w:jc w:val="left"/>
              <w:rPr>
                <w:rFonts w:eastAsiaTheme="minorEastAsia"/>
                <w:lang w:val="en-US" w:eastAsia="zh-CN"/>
              </w:rPr>
            </w:pPr>
            <w:r>
              <w:rPr>
                <w:rFonts w:eastAsiaTheme="minorEastAsia"/>
                <w:lang w:val="en-US" w:eastAsia="zh-CN"/>
              </w:rPr>
              <w:t>Ericsson</w:t>
            </w:r>
          </w:p>
        </w:tc>
        <w:tc>
          <w:tcPr>
            <w:tcW w:w="4107" w:type="pct"/>
            <w:gridSpan w:val="2"/>
          </w:tcPr>
          <w:p w14:paraId="6C432122" w14:textId="77777777" w:rsidR="00F47C38" w:rsidRDefault="00DB05A5">
            <w:pPr>
              <w:jc w:val="left"/>
              <w:rPr>
                <w:rFonts w:eastAsiaTheme="minorEastAsia"/>
                <w:lang w:val="en-US" w:eastAsia="zh-CN"/>
              </w:rPr>
            </w:pPr>
            <w:r>
              <w:rPr>
                <w:rFonts w:eastAsiaTheme="minorEastAsia"/>
                <w:lang w:val="en-US" w:eastAsia="zh-CN"/>
              </w:rPr>
              <w:t>Fine with the proposal.</w:t>
            </w:r>
          </w:p>
          <w:p w14:paraId="665B04EB" w14:textId="77777777" w:rsidR="00F47C38" w:rsidRDefault="00DB05A5">
            <w:pPr>
              <w:jc w:val="left"/>
              <w:rPr>
                <w:rFonts w:eastAsiaTheme="minorEastAsia"/>
                <w:lang w:val="en-US" w:eastAsia="zh-CN"/>
              </w:rPr>
            </w:pPr>
            <w:r>
              <w:rPr>
                <w:rFonts w:eastAsiaTheme="minorEastAsia"/>
                <w:lang w:val="en-US" w:eastAsia="zh-CN"/>
              </w:rPr>
              <w:t xml:space="preserve">Thanks @FL for accommodating our concern.  </w:t>
            </w:r>
          </w:p>
        </w:tc>
      </w:tr>
      <w:tr w:rsidR="00F47C38" w14:paraId="62EE95E9" w14:textId="77777777">
        <w:tc>
          <w:tcPr>
            <w:tcW w:w="893" w:type="pct"/>
            <w:gridSpan w:val="2"/>
          </w:tcPr>
          <w:p w14:paraId="2C275B83" w14:textId="77777777" w:rsidR="00F47C38" w:rsidRDefault="00DB05A5">
            <w:pPr>
              <w:jc w:val="left"/>
              <w:rPr>
                <w:rFonts w:eastAsia="Malgun Gothic"/>
                <w:lang w:val="en-US" w:eastAsia="ko-KR"/>
              </w:rPr>
            </w:pPr>
            <w:r>
              <w:rPr>
                <w:rFonts w:eastAsia="Malgun Gothic" w:hint="eastAsia"/>
                <w:lang w:val="en-US" w:eastAsia="ko-KR"/>
              </w:rPr>
              <w:t>Samsung</w:t>
            </w:r>
          </w:p>
        </w:tc>
        <w:tc>
          <w:tcPr>
            <w:tcW w:w="4107" w:type="pct"/>
            <w:gridSpan w:val="2"/>
          </w:tcPr>
          <w:p w14:paraId="7CEE743F" w14:textId="77777777" w:rsidR="00F47C38" w:rsidRDefault="00DB05A5">
            <w:pPr>
              <w:jc w:val="left"/>
              <w:rPr>
                <w:rFonts w:eastAsia="Malgun Gothic"/>
                <w:lang w:val="en-US" w:eastAsia="ko-KR"/>
              </w:rPr>
            </w:pPr>
            <w:r>
              <w:rPr>
                <w:rFonts w:eastAsia="Malgun Gothic" w:hint="eastAsia"/>
                <w:lang w:val="en-US" w:eastAsia="ko-KR"/>
              </w:rPr>
              <w:t>OK</w:t>
            </w:r>
          </w:p>
        </w:tc>
      </w:tr>
      <w:tr w:rsidR="00F47C38" w14:paraId="20196337" w14:textId="77777777">
        <w:tc>
          <w:tcPr>
            <w:tcW w:w="893" w:type="pct"/>
            <w:gridSpan w:val="2"/>
          </w:tcPr>
          <w:p w14:paraId="75FA03C0"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107" w:type="pct"/>
            <w:gridSpan w:val="2"/>
          </w:tcPr>
          <w:p w14:paraId="136EE379" w14:textId="77777777" w:rsidR="00F47C38" w:rsidRDefault="00DB05A5">
            <w:pPr>
              <w:jc w:val="left"/>
              <w:rPr>
                <w:rFonts w:eastAsiaTheme="minorEastAsia"/>
                <w:lang w:val="en-US" w:eastAsia="zh-CN"/>
              </w:rPr>
            </w:pPr>
            <w:r>
              <w:rPr>
                <w:rFonts w:eastAsiaTheme="minorEastAsia" w:hint="eastAsia"/>
                <w:lang w:val="en-US" w:eastAsia="zh-CN"/>
              </w:rPr>
              <w:t>Fine</w:t>
            </w:r>
            <w:r>
              <w:rPr>
                <w:rFonts w:eastAsiaTheme="minorEastAsia"/>
                <w:lang w:val="en-US" w:eastAsia="zh-CN"/>
              </w:rPr>
              <w:t xml:space="preserve"> with the proposal.</w:t>
            </w:r>
          </w:p>
        </w:tc>
      </w:tr>
      <w:tr w:rsidR="00F47C38" w14:paraId="587EAF68" w14:textId="77777777">
        <w:tc>
          <w:tcPr>
            <w:tcW w:w="893" w:type="pct"/>
            <w:gridSpan w:val="2"/>
          </w:tcPr>
          <w:p w14:paraId="08FFE8AF" w14:textId="77777777" w:rsidR="00F47C38" w:rsidRDefault="00DB05A5">
            <w:pPr>
              <w:jc w:val="left"/>
              <w:rPr>
                <w:rFonts w:eastAsia="Malgun Gothic"/>
                <w:lang w:val="en-US" w:eastAsia="ko-KR"/>
              </w:rPr>
            </w:pPr>
            <w:r>
              <w:rPr>
                <w:rFonts w:eastAsia="Malgun Gothic"/>
                <w:lang w:val="en-US" w:eastAsia="ko-KR"/>
              </w:rPr>
              <w:t>Lenovo</w:t>
            </w:r>
          </w:p>
        </w:tc>
        <w:tc>
          <w:tcPr>
            <w:tcW w:w="4107" w:type="pct"/>
            <w:gridSpan w:val="2"/>
          </w:tcPr>
          <w:p w14:paraId="5C8E41C9" w14:textId="77777777" w:rsidR="00F47C38" w:rsidRDefault="00DB05A5">
            <w:pPr>
              <w:jc w:val="left"/>
              <w:rPr>
                <w:rFonts w:eastAsia="Malgun Gothic"/>
                <w:lang w:val="en-US" w:eastAsia="ko-KR"/>
              </w:rPr>
            </w:pPr>
            <w:r>
              <w:rPr>
                <w:rFonts w:eastAsia="Malgun Gothic"/>
                <w:lang w:val="en-US" w:eastAsia="ko-KR"/>
              </w:rPr>
              <w:t>Fine with the proposal.</w:t>
            </w:r>
          </w:p>
        </w:tc>
      </w:tr>
      <w:tr w:rsidR="00F47C38" w14:paraId="2EB4DE0B" w14:textId="77777777">
        <w:tc>
          <w:tcPr>
            <w:tcW w:w="893" w:type="pct"/>
            <w:gridSpan w:val="2"/>
          </w:tcPr>
          <w:p w14:paraId="0F1C1E7F"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7" w:type="pct"/>
            <w:gridSpan w:val="2"/>
          </w:tcPr>
          <w:p w14:paraId="44CAAF5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F47C38" w14:paraId="47E25F79" w14:textId="77777777">
        <w:tc>
          <w:tcPr>
            <w:tcW w:w="893" w:type="pct"/>
            <w:gridSpan w:val="2"/>
          </w:tcPr>
          <w:p w14:paraId="6BB70C22" w14:textId="77777777" w:rsidR="00F47C38" w:rsidRDefault="00DB05A5">
            <w:pPr>
              <w:jc w:val="left"/>
              <w:rPr>
                <w:rFonts w:eastAsiaTheme="minorEastAsia"/>
                <w:lang w:val="en-US" w:eastAsia="zh-CN"/>
              </w:rPr>
            </w:pPr>
            <w:r>
              <w:rPr>
                <w:rFonts w:eastAsia="游明朝"/>
                <w:lang w:val="en-US" w:eastAsia="ja-JP"/>
              </w:rPr>
              <w:t>Huawei, HiSilicon</w:t>
            </w:r>
          </w:p>
        </w:tc>
        <w:tc>
          <w:tcPr>
            <w:tcW w:w="4107" w:type="pct"/>
            <w:gridSpan w:val="2"/>
          </w:tcPr>
          <w:p w14:paraId="685960C5" w14:textId="77777777" w:rsidR="00F47C38" w:rsidRDefault="00DB05A5">
            <w:pPr>
              <w:jc w:val="left"/>
              <w:rPr>
                <w:rFonts w:eastAsiaTheme="minorEastAsia"/>
                <w:lang w:val="en-US" w:eastAsia="zh-CN"/>
              </w:rPr>
            </w:pPr>
            <w:r>
              <w:rPr>
                <w:rFonts w:eastAsia="游明朝"/>
                <w:lang w:val="en-US" w:eastAsia="ja-JP"/>
              </w:rPr>
              <w:t>Support.</w:t>
            </w:r>
          </w:p>
        </w:tc>
      </w:tr>
      <w:tr w:rsidR="00F47C38" w14:paraId="256FCF6B" w14:textId="77777777">
        <w:tc>
          <w:tcPr>
            <w:tcW w:w="893" w:type="pct"/>
            <w:gridSpan w:val="2"/>
          </w:tcPr>
          <w:p w14:paraId="5275931A" w14:textId="77777777" w:rsidR="00F47C38" w:rsidRDefault="00DB05A5">
            <w:pPr>
              <w:jc w:val="left"/>
              <w:rPr>
                <w:rFonts w:eastAsiaTheme="minorEastAsia"/>
                <w:lang w:val="en-US" w:eastAsia="zh-CN"/>
              </w:rPr>
            </w:pPr>
            <w:r>
              <w:rPr>
                <w:rFonts w:eastAsiaTheme="minorEastAsia"/>
                <w:lang w:val="en-US" w:eastAsia="zh-CN"/>
              </w:rPr>
              <w:t>Qualcomm</w:t>
            </w:r>
          </w:p>
        </w:tc>
        <w:tc>
          <w:tcPr>
            <w:tcW w:w="4107" w:type="pct"/>
            <w:gridSpan w:val="2"/>
          </w:tcPr>
          <w:p w14:paraId="039926BD"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1C28FB83" w14:textId="77777777">
        <w:tc>
          <w:tcPr>
            <w:tcW w:w="893" w:type="pct"/>
            <w:gridSpan w:val="2"/>
          </w:tcPr>
          <w:p w14:paraId="4D74FC89" w14:textId="77777777" w:rsidR="00F47C38" w:rsidRDefault="00DB05A5">
            <w:pPr>
              <w:jc w:val="left"/>
              <w:rPr>
                <w:rFonts w:eastAsiaTheme="minorEastAsia"/>
                <w:lang w:val="en-US" w:eastAsia="zh-CN"/>
              </w:rPr>
            </w:pPr>
            <w:r>
              <w:rPr>
                <w:rFonts w:eastAsiaTheme="minorEastAsia"/>
                <w:lang w:val="en-US" w:eastAsia="zh-CN"/>
              </w:rPr>
              <w:t>CMCC</w:t>
            </w:r>
          </w:p>
        </w:tc>
        <w:tc>
          <w:tcPr>
            <w:tcW w:w="4107" w:type="pct"/>
            <w:gridSpan w:val="2"/>
          </w:tcPr>
          <w:p w14:paraId="1C08E43F" w14:textId="77777777" w:rsidR="00F47C38" w:rsidRDefault="00DB05A5">
            <w:pPr>
              <w:jc w:val="left"/>
              <w:rPr>
                <w:rFonts w:eastAsiaTheme="minorEastAsia"/>
                <w:lang w:val="en-US" w:eastAsia="zh-CN"/>
              </w:rPr>
            </w:pPr>
            <w:r>
              <w:rPr>
                <w:rFonts w:eastAsia="Malgun Gothic"/>
                <w:lang w:val="en-US" w:eastAsia="ko-KR"/>
              </w:rPr>
              <w:t>Fine with the proposal.</w:t>
            </w:r>
          </w:p>
        </w:tc>
      </w:tr>
      <w:tr w:rsidR="00F47C38" w14:paraId="71873E02" w14:textId="77777777">
        <w:tc>
          <w:tcPr>
            <w:tcW w:w="893" w:type="pct"/>
            <w:gridSpan w:val="2"/>
          </w:tcPr>
          <w:p w14:paraId="6B45940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07" w:type="pct"/>
            <w:gridSpan w:val="2"/>
          </w:tcPr>
          <w:p w14:paraId="674C964D" w14:textId="77777777" w:rsidR="00F47C38" w:rsidRDefault="00DB05A5">
            <w:pPr>
              <w:jc w:val="left"/>
              <w:rPr>
                <w:rFonts w:eastAsia="游明朝"/>
                <w:lang w:val="en-US" w:eastAsia="ja-JP"/>
              </w:rPr>
            </w:pPr>
            <w:r>
              <w:rPr>
                <w:rFonts w:eastAsia="游明朝" w:hint="eastAsia"/>
                <w:lang w:val="en-US" w:eastAsia="ja-JP"/>
              </w:rPr>
              <w:t>@</w:t>
            </w:r>
            <w:r>
              <w:rPr>
                <w:rFonts w:eastAsia="游明朝"/>
                <w:lang w:val="en-US" w:eastAsia="ja-JP"/>
              </w:rPr>
              <w:t>Nordic: Could you elaborate which R18 assumptions are applicable to reference UEs?</w:t>
            </w:r>
          </w:p>
          <w:p w14:paraId="002EE603"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 while still one company are not convinced. Further discuss in the GTW</w:t>
            </w:r>
          </w:p>
          <w:p w14:paraId="223AB2FF" w14:textId="77777777" w:rsidR="00F47C38" w:rsidRDefault="00F47C38">
            <w:pPr>
              <w:jc w:val="left"/>
              <w:rPr>
                <w:rFonts w:eastAsia="游明朝"/>
                <w:lang w:val="en-US" w:eastAsia="ja-JP"/>
              </w:rPr>
            </w:pPr>
          </w:p>
          <w:p w14:paraId="40F19311" w14:textId="77777777" w:rsidR="00F47C38" w:rsidRDefault="00DB05A5">
            <w:pPr>
              <w:tabs>
                <w:tab w:val="left" w:pos="772"/>
              </w:tabs>
              <w:spacing w:after="0"/>
              <w:rPr>
                <w:b/>
                <w:bCs/>
                <w:lang w:val="en-US"/>
              </w:rPr>
            </w:pPr>
            <w:r>
              <w:rPr>
                <w:b/>
                <w:highlight w:val="yellow"/>
                <w:lang w:val="en-US"/>
              </w:rPr>
              <w:t>High Priority Proposal 8.0-1</w:t>
            </w:r>
            <w:r>
              <w:rPr>
                <w:b/>
                <w:bCs/>
                <w:lang w:val="en-US"/>
              </w:rPr>
              <w:t>:</w:t>
            </w:r>
          </w:p>
          <w:p w14:paraId="0EA3BE6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3ACC5D58"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 xml:space="preserve">Note: </w:t>
            </w:r>
            <w:r>
              <w:rPr>
                <w:rFonts w:eastAsia="游明朝" w:hint="eastAsia"/>
                <w:b/>
                <w:bCs/>
                <w:sz w:val="20"/>
                <w:szCs w:val="20"/>
                <w:lang w:val="en-US"/>
              </w:rPr>
              <w:t>I</w:t>
            </w:r>
            <w:r>
              <w:rPr>
                <w:rFonts w:eastAsia="游明朝"/>
                <w:b/>
                <w:bCs/>
                <w:sz w:val="20"/>
                <w:szCs w:val="20"/>
                <w:lang w:val="en-US"/>
              </w:rPr>
              <w:t>t is up to each company whether to reuse the LLS results</w:t>
            </w:r>
          </w:p>
          <w:p w14:paraId="4D25D056" w14:textId="77777777" w:rsidR="00F47C38" w:rsidRDefault="00F47C38">
            <w:pPr>
              <w:jc w:val="left"/>
              <w:rPr>
                <w:rFonts w:eastAsia="游明朝"/>
                <w:lang w:val="en-US" w:eastAsia="ja-JP"/>
              </w:rPr>
            </w:pPr>
          </w:p>
          <w:p w14:paraId="3EB64524" w14:textId="77777777" w:rsidR="00F47C38" w:rsidRDefault="00F47C38">
            <w:pPr>
              <w:jc w:val="left"/>
              <w:rPr>
                <w:rFonts w:eastAsiaTheme="minorEastAsia"/>
                <w:lang w:val="en-US" w:eastAsia="zh-CN"/>
              </w:rPr>
            </w:pPr>
          </w:p>
        </w:tc>
      </w:tr>
      <w:tr w:rsidR="00F47C38" w14:paraId="304C327D" w14:textId="77777777">
        <w:tc>
          <w:tcPr>
            <w:tcW w:w="893" w:type="pct"/>
            <w:gridSpan w:val="2"/>
          </w:tcPr>
          <w:p w14:paraId="6C62BAF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4107" w:type="pct"/>
            <w:gridSpan w:val="2"/>
          </w:tcPr>
          <w:p w14:paraId="22AAEF9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12B662AD" w14:textId="77777777" w:rsidR="00F47C38" w:rsidRDefault="00F47C38">
            <w:pPr>
              <w:jc w:val="left"/>
              <w:rPr>
                <w:rFonts w:eastAsia="游明朝"/>
                <w:lang w:val="en-US" w:eastAsia="ja-JP"/>
              </w:rPr>
            </w:pPr>
          </w:p>
          <w:p w14:paraId="79F4531F" w14:textId="77777777" w:rsidR="00F47C38" w:rsidRDefault="00DB05A5">
            <w:pPr>
              <w:tabs>
                <w:tab w:val="left" w:pos="772"/>
              </w:tabs>
              <w:spacing w:after="0"/>
              <w:rPr>
                <w:b/>
                <w:bCs/>
                <w:lang w:val="en-US"/>
              </w:rPr>
            </w:pPr>
            <w:r>
              <w:rPr>
                <w:b/>
                <w:bCs/>
                <w:highlight w:val="green"/>
                <w:lang w:val="en-US"/>
              </w:rPr>
              <w:t>Agreement</w:t>
            </w:r>
          </w:p>
          <w:p w14:paraId="2D25C905" w14:textId="77777777" w:rsidR="00F47C38" w:rsidRDefault="00DB05A5">
            <w:pPr>
              <w:pStyle w:val="afe"/>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14:paraId="1D9D88EE"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lastRenderedPageBreak/>
              <w:t xml:space="preserve">Note: </w:t>
            </w:r>
            <w:r>
              <w:rPr>
                <w:rFonts w:eastAsia="游明朝" w:hint="eastAsia"/>
                <w:sz w:val="20"/>
                <w:szCs w:val="20"/>
                <w:lang w:val="en-US"/>
              </w:rPr>
              <w:t>I</w:t>
            </w:r>
            <w:r>
              <w:rPr>
                <w:rFonts w:eastAsia="游明朝"/>
                <w:sz w:val="20"/>
                <w:szCs w:val="20"/>
                <w:lang w:val="en-US"/>
              </w:rPr>
              <w:t>t is up to each company whether to reuse the LLS results</w:t>
            </w:r>
          </w:p>
          <w:p w14:paraId="3F9ACA35" w14:textId="77777777" w:rsidR="00F47C38" w:rsidRDefault="00F47C38">
            <w:pPr>
              <w:jc w:val="left"/>
              <w:rPr>
                <w:rFonts w:eastAsia="游明朝"/>
                <w:lang w:val="en-US" w:eastAsia="ja-JP"/>
              </w:rPr>
            </w:pPr>
          </w:p>
        </w:tc>
      </w:tr>
    </w:tbl>
    <w:p w14:paraId="7639BA13" w14:textId="77777777" w:rsidR="00F47C38" w:rsidRDefault="00F47C38">
      <w:pPr>
        <w:spacing w:after="100" w:afterAutospacing="1"/>
        <w:rPr>
          <w:lang w:val="en-US"/>
        </w:rPr>
      </w:pPr>
    </w:p>
    <w:p w14:paraId="1FA474D9" w14:textId="77777777" w:rsidR="00F47C38" w:rsidRDefault="00DB05A5">
      <w:pPr>
        <w:tabs>
          <w:tab w:val="left" w:pos="772"/>
        </w:tabs>
        <w:spacing w:after="0"/>
        <w:rPr>
          <w:b/>
          <w:bCs/>
          <w:lang w:val="en-US"/>
        </w:rPr>
      </w:pPr>
      <w:r>
        <w:rPr>
          <w:b/>
          <w:highlight w:val="yellow"/>
          <w:lang w:val="en-US"/>
        </w:rPr>
        <w:t>FL1 High Priority Question 8.0-2</w:t>
      </w:r>
      <w:r>
        <w:rPr>
          <w:b/>
          <w:bCs/>
          <w:highlight w:val="yellow"/>
          <w:lang w:val="en-US"/>
        </w:rPr>
        <w:t>:</w:t>
      </w:r>
    </w:p>
    <w:p w14:paraId="03236BB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7"/>
        <w:tblW w:w="5000" w:type="pct"/>
        <w:tblLook w:val="04A0" w:firstRow="1" w:lastRow="0" w:firstColumn="1" w:lastColumn="0" w:noHBand="0" w:noVBand="1"/>
        <w:tblPrChange w:id="15" w:author="Moderator" w:date="2022-05-14T03:20:00Z">
          <w:tblPr>
            <w:tblStyle w:val="af7"/>
            <w:tblW w:w="5000" w:type="pct"/>
            <w:tblLook w:val="04A0" w:firstRow="1" w:lastRow="0" w:firstColumn="1" w:lastColumn="0" w:noHBand="0" w:noVBand="1"/>
          </w:tblPr>
        </w:tblPrChange>
      </w:tblPr>
      <w:tblGrid>
        <w:gridCol w:w="1681"/>
        <w:gridCol w:w="1431"/>
        <w:gridCol w:w="6518"/>
        <w:tblGridChange w:id="16">
          <w:tblGrid>
            <w:gridCol w:w="1681"/>
            <w:gridCol w:w="42"/>
            <w:gridCol w:w="1389"/>
            <w:gridCol w:w="6517"/>
            <w:gridCol w:w="1"/>
          </w:tblGrid>
        </w:tblGridChange>
      </w:tblGrid>
      <w:tr w:rsidR="00F47C38" w14:paraId="768161E8" w14:textId="77777777" w:rsidTr="00E54C86">
        <w:trPr>
          <w:trPrChange w:id="17" w:author="Moderator" w:date="2022-05-14T03:20:00Z">
            <w:trPr>
              <w:gridAfter w:val="0"/>
            </w:trPr>
          </w:trPrChange>
        </w:trPr>
        <w:tc>
          <w:tcPr>
            <w:tcW w:w="873" w:type="pct"/>
            <w:shd w:val="clear" w:color="auto" w:fill="D9D9D9" w:themeFill="background1" w:themeFillShade="D9"/>
            <w:tcPrChange w:id="18" w:author="Moderator" w:date="2022-05-14T03:20:00Z">
              <w:tcPr>
                <w:tcW w:w="874" w:type="pct"/>
                <w:gridSpan w:val="2"/>
                <w:shd w:val="clear" w:color="auto" w:fill="D9D9D9" w:themeFill="background1" w:themeFillShade="D9"/>
              </w:tcPr>
            </w:tcPrChange>
          </w:tcPr>
          <w:p w14:paraId="00E939BC" w14:textId="77777777" w:rsidR="00F47C38" w:rsidRDefault="00DB05A5">
            <w:pPr>
              <w:jc w:val="left"/>
              <w:rPr>
                <w:b/>
                <w:bCs/>
                <w:lang w:val="en-US"/>
              </w:rPr>
            </w:pPr>
            <w:r>
              <w:rPr>
                <w:b/>
                <w:bCs/>
                <w:lang w:val="en-US"/>
              </w:rPr>
              <w:t>Company</w:t>
            </w:r>
          </w:p>
        </w:tc>
        <w:tc>
          <w:tcPr>
            <w:tcW w:w="4127" w:type="pct"/>
            <w:gridSpan w:val="2"/>
            <w:shd w:val="clear" w:color="auto" w:fill="D9D9D9" w:themeFill="background1" w:themeFillShade="D9"/>
            <w:tcPrChange w:id="19" w:author="Moderator" w:date="2022-05-14T03:20:00Z">
              <w:tcPr>
                <w:tcW w:w="4011" w:type="pct"/>
                <w:gridSpan w:val="2"/>
                <w:shd w:val="clear" w:color="auto" w:fill="D9D9D9" w:themeFill="background1" w:themeFillShade="D9"/>
              </w:tcPr>
            </w:tcPrChange>
          </w:tcPr>
          <w:p w14:paraId="0E588F62" w14:textId="77777777" w:rsidR="00F47C38" w:rsidRDefault="00DB05A5">
            <w:pPr>
              <w:jc w:val="left"/>
              <w:rPr>
                <w:b/>
                <w:bCs/>
                <w:lang w:val="en-US"/>
              </w:rPr>
            </w:pPr>
            <w:r>
              <w:rPr>
                <w:b/>
                <w:bCs/>
                <w:lang w:val="en-US"/>
              </w:rPr>
              <w:t>Comments</w:t>
            </w:r>
          </w:p>
        </w:tc>
      </w:tr>
      <w:tr w:rsidR="00F47C38" w14:paraId="466CC83B" w14:textId="77777777" w:rsidTr="00E54C86">
        <w:trPr>
          <w:trPrChange w:id="20" w:author="Moderator" w:date="2022-05-14T03:20:00Z">
            <w:trPr>
              <w:gridAfter w:val="0"/>
            </w:trPr>
          </w:trPrChange>
        </w:trPr>
        <w:tc>
          <w:tcPr>
            <w:tcW w:w="873" w:type="pct"/>
            <w:tcPrChange w:id="21" w:author="Moderator" w:date="2022-05-14T03:20:00Z">
              <w:tcPr>
                <w:tcW w:w="874" w:type="pct"/>
                <w:gridSpan w:val="2"/>
              </w:tcPr>
            </w:tcPrChange>
          </w:tcPr>
          <w:p w14:paraId="5C960104"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22" w:author="Moderator" w:date="2022-05-14T03:20:00Z">
              <w:tcPr>
                <w:tcW w:w="4011" w:type="pct"/>
                <w:gridSpan w:val="2"/>
              </w:tcPr>
            </w:tcPrChange>
          </w:tcPr>
          <w:p w14:paraId="01B1CC8D" w14:textId="77777777" w:rsidR="00F47C38" w:rsidRDefault="00DB05A5">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1D00E563" w14:textId="77777777" w:rsidR="00F47C38" w:rsidRDefault="00DB05A5">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F47C38" w14:paraId="3C62C98D" w14:textId="77777777" w:rsidTr="00E54C86">
        <w:trPr>
          <w:trPrChange w:id="23" w:author="Moderator" w:date="2022-05-14T03:20:00Z">
            <w:trPr>
              <w:gridAfter w:val="0"/>
            </w:trPr>
          </w:trPrChange>
        </w:trPr>
        <w:tc>
          <w:tcPr>
            <w:tcW w:w="873" w:type="pct"/>
            <w:tcPrChange w:id="24" w:author="Moderator" w:date="2022-05-14T03:20:00Z">
              <w:tcPr>
                <w:tcW w:w="874" w:type="pct"/>
                <w:gridSpan w:val="2"/>
              </w:tcPr>
            </w:tcPrChange>
          </w:tcPr>
          <w:p w14:paraId="564A51E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25" w:author="Moderator" w:date="2022-05-14T03:20:00Z">
              <w:tcPr>
                <w:tcW w:w="4011" w:type="pct"/>
                <w:gridSpan w:val="2"/>
              </w:tcPr>
            </w:tcPrChange>
          </w:tcPr>
          <w:p w14:paraId="7C35F0C6" w14:textId="77777777" w:rsidR="00F47C38" w:rsidRDefault="00DB05A5">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F47C38" w14:paraId="16DFF56D" w14:textId="77777777" w:rsidTr="00E54C86">
        <w:trPr>
          <w:trPrChange w:id="26" w:author="Moderator" w:date="2022-05-14T03:20:00Z">
            <w:trPr>
              <w:gridAfter w:val="0"/>
            </w:trPr>
          </w:trPrChange>
        </w:trPr>
        <w:tc>
          <w:tcPr>
            <w:tcW w:w="873" w:type="pct"/>
            <w:tcPrChange w:id="27" w:author="Moderator" w:date="2022-05-14T03:20:00Z">
              <w:tcPr>
                <w:tcW w:w="874" w:type="pct"/>
                <w:gridSpan w:val="2"/>
              </w:tcPr>
            </w:tcPrChange>
          </w:tcPr>
          <w:p w14:paraId="34DAF62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28" w:author="Moderator" w:date="2022-05-14T03:20:00Z">
              <w:tcPr>
                <w:tcW w:w="4011" w:type="pct"/>
                <w:gridSpan w:val="2"/>
              </w:tcPr>
            </w:tcPrChange>
          </w:tcPr>
          <w:p w14:paraId="4F22C88E" w14:textId="77777777" w:rsidR="00F47C38" w:rsidRDefault="00DB05A5">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474CFDF"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10576127" w14:textId="77777777" w:rsidR="00F47C38" w:rsidRDefault="00DB05A5">
            <w:pPr>
              <w:pStyle w:val="afe"/>
              <w:numPr>
                <w:ilvl w:val="0"/>
                <w:numId w:val="21"/>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336BF0F"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664C442A" w14:textId="77777777" w:rsidR="00F47C38" w:rsidRDefault="00DB05A5">
            <w:pPr>
              <w:pStyle w:val="afe"/>
              <w:numPr>
                <w:ilvl w:val="0"/>
                <w:numId w:val="22"/>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F47C38" w14:paraId="62E26A2A" w14:textId="77777777" w:rsidTr="00E54C86">
        <w:trPr>
          <w:trPrChange w:id="29" w:author="Moderator" w:date="2022-05-14T03:20:00Z">
            <w:trPr>
              <w:gridAfter w:val="0"/>
            </w:trPr>
          </w:trPrChange>
        </w:trPr>
        <w:tc>
          <w:tcPr>
            <w:tcW w:w="873" w:type="pct"/>
            <w:tcPrChange w:id="30" w:author="Moderator" w:date="2022-05-14T03:20:00Z">
              <w:tcPr>
                <w:tcW w:w="874" w:type="pct"/>
                <w:gridSpan w:val="2"/>
              </w:tcPr>
            </w:tcPrChange>
          </w:tcPr>
          <w:p w14:paraId="28D70BE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Change w:id="31" w:author="Moderator" w:date="2022-05-14T03:20:00Z">
              <w:tcPr>
                <w:tcW w:w="4011" w:type="pct"/>
                <w:gridSpan w:val="2"/>
              </w:tcPr>
            </w:tcPrChange>
          </w:tcPr>
          <w:p w14:paraId="5CEF4978"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xml:space="preserve">, the available aggregation level for PDCCH is limited. The coverage performance evaluation is needed for PDCCH. For PBCH with 30KHz SCS, it also </w:t>
            </w:r>
            <w:proofErr w:type="spellStart"/>
            <w:r>
              <w:rPr>
                <w:rFonts w:eastAsia="SimSun" w:hint="eastAsia"/>
                <w:lang w:val="en-US" w:eastAsia="zh-CN"/>
              </w:rPr>
              <w:t>can not</w:t>
            </w:r>
            <w:proofErr w:type="spellEnd"/>
            <w:r>
              <w:rPr>
                <w:rFonts w:eastAsia="SimSun" w:hint="eastAsia"/>
                <w:lang w:val="en-US" w:eastAsia="zh-CN"/>
              </w:rPr>
              <w:t xml:space="preserve"> be received by the 5M bandwidth UE completely. Therefore, PBCH and PDCCH should be evaluated with high priority.</w:t>
            </w:r>
          </w:p>
        </w:tc>
      </w:tr>
      <w:tr w:rsidR="00F47C38" w14:paraId="4AD377CF" w14:textId="77777777" w:rsidTr="00E54C86">
        <w:trPr>
          <w:trPrChange w:id="32" w:author="Moderator" w:date="2022-05-14T03:20:00Z">
            <w:trPr>
              <w:gridAfter w:val="0"/>
            </w:trPr>
          </w:trPrChange>
        </w:trPr>
        <w:tc>
          <w:tcPr>
            <w:tcW w:w="873" w:type="pct"/>
            <w:tcPrChange w:id="33" w:author="Moderator" w:date="2022-05-14T03:20:00Z">
              <w:tcPr>
                <w:tcW w:w="874" w:type="pct"/>
                <w:gridSpan w:val="2"/>
              </w:tcPr>
            </w:tcPrChange>
          </w:tcPr>
          <w:p w14:paraId="230FCAD7"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Change w:id="34" w:author="Moderator" w:date="2022-05-14T03:20:00Z">
              <w:tcPr>
                <w:tcW w:w="4011" w:type="pct"/>
                <w:gridSpan w:val="2"/>
              </w:tcPr>
            </w:tcPrChange>
          </w:tcPr>
          <w:p w14:paraId="2FE55E11" w14:textId="77777777" w:rsidR="00F47C38" w:rsidRDefault="00DB05A5">
            <w:pPr>
              <w:pStyle w:val="afe"/>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D56825A" w14:textId="77777777" w:rsidR="00F47C38" w:rsidRDefault="00DB05A5">
            <w:pPr>
              <w:pStyle w:val="afe"/>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F47C38" w14:paraId="61C5B35C" w14:textId="77777777" w:rsidTr="00E54C86">
        <w:trPr>
          <w:trPrChange w:id="35" w:author="Moderator" w:date="2022-05-14T03:20:00Z">
            <w:trPr>
              <w:gridAfter w:val="0"/>
            </w:trPr>
          </w:trPrChange>
        </w:trPr>
        <w:tc>
          <w:tcPr>
            <w:tcW w:w="873" w:type="pct"/>
            <w:tcPrChange w:id="36" w:author="Moderator" w:date="2022-05-14T03:20:00Z">
              <w:tcPr>
                <w:tcW w:w="874" w:type="pct"/>
                <w:gridSpan w:val="2"/>
              </w:tcPr>
            </w:tcPrChange>
          </w:tcPr>
          <w:p w14:paraId="2DA8141F" w14:textId="77777777" w:rsidR="00F47C38" w:rsidRDefault="00DB05A5">
            <w:pPr>
              <w:jc w:val="left"/>
              <w:rPr>
                <w:rFonts w:eastAsiaTheme="minorEastAsia"/>
                <w:lang w:val="en-US" w:eastAsia="zh-CN"/>
              </w:rPr>
            </w:pPr>
            <w:r>
              <w:rPr>
                <w:rFonts w:eastAsia="Malgun Gothic"/>
                <w:lang w:val="en-US" w:eastAsia="ko-KR"/>
              </w:rPr>
              <w:t>Samsung</w:t>
            </w:r>
          </w:p>
        </w:tc>
        <w:tc>
          <w:tcPr>
            <w:tcW w:w="4127" w:type="pct"/>
            <w:gridSpan w:val="2"/>
            <w:tcPrChange w:id="37" w:author="Moderator" w:date="2022-05-14T03:20:00Z">
              <w:tcPr>
                <w:tcW w:w="4011" w:type="pct"/>
                <w:gridSpan w:val="2"/>
              </w:tcPr>
            </w:tcPrChange>
          </w:tcPr>
          <w:p w14:paraId="2418AD86" w14:textId="77777777" w:rsidR="00F47C38" w:rsidRDefault="00DB05A5">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F47C38" w14:paraId="744FB5EE" w14:textId="77777777" w:rsidTr="00E54C86">
        <w:trPr>
          <w:trPrChange w:id="38" w:author="Moderator" w:date="2022-05-14T03:20:00Z">
            <w:trPr>
              <w:gridAfter w:val="0"/>
            </w:trPr>
          </w:trPrChange>
        </w:trPr>
        <w:tc>
          <w:tcPr>
            <w:tcW w:w="873" w:type="pct"/>
            <w:tcPrChange w:id="39" w:author="Moderator" w:date="2022-05-14T03:20:00Z">
              <w:tcPr>
                <w:tcW w:w="874" w:type="pct"/>
                <w:gridSpan w:val="2"/>
              </w:tcPr>
            </w:tcPrChange>
          </w:tcPr>
          <w:p w14:paraId="787ECDC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4127" w:type="pct"/>
            <w:gridSpan w:val="2"/>
            <w:tcPrChange w:id="40" w:author="Moderator" w:date="2022-05-14T03:20:00Z">
              <w:tcPr>
                <w:tcW w:w="4011" w:type="pct"/>
                <w:gridSpan w:val="2"/>
              </w:tcPr>
            </w:tcPrChange>
          </w:tcPr>
          <w:p w14:paraId="33A920B6" w14:textId="77777777" w:rsidR="00F47C38" w:rsidRDefault="00DB05A5">
            <w:pPr>
              <w:snapToGrid w:val="0"/>
              <w:spacing w:after="0" w:line="240" w:lineRule="auto"/>
              <w:jc w:val="left"/>
              <w:rPr>
                <w:rFonts w:eastAsia="游明朝"/>
                <w:lang w:val="en-US" w:eastAsia="ja-JP"/>
              </w:rPr>
            </w:pPr>
            <w:r>
              <w:rPr>
                <w:rFonts w:eastAsia="游明朝"/>
                <w:lang w:val="en-US"/>
              </w:rPr>
              <w:t>For RF and BB BW reduction to 5MHz, we think the link budget analysis should be evaluated at least for UL channels to evaluate whether/how the frequency diversity gain would be lost even if frequency hopping is applied.</w:t>
            </w:r>
            <w:r>
              <w:rPr>
                <w:rFonts w:eastAsia="游明朝" w:hint="eastAsia"/>
                <w:lang w:val="en-US" w:eastAsia="ja-JP"/>
              </w:rPr>
              <w:t xml:space="preserve"> </w:t>
            </w:r>
          </w:p>
          <w:p w14:paraId="7A58C2A7" w14:textId="77777777" w:rsidR="00F47C38" w:rsidRDefault="00DB05A5">
            <w:pPr>
              <w:snapToGrid w:val="0"/>
              <w:spacing w:after="0" w:line="240" w:lineRule="auto"/>
              <w:jc w:val="left"/>
              <w:rPr>
                <w:rFonts w:eastAsia="游明朝"/>
                <w:lang w:val="en-US"/>
              </w:rPr>
            </w:pPr>
            <w:r>
              <w:rPr>
                <w:rFonts w:eastAsia="游明朝"/>
                <w:lang w:val="en-US"/>
              </w:rPr>
              <w:t>In addition, we share the similar view with vivo that RF retuning should be considered as a potential solution and evaluated in the SI phase. More specifically, the following evaluations can be considered;</w:t>
            </w:r>
          </w:p>
          <w:p w14:paraId="3A306705"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SSB reception w/ RF retuning which is configured with 30 kHz</w:t>
            </w:r>
          </w:p>
          <w:p w14:paraId="6DED0973" w14:textId="77777777" w:rsidR="00F47C38" w:rsidRDefault="00DB05A5">
            <w:pPr>
              <w:pStyle w:val="afe"/>
              <w:numPr>
                <w:ilvl w:val="0"/>
                <w:numId w:val="23"/>
              </w:numPr>
              <w:snapToGrid w:val="0"/>
              <w:spacing w:after="0" w:line="240" w:lineRule="auto"/>
              <w:jc w:val="left"/>
              <w:rPr>
                <w:rFonts w:eastAsia="游明朝"/>
                <w:lang w:val="en-US"/>
              </w:rPr>
            </w:pPr>
            <w:r>
              <w:rPr>
                <w:rFonts w:eastAsia="游明朝"/>
                <w:sz w:val="20"/>
                <w:szCs w:val="21"/>
                <w:lang w:val="en-US"/>
              </w:rPr>
              <w:t>PDCCH reception w/ RF retuning with MIB-configured CORESET#0 which is configured with 48/96 RBs for 15 kHz SCS and/or 24/48/96 RBs for 30 kHz SCS</w:t>
            </w:r>
          </w:p>
          <w:p w14:paraId="39906A6D" w14:textId="77777777" w:rsidR="00F47C38" w:rsidRDefault="00DB05A5">
            <w:pPr>
              <w:jc w:val="left"/>
              <w:rPr>
                <w:rFonts w:eastAsia="Malgun Gothic"/>
                <w:lang w:val="en-US" w:eastAsia="ko-KR"/>
              </w:rPr>
            </w:pPr>
            <w:r>
              <w:rPr>
                <w:rFonts w:eastAsia="游明朝"/>
                <w:lang w:val="en-US" w:eastAsia="ja-JP"/>
              </w:rPr>
              <w:t>In addition, to compensate the expected coverage loss due to the restricted AL for PDCCH with 5MHz BW, PDCCH repetition can be a candidate solution and we propose to consider this as a target LLS scenario.</w:t>
            </w:r>
          </w:p>
        </w:tc>
      </w:tr>
      <w:tr w:rsidR="00F47C38" w14:paraId="2393BEB2" w14:textId="77777777" w:rsidTr="00E54C86">
        <w:trPr>
          <w:trPrChange w:id="41" w:author="Moderator" w:date="2022-05-14T03:20:00Z">
            <w:trPr>
              <w:gridAfter w:val="0"/>
            </w:trPr>
          </w:trPrChange>
        </w:trPr>
        <w:tc>
          <w:tcPr>
            <w:tcW w:w="873" w:type="pct"/>
            <w:tcPrChange w:id="42" w:author="Moderator" w:date="2022-05-14T03:20:00Z">
              <w:tcPr>
                <w:tcW w:w="874" w:type="pct"/>
                <w:gridSpan w:val="2"/>
              </w:tcPr>
            </w:tcPrChange>
          </w:tcPr>
          <w:p w14:paraId="31035F9A" w14:textId="77777777" w:rsidR="00F47C38" w:rsidRDefault="00DB05A5">
            <w:pPr>
              <w:jc w:val="left"/>
              <w:rPr>
                <w:rFonts w:eastAsia="游明朝"/>
                <w:lang w:val="en-US" w:eastAsia="ja-JP"/>
              </w:rPr>
            </w:pPr>
            <w:r>
              <w:rPr>
                <w:rFonts w:eastAsia="游明朝"/>
                <w:lang w:val="en-US" w:eastAsia="ja-JP"/>
              </w:rPr>
              <w:lastRenderedPageBreak/>
              <w:t>IDCC</w:t>
            </w:r>
          </w:p>
        </w:tc>
        <w:tc>
          <w:tcPr>
            <w:tcW w:w="4127" w:type="pct"/>
            <w:gridSpan w:val="2"/>
            <w:tcPrChange w:id="43" w:author="Moderator" w:date="2022-05-14T03:20:00Z">
              <w:tcPr>
                <w:tcW w:w="4011" w:type="pct"/>
                <w:gridSpan w:val="2"/>
              </w:tcPr>
            </w:tcPrChange>
          </w:tcPr>
          <w:p w14:paraId="69775F66" w14:textId="77777777" w:rsidR="00F47C38" w:rsidRDefault="00DB05A5">
            <w:pPr>
              <w:snapToGrid w:val="0"/>
              <w:spacing w:after="0" w:line="240" w:lineRule="auto"/>
              <w:jc w:val="left"/>
              <w:rPr>
                <w:rFonts w:eastAsia="游明朝"/>
                <w:lang w:val="en-US"/>
              </w:rPr>
            </w:pPr>
            <w:r>
              <w:rPr>
                <w:rFonts w:eastAsia="游明朝"/>
                <w:lang w:val="en-US"/>
              </w:rPr>
              <w:t>PBCH, PDCCH and SIB1 need to be considered due to 5 MHz BW.</w:t>
            </w:r>
          </w:p>
        </w:tc>
      </w:tr>
      <w:tr w:rsidR="00F47C38" w14:paraId="3DBF380A" w14:textId="77777777" w:rsidTr="00E54C86">
        <w:trPr>
          <w:trPrChange w:id="44" w:author="Moderator" w:date="2022-05-14T03:20:00Z">
            <w:trPr>
              <w:gridAfter w:val="0"/>
            </w:trPr>
          </w:trPrChange>
        </w:trPr>
        <w:tc>
          <w:tcPr>
            <w:tcW w:w="873" w:type="pct"/>
            <w:tcPrChange w:id="45" w:author="Moderator" w:date="2022-05-14T03:20:00Z">
              <w:tcPr>
                <w:tcW w:w="874" w:type="pct"/>
                <w:gridSpan w:val="2"/>
              </w:tcPr>
            </w:tcPrChange>
          </w:tcPr>
          <w:p w14:paraId="7607890E" w14:textId="77777777" w:rsidR="00F47C38" w:rsidRDefault="00DB05A5">
            <w:pPr>
              <w:jc w:val="left"/>
              <w:rPr>
                <w:rFonts w:eastAsia="游明朝"/>
                <w:lang w:val="en-US" w:eastAsia="ja-JP"/>
              </w:rPr>
            </w:pPr>
            <w:r>
              <w:rPr>
                <w:rFonts w:eastAsiaTheme="minorEastAsia"/>
                <w:lang w:val="en-US" w:eastAsia="zh-CN"/>
              </w:rPr>
              <w:t>Intel</w:t>
            </w:r>
          </w:p>
        </w:tc>
        <w:tc>
          <w:tcPr>
            <w:tcW w:w="4127" w:type="pct"/>
            <w:gridSpan w:val="2"/>
            <w:tcPrChange w:id="46" w:author="Moderator" w:date="2022-05-14T03:20:00Z">
              <w:tcPr>
                <w:tcW w:w="4011" w:type="pct"/>
                <w:gridSpan w:val="2"/>
              </w:tcPr>
            </w:tcPrChange>
          </w:tcPr>
          <w:p w14:paraId="1A21C87D" w14:textId="77777777" w:rsidR="00F47C38" w:rsidRDefault="00DB05A5">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1D151431" w14:textId="77777777" w:rsidR="00F47C38" w:rsidRDefault="00DB05A5">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4CB458CB" w14:textId="77777777" w:rsidR="00F47C38" w:rsidRDefault="00DB05A5">
            <w:pPr>
              <w:snapToGrid w:val="0"/>
              <w:spacing w:after="0" w:line="240" w:lineRule="auto"/>
              <w:jc w:val="left"/>
              <w:rPr>
                <w:rFonts w:eastAsia="游明朝"/>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F47C38" w14:paraId="1E818EBA" w14:textId="77777777" w:rsidTr="00E54C86">
        <w:trPr>
          <w:trPrChange w:id="47" w:author="Moderator" w:date="2022-05-14T03:20:00Z">
            <w:trPr>
              <w:gridAfter w:val="0"/>
            </w:trPr>
          </w:trPrChange>
        </w:trPr>
        <w:tc>
          <w:tcPr>
            <w:tcW w:w="873" w:type="pct"/>
            <w:tcPrChange w:id="48" w:author="Moderator" w:date="2022-05-14T03:20:00Z">
              <w:tcPr>
                <w:tcW w:w="874" w:type="pct"/>
                <w:gridSpan w:val="2"/>
              </w:tcPr>
            </w:tcPrChange>
          </w:tcPr>
          <w:p w14:paraId="6BD5BEBB" w14:textId="77777777" w:rsidR="00F47C38" w:rsidRDefault="00DB05A5">
            <w:pPr>
              <w:jc w:val="left"/>
              <w:rPr>
                <w:rFonts w:eastAsiaTheme="minorEastAsia"/>
                <w:lang w:val="en-US" w:eastAsia="zh-CN"/>
              </w:rPr>
            </w:pPr>
            <w:r>
              <w:rPr>
                <w:rFonts w:eastAsiaTheme="minorEastAsia"/>
                <w:lang w:val="en-US" w:eastAsia="zh-CN"/>
              </w:rPr>
              <w:t>OPPO</w:t>
            </w:r>
          </w:p>
        </w:tc>
        <w:tc>
          <w:tcPr>
            <w:tcW w:w="4127" w:type="pct"/>
            <w:gridSpan w:val="2"/>
            <w:tcPrChange w:id="49" w:author="Moderator" w:date="2022-05-14T03:20:00Z">
              <w:tcPr>
                <w:tcW w:w="4011" w:type="pct"/>
                <w:gridSpan w:val="2"/>
              </w:tcPr>
            </w:tcPrChange>
          </w:tcPr>
          <w:p w14:paraId="020309BE" w14:textId="77777777" w:rsidR="00F47C38" w:rsidRDefault="00DB05A5">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4999709A" w14:textId="77777777" w:rsidR="00F47C38" w:rsidRDefault="00DB05A5">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F47C38" w14:paraId="69CB8650" w14:textId="77777777" w:rsidTr="00E54C86">
        <w:trPr>
          <w:trPrChange w:id="50" w:author="Moderator" w:date="2022-05-14T03:20:00Z">
            <w:trPr>
              <w:gridAfter w:val="0"/>
            </w:trPr>
          </w:trPrChange>
        </w:trPr>
        <w:tc>
          <w:tcPr>
            <w:tcW w:w="873" w:type="pct"/>
            <w:tcPrChange w:id="51" w:author="Moderator" w:date="2022-05-14T03:20:00Z">
              <w:tcPr>
                <w:tcW w:w="874" w:type="pct"/>
                <w:gridSpan w:val="2"/>
              </w:tcPr>
            </w:tcPrChange>
          </w:tcPr>
          <w:p w14:paraId="6B4D4AB0"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52" w:author="Moderator" w:date="2022-05-14T03:20:00Z">
              <w:tcPr>
                <w:tcW w:w="4011" w:type="pct"/>
                <w:gridSpan w:val="2"/>
              </w:tcPr>
            </w:tcPrChange>
          </w:tcPr>
          <w:p w14:paraId="0F3728F8" w14:textId="77777777" w:rsidR="00F47C38" w:rsidRDefault="00DB05A5">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522B5C47" w14:textId="77777777" w:rsidR="00F47C38" w:rsidRDefault="00DB05A5">
            <w:pPr>
              <w:jc w:val="left"/>
              <w:rPr>
                <w:rFonts w:eastAsiaTheme="minorEastAsia"/>
                <w:lang w:val="en-US" w:eastAsia="zh-CN"/>
              </w:rPr>
            </w:pPr>
            <w:r>
              <w:rPr>
                <w:rFonts w:eastAsiaTheme="minorEastAsia"/>
                <w:lang w:val="en-US" w:eastAsia="zh-CN"/>
              </w:rPr>
              <w:t>PBCH (Urban/30 kHz SCS): Limit the receive BW to 144 subcarriers.</w:t>
            </w:r>
          </w:p>
          <w:p w14:paraId="647FF3BF" w14:textId="77777777" w:rsidR="00F47C38" w:rsidRDefault="00DB05A5">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3"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1BB6CC11" w14:textId="77777777" w:rsidR="00F47C38" w:rsidRDefault="00DB05A5">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4EBF6E4F" w14:textId="77777777" w:rsidR="00F47C38" w:rsidRDefault="00DB05A5">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20F7A724" w14:textId="77777777" w:rsidR="00F47C38" w:rsidRDefault="00DB05A5">
            <w:pPr>
              <w:jc w:val="left"/>
              <w:rPr>
                <w:rFonts w:eastAsiaTheme="minorEastAsia"/>
                <w:lang w:val="en-US" w:eastAsia="zh-CN"/>
              </w:rPr>
            </w:pPr>
            <w:r>
              <w:rPr>
                <w:rFonts w:eastAsiaTheme="minorEastAsia"/>
                <w:lang w:val="en-US" w:eastAsia="zh-CN"/>
              </w:rPr>
              <w:t>SIB1(Rural/15 kHz SCS, Urban/30 kHz SCS): Selected payload (TBD) and FDRA (TBD).</w:t>
            </w:r>
          </w:p>
          <w:p w14:paraId="57D3CCC5" w14:textId="77777777" w:rsidR="00F47C38" w:rsidRDefault="00DB05A5">
            <w:pPr>
              <w:jc w:val="left"/>
              <w:rPr>
                <w:rFonts w:eastAsiaTheme="minorEastAsia"/>
                <w:lang w:val="en-US" w:eastAsia="zh-CN"/>
              </w:rPr>
            </w:pPr>
            <w:r>
              <w:rPr>
                <w:rFonts w:eastAsiaTheme="minorEastAsia"/>
                <w:lang w:val="en-US" w:eastAsia="zh-CN"/>
              </w:rPr>
              <w:t>Msg2 (Urban/30 kHz SCS): Payload of 72 bits and FDRA limited to 11 PRBs.</w:t>
            </w:r>
          </w:p>
          <w:p w14:paraId="73638059" w14:textId="77777777" w:rsidR="00F47C38" w:rsidRDefault="00DB05A5">
            <w:pPr>
              <w:jc w:val="left"/>
              <w:rPr>
                <w:rFonts w:eastAsiaTheme="minorEastAsia"/>
                <w:lang w:val="en-US" w:eastAsia="zh-CN"/>
              </w:rPr>
            </w:pPr>
            <w:r>
              <w:rPr>
                <w:rFonts w:eastAsiaTheme="minorEastAsia"/>
                <w:lang w:val="en-US" w:eastAsia="zh-CN"/>
              </w:rPr>
              <w:t>Msg4: Payload of 1040 bits and same FDRA assumption as SIB1.</w:t>
            </w:r>
          </w:p>
          <w:p w14:paraId="4B3FCDEB" w14:textId="77777777" w:rsidR="00F47C38" w:rsidRDefault="00DB05A5">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F47C38" w14:paraId="3222D41D" w14:textId="77777777" w:rsidTr="00E54C86">
        <w:trPr>
          <w:trPrChange w:id="54" w:author="Moderator" w:date="2022-05-14T03:20:00Z">
            <w:trPr>
              <w:gridAfter w:val="0"/>
            </w:trPr>
          </w:trPrChange>
        </w:trPr>
        <w:tc>
          <w:tcPr>
            <w:tcW w:w="873" w:type="pct"/>
            <w:tcPrChange w:id="55" w:author="Moderator" w:date="2022-05-14T03:20:00Z">
              <w:tcPr>
                <w:tcW w:w="874" w:type="pct"/>
                <w:gridSpan w:val="2"/>
              </w:tcPr>
            </w:tcPrChange>
          </w:tcPr>
          <w:p w14:paraId="3FEC9204" w14:textId="77777777" w:rsidR="00F47C38" w:rsidRDefault="00DB05A5">
            <w:pPr>
              <w:jc w:val="left"/>
              <w:rPr>
                <w:rFonts w:eastAsiaTheme="minorEastAsia"/>
                <w:lang w:val="en-US" w:eastAsia="zh-CN"/>
              </w:rPr>
            </w:pPr>
            <w:r>
              <w:rPr>
                <w:rFonts w:eastAsia="Malgun Gothic" w:hint="eastAsia"/>
                <w:lang w:val="en-US" w:eastAsia="ko-KR"/>
              </w:rPr>
              <w:t>LGE</w:t>
            </w:r>
          </w:p>
        </w:tc>
        <w:tc>
          <w:tcPr>
            <w:tcW w:w="4127" w:type="pct"/>
            <w:gridSpan w:val="2"/>
            <w:tcPrChange w:id="56" w:author="Moderator" w:date="2022-05-14T03:20:00Z">
              <w:tcPr>
                <w:tcW w:w="4011" w:type="pct"/>
                <w:gridSpan w:val="2"/>
              </w:tcPr>
            </w:tcPrChange>
          </w:tcPr>
          <w:p w14:paraId="71AA6CF4" w14:textId="77777777" w:rsidR="00F47C38" w:rsidRDefault="00DB05A5">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F47C38" w14:paraId="36D65FA3" w14:textId="77777777" w:rsidTr="00E54C86">
        <w:trPr>
          <w:trPrChange w:id="57" w:author="Moderator" w:date="2022-05-14T03:20:00Z">
            <w:trPr>
              <w:gridAfter w:val="0"/>
            </w:trPr>
          </w:trPrChange>
        </w:trPr>
        <w:tc>
          <w:tcPr>
            <w:tcW w:w="873" w:type="pct"/>
            <w:tcPrChange w:id="58" w:author="Moderator" w:date="2022-05-14T03:20:00Z">
              <w:tcPr>
                <w:tcW w:w="874" w:type="pct"/>
                <w:gridSpan w:val="2"/>
              </w:tcPr>
            </w:tcPrChange>
          </w:tcPr>
          <w:p w14:paraId="7D301F98" w14:textId="77777777" w:rsidR="00F47C38" w:rsidRDefault="00DB05A5">
            <w:pPr>
              <w:jc w:val="left"/>
              <w:rPr>
                <w:rFonts w:eastAsia="Malgun Gothic"/>
                <w:lang w:val="en-US" w:eastAsia="ko-KR"/>
              </w:rPr>
            </w:pPr>
            <w:r>
              <w:rPr>
                <w:rFonts w:eastAsiaTheme="minorEastAsia"/>
                <w:lang w:val="en-US" w:eastAsia="zh-CN"/>
              </w:rPr>
              <w:t>FUTUREWEI</w:t>
            </w:r>
          </w:p>
        </w:tc>
        <w:tc>
          <w:tcPr>
            <w:tcW w:w="4127" w:type="pct"/>
            <w:gridSpan w:val="2"/>
            <w:tcPrChange w:id="59" w:author="Moderator" w:date="2022-05-14T03:20:00Z">
              <w:tcPr>
                <w:tcW w:w="4011" w:type="pct"/>
                <w:gridSpan w:val="2"/>
              </w:tcPr>
            </w:tcPrChange>
          </w:tcPr>
          <w:p w14:paraId="3A38F9DD" w14:textId="77777777" w:rsidR="00F47C38" w:rsidRDefault="00DB05A5">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F47C38" w14:paraId="0D55F8BB" w14:textId="77777777" w:rsidTr="00E54C86">
        <w:trPr>
          <w:trPrChange w:id="60" w:author="Moderator" w:date="2022-05-14T03:20:00Z">
            <w:trPr>
              <w:gridAfter w:val="0"/>
            </w:trPr>
          </w:trPrChange>
        </w:trPr>
        <w:tc>
          <w:tcPr>
            <w:tcW w:w="873" w:type="pct"/>
            <w:tcPrChange w:id="61" w:author="Moderator" w:date="2022-05-14T03:20:00Z">
              <w:tcPr>
                <w:tcW w:w="874" w:type="pct"/>
                <w:gridSpan w:val="2"/>
              </w:tcPr>
            </w:tcPrChange>
          </w:tcPr>
          <w:p w14:paraId="591FCD93"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Change w:id="62" w:author="Moderator" w:date="2022-05-14T03:20:00Z">
              <w:tcPr>
                <w:tcW w:w="4011" w:type="pct"/>
                <w:gridSpan w:val="2"/>
              </w:tcPr>
            </w:tcPrChange>
          </w:tcPr>
          <w:p w14:paraId="341E66AE"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F47C38" w14:paraId="66769491" w14:textId="77777777" w:rsidTr="00E54C86">
        <w:trPr>
          <w:trPrChange w:id="63" w:author="Moderator" w:date="2022-05-14T03:20:00Z">
            <w:trPr>
              <w:gridAfter w:val="0"/>
            </w:trPr>
          </w:trPrChange>
        </w:trPr>
        <w:tc>
          <w:tcPr>
            <w:tcW w:w="873" w:type="pct"/>
            <w:tcPrChange w:id="64" w:author="Moderator" w:date="2022-05-14T03:20:00Z">
              <w:tcPr>
                <w:tcW w:w="874" w:type="pct"/>
                <w:gridSpan w:val="2"/>
              </w:tcPr>
            </w:tcPrChange>
          </w:tcPr>
          <w:p w14:paraId="3633D768"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4127" w:type="pct"/>
            <w:gridSpan w:val="2"/>
            <w:tcPrChange w:id="65" w:author="Moderator" w:date="2022-05-14T03:20:00Z">
              <w:tcPr>
                <w:tcW w:w="4011" w:type="pct"/>
                <w:gridSpan w:val="2"/>
              </w:tcPr>
            </w:tcPrChange>
          </w:tcPr>
          <w:p w14:paraId="7DDB7078" w14:textId="77777777" w:rsidR="00F47C38" w:rsidRDefault="00DB05A5">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F47C38" w14:paraId="025D2810" w14:textId="77777777" w:rsidTr="00E54C86">
        <w:trPr>
          <w:trPrChange w:id="66" w:author="Moderator" w:date="2022-05-14T03:20:00Z">
            <w:trPr>
              <w:gridAfter w:val="0"/>
            </w:trPr>
          </w:trPrChange>
        </w:trPr>
        <w:tc>
          <w:tcPr>
            <w:tcW w:w="873" w:type="pct"/>
            <w:tcPrChange w:id="67" w:author="Moderator" w:date="2022-05-14T03:20:00Z">
              <w:tcPr>
                <w:tcW w:w="874" w:type="pct"/>
                <w:gridSpan w:val="2"/>
              </w:tcPr>
            </w:tcPrChange>
          </w:tcPr>
          <w:p w14:paraId="6E2E6AF2"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Change w:id="68" w:author="Moderator" w:date="2022-05-14T03:20:00Z">
              <w:tcPr>
                <w:tcW w:w="4011" w:type="pct"/>
                <w:gridSpan w:val="2"/>
              </w:tcPr>
            </w:tcPrChange>
          </w:tcPr>
          <w:p w14:paraId="05C9B1D1" w14:textId="77777777" w:rsidR="00F47C38" w:rsidRDefault="00DB05A5">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25B7419F" w14:textId="77777777" w:rsidR="00F47C38" w:rsidRDefault="00DB05A5">
            <w:pPr>
              <w:jc w:val="left"/>
              <w:rPr>
                <w:rFonts w:eastAsiaTheme="minorEastAsia"/>
                <w:lang w:val="en-US" w:eastAsia="zh-CN"/>
              </w:rPr>
            </w:pPr>
            <w:r>
              <w:rPr>
                <w:rFonts w:eastAsiaTheme="minorEastAsia"/>
                <w:lang w:val="en-US" w:eastAsia="zh-CN"/>
              </w:rPr>
              <w:lastRenderedPageBreak/>
              <w:t xml:space="preserve">Besides, frequency diversity gain and frequency selective gain for data channels, i.e., PDSCH and PUSCH should be evaluated due to the narrower bandwidth. </w:t>
            </w:r>
          </w:p>
        </w:tc>
      </w:tr>
      <w:tr w:rsidR="00F47C38" w14:paraId="60AC58AF" w14:textId="77777777" w:rsidTr="00E54C86">
        <w:trPr>
          <w:trPrChange w:id="69" w:author="Moderator" w:date="2022-05-14T03:20:00Z">
            <w:trPr>
              <w:gridAfter w:val="0"/>
            </w:trPr>
          </w:trPrChange>
        </w:trPr>
        <w:tc>
          <w:tcPr>
            <w:tcW w:w="873" w:type="pct"/>
            <w:tcPrChange w:id="70" w:author="Moderator" w:date="2022-05-14T03:20:00Z">
              <w:tcPr>
                <w:tcW w:w="874" w:type="pct"/>
                <w:gridSpan w:val="2"/>
              </w:tcPr>
            </w:tcPrChange>
          </w:tcPr>
          <w:p w14:paraId="4AD6A33C"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27" w:type="pct"/>
            <w:gridSpan w:val="2"/>
            <w:tcPrChange w:id="71" w:author="Moderator" w:date="2022-05-14T03:20:00Z">
              <w:tcPr>
                <w:tcW w:w="4011" w:type="pct"/>
                <w:gridSpan w:val="2"/>
              </w:tcPr>
            </w:tcPrChange>
          </w:tcPr>
          <w:p w14:paraId="27412232"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08C9AA24" w14:textId="77777777" w:rsidR="00F47C38" w:rsidRDefault="00DB05A5">
            <w:pPr>
              <w:pStyle w:val="afe"/>
              <w:numPr>
                <w:ilvl w:val="0"/>
                <w:numId w:val="24"/>
              </w:numPr>
              <w:jc w:val="left"/>
              <w:rPr>
                <w:rFonts w:eastAsia="游明朝"/>
                <w:sz w:val="20"/>
                <w:szCs w:val="21"/>
                <w:lang w:val="en-US"/>
              </w:rPr>
            </w:pPr>
            <w:r>
              <w:rPr>
                <w:rFonts w:eastAsia="游明朝"/>
                <w:sz w:val="20"/>
                <w:szCs w:val="21"/>
                <w:lang w:val="en-US"/>
              </w:rPr>
              <w:t>RF+BB 5MHz UE</w:t>
            </w:r>
          </w:p>
          <w:p w14:paraId="3B90CF9D"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A</w:t>
            </w:r>
            <w:r>
              <w:rPr>
                <w:rFonts w:eastAsia="游明朝"/>
                <w:sz w:val="20"/>
                <w:szCs w:val="21"/>
                <w:lang w:val="en-US"/>
              </w:rPr>
              <w:t>ll CHs: E///, OPPO(?)</w:t>
            </w:r>
          </w:p>
          <w:p w14:paraId="3D799E2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DSCH: Intel, Xiaomi</w:t>
            </w:r>
          </w:p>
          <w:p w14:paraId="7DB49853"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 E///, [CATT], IDCC, Nokia, HW, Xiaomi</w:t>
            </w:r>
          </w:p>
          <w:p w14:paraId="1444B2C6" w14:textId="77777777" w:rsidR="00F47C38" w:rsidRDefault="00DB05A5">
            <w:pPr>
              <w:pStyle w:val="afe"/>
              <w:numPr>
                <w:ilvl w:val="3"/>
                <w:numId w:val="24"/>
              </w:numPr>
              <w:jc w:val="left"/>
              <w:rPr>
                <w:rFonts w:eastAsia="游明朝"/>
                <w:sz w:val="20"/>
                <w:szCs w:val="21"/>
                <w:lang w:val="en-US"/>
              </w:rPr>
            </w:pPr>
            <w:r>
              <w:rPr>
                <w:rFonts w:eastAsia="游明朝" w:hint="eastAsia"/>
                <w:sz w:val="20"/>
                <w:szCs w:val="21"/>
                <w:lang w:val="en-US"/>
              </w:rPr>
              <w:t>F</w:t>
            </w:r>
            <w:r>
              <w:rPr>
                <w:rFonts w:eastAsia="游明朝"/>
                <w:sz w:val="20"/>
                <w:szCs w:val="21"/>
                <w:lang w:val="en-US"/>
              </w:rPr>
              <w:t>FS payload size</w:t>
            </w:r>
          </w:p>
          <w:p w14:paraId="2A8B0AE8"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sg2: Nokia</w:t>
            </w:r>
          </w:p>
          <w:p w14:paraId="332E29DE"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 Nokia</w:t>
            </w:r>
          </w:p>
          <w:p w14:paraId="0D08FD59"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PBCH: vivo, ZTE, CMCC, DCM, IDCC, Nokia, QC, HW, Xiaomi</w:t>
            </w:r>
          </w:p>
          <w:p w14:paraId="2CEBEEB0"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ZTE, CMCC, DCM, IDCC, Intel, Nokia, QC, Xiaomi</w:t>
            </w:r>
          </w:p>
          <w:p w14:paraId="7230A7FB" w14:textId="77777777" w:rsidR="00F47C38" w:rsidRDefault="00DB05A5">
            <w:pPr>
              <w:pStyle w:val="afe"/>
              <w:numPr>
                <w:ilvl w:val="2"/>
                <w:numId w:val="24"/>
              </w:numPr>
              <w:jc w:val="left"/>
              <w:rPr>
                <w:rFonts w:eastAsia="游明朝"/>
                <w:sz w:val="20"/>
                <w:szCs w:val="21"/>
                <w:lang w:val="en-US"/>
              </w:rPr>
            </w:pPr>
            <w:r>
              <w:rPr>
                <w:rFonts w:eastAsia="游明朝" w:hint="eastAsia"/>
                <w:sz w:val="20"/>
                <w:szCs w:val="21"/>
                <w:lang w:val="en-US"/>
              </w:rPr>
              <w:t>C</w:t>
            </w:r>
            <w:r>
              <w:rPr>
                <w:rFonts w:eastAsia="游明朝"/>
                <w:sz w:val="20"/>
                <w:szCs w:val="21"/>
                <w:lang w:val="en-US"/>
              </w:rPr>
              <w:t>ORESET#0: vivo, DCM</w:t>
            </w:r>
          </w:p>
          <w:p w14:paraId="4FA9446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UCCH: vivo, DCM</w:t>
            </w:r>
          </w:p>
          <w:p w14:paraId="2BB276A4" w14:textId="77777777" w:rsidR="00F47C38" w:rsidRDefault="00DB05A5">
            <w:pPr>
              <w:pStyle w:val="afe"/>
              <w:numPr>
                <w:ilvl w:val="1"/>
                <w:numId w:val="24"/>
              </w:numPr>
              <w:jc w:val="left"/>
              <w:rPr>
                <w:rFonts w:eastAsia="游明朝"/>
                <w:sz w:val="20"/>
                <w:szCs w:val="21"/>
              </w:rPr>
            </w:pPr>
            <w:r>
              <w:rPr>
                <w:rFonts w:eastAsia="游明朝" w:hint="eastAsia"/>
                <w:sz w:val="20"/>
                <w:szCs w:val="21"/>
              </w:rPr>
              <w:t>P</w:t>
            </w:r>
            <w:r>
              <w:rPr>
                <w:rFonts w:eastAsia="游明朝"/>
                <w:sz w:val="20"/>
                <w:szCs w:val="21"/>
              </w:rPr>
              <w:t>USCH: vivo, DCM, Intel, Nokia, Xiaomi</w:t>
            </w:r>
          </w:p>
          <w:p w14:paraId="787E4D23"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RACH: Nokia</w:t>
            </w:r>
          </w:p>
          <w:p w14:paraId="20623692" w14:textId="77777777" w:rsidR="00F47C38" w:rsidRDefault="00F47C38">
            <w:pPr>
              <w:jc w:val="left"/>
              <w:rPr>
                <w:rFonts w:eastAsiaTheme="minorEastAsia"/>
                <w:lang w:val="en-US" w:eastAsia="zh-CN"/>
              </w:rPr>
            </w:pPr>
          </w:p>
          <w:p w14:paraId="72D44671" w14:textId="77777777" w:rsidR="00F47C38" w:rsidRDefault="00DB05A5">
            <w:pPr>
              <w:jc w:val="left"/>
              <w:rPr>
                <w:rFonts w:eastAsia="游明朝"/>
                <w:lang w:val="en-US" w:eastAsia="ja-JP"/>
              </w:rPr>
            </w:pPr>
            <w:r>
              <w:rPr>
                <w:rFonts w:eastAsia="游明朝"/>
                <w:lang w:val="en-US" w:eastAsia="ja-JP"/>
              </w:rPr>
              <w:t>Based on the above, following proposal is made</w:t>
            </w:r>
          </w:p>
          <w:p w14:paraId="549F6139"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0161B16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1BE0AE1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1584709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14E139D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1F741C5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447139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46CAC6C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whether to add other channels</w:t>
            </w:r>
          </w:p>
          <w:p w14:paraId="6C38F8C4" w14:textId="77777777" w:rsidR="00F47C38" w:rsidRDefault="00F47C38">
            <w:pPr>
              <w:tabs>
                <w:tab w:val="left" w:pos="772"/>
              </w:tabs>
              <w:spacing w:after="0"/>
              <w:rPr>
                <w:rFonts w:eastAsiaTheme="minorEastAsia"/>
                <w:lang w:val="en-US" w:eastAsia="zh-CN"/>
              </w:rPr>
            </w:pPr>
          </w:p>
        </w:tc>
      </w:tr>
      <w:tr w:rsidR="00F47C38" w14:paraId="37E00585" w14:textId="77777777" w:rsidTr="00E54C86">
        <w:trPr>
          <w:trPrChange w:id="72" w:author="Moderator" w:date="2022-05-14T03:20:00Z">
            <w:trPr>
              <w:gridAfter w:val="0"/>
            </w:trPr>
          </w:trPrChange>
        </w:trPr>
        <w:tc>
          <w:tcPr>
            <w:tcW w:w="873" w:type="pct"/>
            <w:tcPrChange w:id="73" w:author="Moderator" w:date="2022-05-14T03:20:00Z">
              <w:tcPr>
                <w:tcW w:w="874" w:type="pct"/>
                <w:gridSpan w:val="2"/>
              </w:tcPr>
            </w:tcPrChange>
          </w:tcPr>
          <w:p w14:paraId="4ED3178D" w14:textId="77777777" w:rsidR="00F47C38" w:rsidRDefault="00DB05A5">
            <w:pPr>
              <w:jc w:val="left"/>
              <w:rPr>
                <w:rFonts w:eastAsiaTheme="minorEastAsia"/>
                <w:lang w:val="en-US" w:eastAsia="zh-CN"/>
              </w:rPr>
            </w:pPr>
            <w:r>
              <w:rPr>
                <w:rFonts w:eastAsia="游明朝" w:hint="eastAsia"/>
                <w:lang w:val="en-US" w:eastAsia="ja-JP"/>
              </w:rPr>
              <w:t>F</w:t>
            </w:r>
            <w:r>
              <w:rPr>
                <w:rFonts w:eastAsia="游明朝"/>
                <w:lang w:val="en-US" w:eastAsia="ja-JP"/>
              </w:rPr>
              <w:t>L3</w:t>
            </w:r>
          </w:p>
        </w:tc>
        <w:tc>
          <w:tcPr>
            <w:tcW w:w="4127" w:type="pct"/>
            <w:gridSpan w:val="2"/>
            <w:tcPrChange w:id="74" w:author="Moderator" w:date="2022-05-14T03:20:00Z">
              <w:tcPr>
                <w:tcW w:w="4011" w:type="pct"/>
                <w:gridSpan w:val="2"/>
              </w:tcPr>
            </w:tcPrChange>
          </w:tcPr>
          <w:p w14:paraId="133B5E3B"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679AC763"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20E8DE9F" w14:textId="77777777" w:rsidTr="00E54C86">
        <w:trPr>
          <w:trPrChange w:id="75" w:author="Moderator" w:date="2022-05-14T03:20:00Z">
            <w:trPr>
              <w:gridAfter w:val="0"/>
            </w:trPr>
          </w:trPrChange>
        </w:trPr>
        <w:tc>
          <w:tcPr>
            <w:tcW w:w="873" w:type="pct"/>
            <w:tcPrChange w:id="76" w:author="Moderator" w:date="2022-05-14T03:20:00Z">
              <w:tcPr>
                <w:tcW w:w="874" w:type="pct"/>
                <w:gridSpan w:val="2"/>
              </w:tcPr>
            </w:tcPrChange>
          </w:tcPr>
          <w:p w14:paraId="28409004" w14:textId="77777777" w:rsidR="00F47C38" w:rsidRDefault="00DB05A5">
            <w:pPr>
              <w:jc w:val="left"/>
              <w:rPr>
                <w:rFonts w:eastAsiaTheme="minorEastAsia"/>
                <w:lang w:val="en-US" w:eastAsia="zh-CN"/>
              </w:rPr>
            </w:pPr>
            <w:r>
              <w:rPr>
                <w:rFonts w:eastAsiaTheme="minorEastAsia"/>
                <w:lang w:val="en-US" w:eastAsia="zh-CN"/>
              </w:rPr>
              <w:t>FUTUREWEI</w:t>
            </w:r>
          </w:p>
        </w:tc>
        <w:tc>
          <w:tcPr>
            <w:tcW w:w="4127" w:type="pct"/>
            <w:gridSpan w:val="2"/>
            <w:tcPrChange w:id="77" w:author="Moderator" w:date="2022-05-14T03:20:00Z">
              <w:tcPr>
                <w:tcW w:w="4011" w:type="pct"/>
                <w:gridSpan w:val="2"/>
              </w:tcPr>
            </w:tcPrChange>
          </w:tcPr>
          <w:p w14:paraId="4FE1B4FB"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F47C38" w14:paraId="6076EA4E" w14:textId="77777777" w:rsidTr="00E54C86">
        <w:trPr>
          <w:trPrChange w:id="78" w:author="Moderator" w:date="2022-05-14T03:20:00Z">
            <w:trPr>
              <w:gridAfter w:val="0"/>
            </w:trPr>
          </w:trPrChange>
        </w:trPr>
        <w:tc>
          <w:tcPr>
            <w:tcW w:w="873" w:type="pct"/>
            <w:tcPrChange w:id="79" w:author="Moderator" w:date="2022-05-14T03:20:00Z">
              <w:tcPr>
                <w:tcW w:w="874" w:type="pct"/>
                <w:gridSpan w:val="2"/>
              </w:tcPr>
            </w:tcPrChange>
          </w:tcPr>
          <w:p w14:paraId="20B140A5"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4127" w:type="pct"/>
            <w:gridSpan w:val="2"/>
            <w:tcPrChange w:id="80" w:author="Moderator" w:date="2022-05-14T03:20:00Z">
              <w:tcPr>
                <w:tcW w:w="4011" w:type="pct"/>
                <w:gridSpan w:val="2"/>
              </w:tcPr>
            </w:tcPrChange>
          </w:tcPr>
          <w:p w14:paraId="4B09CD56" w14:textId="77777777" w:rsidR="00F47C38" w:rsidRDefault="00DB05A5">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52173C73" w14:textId="77777777" w:rsidR="00F47C38" w:rsidRDefault="00DB05A5">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F47C38" w14:paraId="09CAA97F" w14:textId="77777777" w:rsidTr="00E54C86">
        <w:trPr>
          <w:trPrChange w:id="81" w:author="Moderator" w:date="2022-05-14T03:20:00Z">
            <w:trPr>
              <w:gridAfter w:val="0"/>
            </w:trPr>
          </w:trPrChange>
        </w:trPr>
        <w:tc>
          <w:tcPr>
            <w:tcW w:w="873" w:type="pct"/>
            <w:tcPrChange w:id="82" w:author="Moderator" w:date="2022-05-14T03:20:00Z">
              <w:tcPr>
                <w:tcW w:w="874" w:type="pct"/>
                <w:gridSpan w:val="2"/>
              </w:tcPr>
            </w:tcPrChange>
          </w:tcPr>
          <w:p w14:paraId="4D07AD11"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7" w:type="pct"/>
            <w:gridSpan w:val="2"/>
            <w:tcPrChange w:id="83" w:author="Moderator" w:date="2022-05-14T03:20:00Z">
              <w:tcPr>
                <w:tcW w:w="4011" w:type="pct"/>
                <w:gridSpan w:val="2"/>
              </w:tcPr>
            </w:tcPrChange>
          </w:tcPr>
          <w:p w14:paraId="3A87533F"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74916B34"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F47C38" w14:paraId="01B13657" w14:textId="77777777" w:rsidTr="00E54C86">
        <w:trPr>
          <w:trPrChange w:id="84" w:author="Moderator" w:date="2022-05-14T03:20:00Z">
            <w:trPr>
              <w:gridAfter w:val="0"/>
            </w:trPr>
          </w:trPrChange>
        </w:trPr>
        <w:tc>
          <w:tcPr>
            <w:tcW w:w="873" w:type="pct"/>
            <w:tcPrChange w:id="85" w:author="Moderator" w:date="2022-05-14T03:20:00Z">
              <w:tcPr>
                <w:tcW w:w="874" w:type="pct"/>
                <w:gridSpan w:val="2"/>
              </w:tcPr>
            </w:tcPrChange>
          </w:tcPr>
          <w:p w14:paraId="3ED52D80" w14:textId="77777777" w:rsidR="00F47C38" w:rsidRDefault="00DB05A5">
            <w:pPr>
              <w:jc w:val="left"/>
              <w:rPr>
                <w:rFonts w:eastAsia="Malgun Gothic"/>
                <w:lang w:val="en-US" w:eastAsia="ko-KR"/>
              </w:rPr>
            </w:pPr>
            <w:r>
              <w:rPr>
                <w:rFonts w:eastAsia="Malgun Gothic" w:hint="eastAsia"/>
                <w:lang w:val="en-US" w:eastAsia="ko-KR"/>
              </w:rPr>
              <w:t>Samsung</w:t>
            </w:r>
          </w:p>
        </w:tc>
        <w:tc>
          <w:tcPr>
            <w:tcW w:w="4127" w:type="pct"/>
            <w:gridSpan w:val="2"/>
            <w:tcPrChange w:id="86" w:author="Moderator" w:date="2022-05-14T03:20:00Z">
              <w:tcPr>
                <w:tcW w:w="4011" w:type="pct"/>
                <w:gridSpan w:val="2"/>
              </w:tcPr>
            </w:tcPrChange>
          </w:tcPr>
          <w:p w14:paraId="133F6277" w14:textId="77777777" w:rsidR="00F47C38" w:rsidRDefault="00DB05A5">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F47C38" w14:paraId="39097D41" w14:textId="77777777" w:rsidTr="00E54C86">
        <w:trPr>
          <w:trPrChange w:id="87" w:author="Moderator" w:date="2022-05-14T03:20:00Z">
            <w:trPr>
              <w:gridAfter w:val="0"/>
            </w:trPr>
          </w:trPrChange>
        </w:trPr>
        <w:tc>
          <w:tcPr>
            <w:tcW w:w="873" w:type="pct"/>
            <w:tcPrChange w:id="88" w:author="Moderator" w:date="2022-05-14T03:20:00Z">
              <w:tcPr>
                <w:tcW w:w="874" w:type="pct"/>
                <w:gridSpan w:val="2"/>
              </w:tcPr>
            </w:tcPrChange>
          </w:tcPr>
          <w:p w14:paraId="067E698C" w14:textId="77777777" w:rsidR="00F47C38" w:rsidRDefault="00DB05A5">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4127" w:type="pct"/>
            <w:gridSpan w:val="2"/>
            <w:tcPrChange w:id="89" w:author="Moderator" w:date="2022-05-14T03:20:00Z">
              <w:tcPr>
                <w:tcW w:w="4011" w:type="pct"/>
                <w:gridSpan w:val="2"/>
              </w:tcPr>
            </w:tcPrChange>
          </w:tcPr>
          <w:p w14:paraId="3AA3CD58" w14:textId="77777777" w:rsidR="00F47C38" w:rsidRDefault="00DB05A5">
            <w:pPr>
              <w:jc w:val="left"/>
              <w:rPr>
                <w:rFonts w:eastAsia="Malgun Gothic"/>
                <w:lang w:val="en-US" w:eastAsia="ko-KR"/>
              </w:rPr>
            </w:pPr>
            <w:r>
              <w:rPr>
                <w:rFonts w:eastAsia="游明朝"/>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F47C38" w14:paraId="65D3A283" w14:textId="77777777" w:rsidTr="00E54C86">
        <w:trPr>
          <w:trPrChange w:id="90" w:author="Moderator" w:date="2022-05-14T03:20:00Z">
            <w:trPr>
              <w:gridAfter w:val="0"/>
            </w:trPr>
          </w:trPrChange>
        </w:trPr>
        <w:tc>
          <w:tcPr>
            <w:tcW w:w="873" w:type="pct"/>
            <w:tcPrChange w:id="91" w:author="Moderator" w:date="2022-05-14T03:20:00Z">
              <w:tcPr>
                <w:tcW w:w="874" w:type="pct"/>
                <w:gridSpan w:val="2"/>
              </w:tcPr>
            </w:tcPrChange>
          </w:tcPr>
          <w:p w14:paraId="3C16FE6E"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27" w:type="pct"/>
            <w:gridSpan w:val="2"/>
            <w:tcPrChange w:id="92" w:author="Moderator" w:date="2022-05-14T03:20:00Z">
              <w:tcPr>
                <w:tcW w:w="4011" w:type="pct"/>
                <w:gridSpan w:val="2"/>
              </w:tcPr>
            </w:tcPrChange>
          </w:tcPr>
          <w:p w14:paraId="592B974E" w14:textId="77777777" w:rsidR="00F47C38" w:rsidRDefault="00DB05A5">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785860E7"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 xml:space="preserve">FL] PUSCH here means PUSCH for data in </w:t>
            </w:r>
            <w:proofErr w:type="spellStart"/>
            <w:r>
              <w:rPr>
                <w:rFonts w:eastAsia="游明朝"/>
                <w:color w:val="4472C4" w:themeColor="accent1"/>
                <w:lang w:val="en-US" w:eastAsia="ja-JP"/>
              </w:rPr>
              <w:t>conncected</w:t>
            </w:r>
            <w:proofErr w:type="spellEnd"/>
            <w:r>
              <w:rPr>
                <w:rFonts w:eastAsia="游明朝"/>
                <w:color w:val="4472C4" w:themeColor="accent1"/>
                <w:lang w:val="en-US" w:eastAsia="ja-JP"/>
              </w:rPr>
              <w:t xml:space="preserve"> mode, as Rel-17</w:t>
            </w:r>
          </w:p>
          <w:p w14:paraId="718A6863" w14:textId="77777777" w:rsidR="00F47C38" w:rsidRDefault="00DB05A5">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F47C38" w14:paraId="4D58EF69" w14:textId="77777777" w:rsidTr="00E54C86">
        <w:trPr>
          <w:trPrChange w:id="93" w:author="Moderator" w:date="2022-05-14T03:20:00Z">
            <w:trPr>
              <w:gridAfter w:val="0"/>
            </w:trPr>
          </w:trPrChange>
        </w:trPr>
        <w:tc>
          <w:tcPr>
            <w:tcW w:w="873" w:type="pct"/>
            <w:tcPrChange w:id="94" w:author="Moderator" w:date="2022-05-14T03:20:00Z">
              <w:tcPr>
                <w:tcW w:w="874" w:type="pct"/>
                <w:gridSpan w:val="2"/>
              </w:tcPr>
            </w:tcPrChange>
          </w:tcPr>
          <w:p w14:paraId="030E61DF" w14:textId="77777777" w:rsidR="00F47C38" w:rsidRDefault="00DB05A5">
            <w:pPr>
              <w:jc w:val="left"/>
              <w:rPr>
                <w:rFonts w:eastAsia="SimSun"/>
                <w:lang w:val="en-US" w:eastAsia="zh-CN"/>
              </w:rPr>
            </w:pPr>
            <w:r>
              <w:rPr>
                <w:rFonts w:eastAsia="Malgun Gothic"/>
                <w:lang w:val="en-US" w:eastAsia="ko-KR"/>
              </w:rPr>
              <w:t>OPPO</w:t>
            </w:r>
          </w:p>
        </w:tc>
        <w:tc>
          <w:tcPr>
            <w:tcW w:w="4127" w:type="pct"/>
            <w:gridSpan w:val="2"/>
            <w:tcPrChange w:id="95" w:author="Moderator" w:date="2022-05-14T03:20:00Z">
              <w:tcPr>
                <w:tcW w:w="4011" w:type="pct"/>
                <w:gridSpan w:val="2"/>
              </w:tcPr>
            </w:tcPrChange>
          </w:tcPr>
          <w:p w14:paraId="59CD592A" w14:textId="77777777" w:rsidR="00F47C38" w:rsidRDefault="00DB05A5">
            <w:pPr>
              <w:jc w:val="left"/>
              <w:rPr>
                <w:rFonts w:eastAsia="Malgun Gothic"/>
                <w:lang w:val="en-US" w:eastAsia="ko-KR"/>
              </w:rPr>
            </w:pPr>
            <w:r>
              <w:rPr>
                <w:rFonts w:eastAsia="Malgun Gothic"/>
                <w:lang w:val="en-US" w:eastAsia="ko-KR"/>
              </w:rPr>
              <w:t xml:space="preserve">Fine in general. </w:t>
            </w:r>
          </w:p>
          <w:p w14:paraId="35E28018" w14:textId="77777777" w:rsidR="00F47C38" w:rsidRDefault="00DB05A5">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F47C38" w14:paraId="7A8688F1" w14:textId="77777777" w:rsidTr="00E54C86">
        <w:trPr>
          <w:trPrChange w:id="96" w:author="Moderator" w:date="2022-05-14T03:20:00Z">
            <w:trPr>
              <w:gridAfter w:val="0"/>
            </w:trPr>
          </w:trPrChange>
        </w:trPr>
        <w:tc>
          <w:tcPr>
            <w:tcW w:w="873" w:type="pct"/>
            <w:tcPrChange w:id="97" w:author="Moderator" w:date="2022-05-14T03:20:00Z">
              <w:tcPr>
                <w:tcW w:w="874" w:type="pct"/>
                <w:gridSpan w:val="2"/>
              </w:tcPr>
            </w:tcPrChange>
          </w:tcPr>
          <w:p w14:paraId="67E56F0D" w14:textId="77777777" w:rsidR="00F47C38" w:rsidRDefault="00DB05A5">
            <w:pPr>
              <w:jc w:val="left"/>
              <w:rPr>
                <w:rFonts w:eastAsia="Malgun Gothic"/>
                <w:lang w:val="en-US" w:eastAsia="ko-KR"/>
              </w:rPr>
            </w:pPr>
            <w:r>
              <w:rPr>
                <w:rFonts w:eastAsia="Malgun Gothic"/>
                <w:lang w:val="en-US" w:eastAsia="ko-KR"/>
              </w:rPr>
              <w:t>Intel</w:t>
            </w:r>
          </w:p>
        </w:tc>
        <w:tc>
          <w:tcPr>
            <w:tcW w:w="4127" w:type="pct"/>
            <w:gridSpan w:val="2"/>
            <w:tcPrChange w:id="98" w:author="Moderator" w:date="2022-05-14T03:20:00Z">
              <w:tcPr>
                <w:tcW w:w="4011" w:type="pct"/>
                <w:gridSpan w:val="2"/>
              </w:tcPr>
            </w:tcPrChange>
          </w:tcPr>
          <w:p w14:paraId="67E232BE" w14:textId="77777777" w:rsidR="00F47C38" w:rsidRDefault="00DB05A5">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p w14:paraId="6BC187E0" w14:textId="77777777" w:rsidR="00F47C38" w:rsidRDefault="00DB05A5">
            <w:pPr>
              <w:jc w:val="left"/>
              <w:rPr>
                <w:rFonts w:eastAsia="游明朝"/>
                <w:lang w:val="en-US" w:eastAsia="ja-JP"/>
              </w:rPr>
            </w:pPr>
            <w:r>
              <w:rPr>
                <w:rFonts w:eastAsia="游明朝" w:hint="eastAsia"/>
                <w:color w:val="4472C4" w:themeColor="accent1"/>
                <w:lang w:val="en-US" w:eastAsia="ja-JP"/>
              </w:rPr>
              <w:t>[</w:t>
            </w:r>
            <w:r>
              <w:rPr>
                <w:rFonts w:eastAsia="游明朝"/>
                <w:color w:val="4472C4" w:themeColor="accent1"/>
                <w:lang w:val="en-US" w:eastAsia="ja-JP"/>
              </w:rPr>
              <w:t>FL] For coverage evaluation, at least reception of 5MHz BW only needs to be considered to see how much coverage is affected. Any enhanced solution can be further considered, if agreed.</w:t>
            </w:r>
          </w:p>
        </w:tc>
      </w:tr>
      <w:tr w:rsidR="00F47C38" w14:paraId="714D1F20" w14:textId="77777777" w:rsidTr="00E54C86">
        <w:trPr>
          <w:trPrChange w:id="99" w:author="Moderator" w:date="2022-05-14T03:20:00Z">
            <w:trPr>
              <w:gridAfter w:val="0"/>
            </w:trPr>
          </w:trPrChange>
        </w:trPr>
        <w:tc>
          <w:tcPr>
            <w:tcW w:w="873" w:type="pct"/>
            <w:tcPrChange w:id="100" w:author="Moderator" w:date="2022-05-14T03:20:00Z">
              <w:tcPr>
                <w:tcW w:w="874" w:type="pct"/>
                <w:gridSpan w:val="2"/>
              </w:tcPr>
            </w:tcPrChange>
          </w:tcPr>
          <w:p w14:paraId="16408D66" w14:textId="77777777" w:rsidR="00F47C38" w:rsidRDefault="00DB05A5">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7" w:type="pct"/>
            <w:gridSpan w:val="2"/>
            <w:tcPrChange w:id="101" w:author="Moderator" w:date="2022-05-14T03:20:00Z">
              <w:tcPr>
                <w:tcW w:w="4011" w:type="pct"/>
                <w:gridSpan w:val="2"/>
              </w:tcPr>
            </w:tcPrChange>
          </w:tcPr>
          <w:p w14:paraId="457D41AB" w14:textId="77777777" w:rsidR="00F47C38" w:rsidRDefault="00DB05A5">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F47C38" w14:paraId="26C8367A" w14:textId="77777777" w:rsidTr="00E54C86">
        <w:trPr>
          <w:trPrChange w:id="102" w:author="Moderator" w:date="2022-05-14T03:20:00Z">
            <w:trPr>
              <w:gridAfter w:val="0"/>
            </w:trPr>
          </w:trPrChange>
        </w:trPr>
        <w:tc>
          <w:tcPr>
            <w:tcW w:w="873" w:type="pct"/>
            <w:tcPrChange w:id="103" w:author="Moderator" w:date="2022-05-14T03:20:00Z">
              <w:tcPr>
                <w:tcW w:w="874" w:type="pct"/>
                <w:gridSpan w:val="2"/>
              </w:tcPr>
            </w:tcPrChange>
          </w:tcPr>
          <w:p w14:paraId="36AFFEF2" w14:textId="77777777" w:rsidR="00F47C38" w:rsidRDefault="00DB05A5">
            <w:pPr>
              <w:jc w:val="left"/>
              <w:rPr>
                <w:rFonts w:eastAsiaTheme="minorEastAsia"/>
                <w:lang w:val="en-US" w:eastAsia="zh-CN"/>
              </w:rPr>
            </w:pPr>
            <w:r>
              <w:rPr>
                <w:rFonts w:eastAsiaTheme="minorEastAsia"/>
                <w:lang w:val="en-US" w:eastAsia="zh-CN"/>
              </w:rPr>
              <w:t>Ericsson</w:t>
            </w:r>
          </w:p>
        </w:tc>
        <w:tc>
          <w:tcPr>
            <w:tcW w:w="4127" w:type="pct"/>
            <w:gridSpan w:val="2"/>
            <w:tcPrChange w:id="104" w:author="Moderator" w:date="2022-05-14T03:20:00Z">
              <w:tcPr>
                <w:tcW w:w="4011" w:type="pct"/>
                <w:gridSpan w:val="2"/>
              </w:tcPr>
            </w:tcPrChange>
          </w:tcPr>
          <w:p w14:paraId="18D4482F" w14:textId="77777777" w:rsidR="00F47C38" w:rsidRDefault="00DB05A5">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22E1E461" w14:textId="77777777" w:rsidR="00F47C38" w:rsidRDefault="00DB05A5">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4F0324A5" w14:textId="77777777" w:rsidR="00F47C38" w:rsidRDefault="00DB05A5">
            <w:pPr>
              <w:jc w:val="left"/>
              <w:rPr>
                <w:rFonts w:eastAsiaTheme="minorEastAsia"/>
                <w:lang w:val="en-US" w:eastAsia="zh-CN"/>
              </w:rPr>
            </w:pPr>
            <w:r>
              <w:rPr>
                <w:rFonts w:eastAsiaTheme="minorEastAsia"/>
                <w:lang w:val="en-US" w:eastAsia="zh-CN"/>
              </w:rPr>
              <w:t>So, all in all, at least the following should be considered in the link budget:</w:t>
            </w:r>
          </w:p>
          <w:p w14:paraId="46A1ABC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SIB1</w:t>
            </w:r>
          </w:p>
          <w:p w14:paraId="4346CE7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PBCH</w:t>
            </w:r>
          </w:p>
          <w:p w14:paraId="0E6BDD1D"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14:paraId="5B0E5D40"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14:paraId="511C5789"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Msg4</w:t>
            </w:r>
          </w:p>
          <w:p w14:paraId="47570334"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14:paraId="7022B2F6" w14:textId="77777777" w:rsidR="00F47C38" w:rsidRDefault="00DB05A5">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14:paraId="7E3875BC" w14:textId="77777777" w:rsidR="00F47C38" w:rsidRDefault="00DB05A5">
            <w:pPr>
              <w:pStyle w:val="afe"/>
              <w:numPr>
                <w:ilvl w:val="0"/>
                <w:numId w:val="25"/>
              </w:numPr>
              <w:jc w:val="left"/>
              <w:rPr>
                <w:rFonts w:eastAsiaTheme="minorEastAsia"/>
                <w:lang w:val="en-US" w:eastAsia="zh-CN"/>
              </w:rPr>
            </w:pPr>
            <w:r>
              <w:rPr>
                <w:rFonts w:eastAsiaTheme="minorEastAsia"/>
                <w:sz w:val="20"/>
                <w:szCs w:val="22"/>
                <w:lang w:val="en-US" w:eastAsia="zh-CN"/>
              </w:rPr>
              <w:t xml:space="preserve">PRACH </w:t>
            </w:r>
          </w:p>
          <w:p w14:paraId="57099C90" w14:textId="77777777" w:rsidR="00F47C38" w:rsidRDefault="00DB05A5">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F47C38" w14:paraId="2D57A302" w14:textId="77777777" w:rsidTr="00E54C86">
        <w:trPr>
          <w:trPrChange w:id="105" w:author="Moderator" w:date="2022-05-14T03:20:00Z">
            <w:trPr>
              <w:gridAfter w:val="0"/>
            </w:trPr>
          </w:trPrChange>
        </w:trPr>
        <w:tc>
          <w:tcPr>
            <w:tcW w:w="873" w:type="pct"/>
            <w:tcPrChange w:id="106" w:author="Moderator" w:date="2022-05-14T03:20:00Z">
              <w:tcPr>
                <w:tcW w:w="874" w:type="pct"/>
                <w:gridSpan w:val="2"/>
              </w:tcPr>
            </w:tcPrChange>
          </w:tcPr>
          <w:p w14:paraId="69DEAAF4" w14:textId="77777777" w:rsidR="00F47C38" w:rsidRDefault="00DB05A5">
            <w:pPr>
              <w:jc w:val="left"/>
              <w:rPr>
                <w:rFonts w:eastAsiaTheme="minorEastAsia"/>
                <w:lang w:val="en-US" w:eastAsia="zh-CN"/>
              </w:rPr>
            </w:pPr>
            <w:r>
              <w:rPr>
                <w:rFonts w:eastAsia="Malgun Gothic"/>
                <w:lang w:val="en-US" w:eastAsia="ko-KR"/>
              </w:rPr>
              <w:t>CMCC</w:t>
            </w:r>
          </w:p>
        </w:tc>
        <w:tc>
          <w:tcPr>
            <w:tcW w:w="4127" w:type="pct"/>
            <w:gridSpan w:val="2"/>
            <w:tcPrChange w:id="107" w:author="Moderator" w:date="2022-05-14T03:20:00Z">
              <w:tcPr>
                <w:tcW w:w="4011" w:type="pct"/>
                <w:gridSpan w:val="2"/>
              </w:tcPr>
            </w:tcPrChange>
          </w:tcPr>
          <w:p w14:paraId="1E513B2B" w14:textId="77777777" w:rsidR="00F47C38" w:rsidRDefault="00DB05A5">
            <w:pPr>
              <w:jc w:val="left"/>
              <w:rPr>
                <w:rFonts w:eastAsiaTheme="minorEastAsia"/>
                <w:lang w:val="en-US" w:eastAsia="zh-CN"/>
              </w:rPr>
            </w:pPr>
            <w:r>
              <w:rPr>
                <w:rFonts w:eastAsia="Malgun Gothic"/>
                <w:lang w:val="en-US" w:eastAsia="ko-KR"/>
              </w:rPr>
              <w:t xml:space="preserve">Fine with the proposal although we think PUSCH is not necessary, </w:t>
            </w:r>
            <w:proofErr w:type="spellStart"/>
            <w:r>
              <w:rPr>
                <w:rFonts w:eastAsia="Malgun Gothic"/>
                <w:lang w:val="en-US" w:eastAsia="ko-KR"/>
              </w:rPr>
              <w:t>may be</w:t>
            </w:r>
            <w:proofErr w:type="spellEnd"/>
            <w:r>
              <w:rPr>
                <w:rFonts w:eastAsia="Malgun Gothic"/>
                <w:lang w:val="en-US" w:eastAsia="ko-KR"/>
              </w:rPr>
              <w:t xml:space="preserve"> we can have a clearer picture from the evaluation results. </w:t>
            </w:r>
          </w:p>
        </w:tc>
      </w:tr>
      <w:tr w:rsidR="00F47C38" w14:paraId="3FDD8C15" w14:textId="77777777" w:rsidTr="00E54C86">
        <w:trPr>
          <w:trPrChange w:id="108" w:author="Moderator" w:date="2022-05-14T03:20:00Z">
            <w:trPr>
              <w:gridAfter w:val="0"/>
            </w:trPr>
          </w:trPrChange>
        </w:trPr>
        <w:tc>
          <w:tcPr>
            <w:tcW w:w="873" w:type="pct"/>
            <w:tcPrChange w:id="109" w:author="Moderator" w:date="2022-05-14T03:20:00Z">
              <w:tcPr>
                <w:tcW w:w="874" w:type="pct"/>
                <w:gridSpan w:val="2"/>
              </w:tcPr>
            </w:tcPrChange>
          </w:tcPr>
          <w:p w14:paraId="16155B05" w14:textId="77777777" w:rsidR="00F47C38" w:rsidRDefault="00DB05A5">
            <w:pPr>
              <w:jc w:val="left"/>
              <w:rPr>
                <w:rFonts w:eastAsia="Malgun Gothic"/>
                <w:lang w:val="en-US" w:eastAsia="ko-KR"/>
              </w:rPr>
            </w:pPr>
            <w:r>
              <w:rPr>
                <w:rFonts w:eastAsia="Malgun Gothic"/>
                <w:lang w:val="en-US" w:eastAsia="ko-KR"/>
              </w:rPr>
              <w:t xml:space="preserve">Nordic </w:t>
            </w:r>
          </w:p>
        </w:tc>
        <w:tc>
          <w:tcPr>
            <w:tcW w:w="4127" w:type="pct"/>
            <w:gridSpan w:val="2"/>
            <w:tcPrChange w:id="110" w:author="Moderator" w:date="2022-05-14T03:20:00Z">
              <w:tcPr>
                <w:tcW w:w="4011" w:type="pct"/>
                <w:gridSpan w:val="2"/>
              </w:tcPr>
            </w:tcPrChange>
          </w:tcPr>
          <w:p w14:paraId="4C5199BF" w14:textId="77777777" w:rsidR="00F47C38" w:rsidRDefault="00DB05A5">
            <w:pPr>
              <w:jc w:val="left"/>
              <w:rPr>
                <w:rFonts w:eastAsia="Malgun Gothic"/>
                <w:lang w:val="en-US" w:eastAsia="ko-KR"/>
              </w:rPr>
            </w:pPr>
            <w:r>
              <w:rPr>
                <w:rFonts w:eastAsia="Malgun Gothic"/>
                <w:lang w:val="en-US" w:eastAsia="ko-KR"/>
              </w:rPr>
              <w:t xml:space="preserve">We agree DL is priority </w:t>
            </w:r>
          </w:p>
          <w:p w14:paraId="71840070"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011B089"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71AE6EA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with and without CSI knowledge at gNB</w:t>
            </w:r>
          </w:p>
          <w:p w14:paraId="4BD8ED3D" w14:textId="77777777" w:rsidR="00F47C38" w:rsidRDefault="00F47C38">
            <w:pPr>
              <w:jc w:val="left"/>
              <w:rPr>
                <w:rFonts w:eastAsia="Malgun Gothic"/>
                <w:lang w:val="en-US" w:eastAsia="ko-KR"/>
              </w:rPr>
            </w:pPr>
          </w:p>
          <w:p w14:paraId="5C1229E1" w14:textId="77777777" w:rsidR="00F47C38" w:rsidRDefault="00F47C38">
            <w:pPr>
              <w:jc w:val="left"/>
              <w:rPr>
                <w:rFonts w:eastAsia="Malgun Gothic"/>
                <w:lang w:val="en-US" w:eastAsia="ko-KR"/>
              </w:rPr>
            </w:pPr>
          </w:p>
        </w:tc>
      </w:tr>
      <w:tr w:rsidR="00F47C38" w14:paraId="78AE16AE" w14:textId="77777777" w:rsidTr="00E54C86">
        <w:trPr>
          <w:trPrChange w:id="111" w:author="Moderator" w:date="2022-05-14T03:20:00Z">
            <w:trPr>
              <w:gridAfter w:val="0"/>
            </w:trPr>
          </w:trPrChange>
        </w:trPr>
        <w:tc>
          <w:tcPr>
            <w:tcW w:w="873" w:type="pct"/>
            <w:tcPrChange w:id="112" w:author="Moderator" w:date="2022-05-14T03:20:00Z">
              <w:tcPr>
                <w:tcW w:w="874" w:type="pct"/>
                <w:gridSpan w:val="2"/>
              </w:tcPr>
            </w:tcPrChange>
          </w:tcPr>
          <w:p w14:paraId="3153D852" w14:textId="77777777" w:rsidR="00F47C38" w:rsidRDefault="00DB05A5">
            <w:pPr>
              <w:jc w:val="left"/>
              <w:rPr>
                <w:rFonts w:eastAsia="Malgun Gothic"/>
                <w:lang w:val="en-US" w:eastAsia="ko-KR"/>
              </w:rPr>
            </w:pPr>
            <w:r>
              <w:rPr>
                <w:rFonts w:eastAsia="Malgun Gothic"/>
                <w:lang w:val="en-US" w:eastAsia="ko-KR"/>
              </w:rPr>
              <w:lastRenderedPageBreak/>
              <w:t>IDCC</w:t>
            </w:r>
          </w:p>
        </w:tc>
        <w:tc>
          <w:tcPr>
            <w:tcW w:w="4127" w:type="pct"/>
            <w:gridSpan w:val="2"/>
            <w:tcPrChange w:id="113" w:author="Moderator" w:date="2022-05-14T03:20:00Z">
              <w:tcPr>
                <w:tcW w:w="4011" w:type="pct"/>
                <w:gridSpan w:val="2"/>
              </w:tcPr>
            </w:tcPrChange>
          </w:tcPr>
          <w:p w14:paraId="789EA1B2" w14:textId="77777777" w:rsidR="00F47C38" w:rsidRDefault="00DB05A5">
            <w:pPr>
              <w:jc w:val="left"/>
              <w:rPr>
                <w:rFonts w:eastAsia="Malgun Gothic"/>
                <w:lang w:val="en-US" w:eastAsia="ko-KR"/>
              </w:rPr>
            </w:pPr>
            <w:r>
              <w:rPr>
                <w:rFonts w:eastAsiaTheme="minorEastAsia"/>
                <w:lang w:val="en-US" w:eastAsia="zh-CN"/>
              </w:rPr>
              <w:t>We are fine with the proposal.</w:t>
            </w:r>
          </w:p>
        </w:tc>
      </w:tr>
      <w:tr w:rsidR="00F47C38" w14:paraId="4E3C92CA" w14:textId="77777777" w:rsidTr="00E54C86">
        <w:trPr>
          <w:trPrChange w:id="114" w:author="Moderator" w:date="2022-05-14T03:20:00Z">
            <w:trPr>
              <w:gridAfter w:val="0"/>
            </w:trPr>
          </w:trPrChange>
        </w:trPr>
        <w:tc>
          <w:tcPr>
            <w:tcW w:w="873" w:type="pct"/>
            <w:tcPrChange w:id="115" w:author="Moderator" w:date="2022-05-14T03:20:00Z">
              <w:tcPr>
                <w:tcW w:w="874" w:type="pct"/>
                <w:gridSpan w:val="2"/>
              </w:tcPr>
            </w:tcPrChange>
          </w:tcPr>
          <w:p w14:paraId="49A91C81" w14:textId="77777777" w:rsidR="00F47C38" w:rsidRDefault="00DB05A5">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7" w:type="pct"/>
            <w:gridSpan w:val="2"/>
            <w:tcPrChange w:id="116" w:author="Moderator" w:date="2022-05-14T03:20:00Z">
              <w:tcPr>
                <w:tcW w:w="4011" w:type="pct"/>
                <w:gridSpan w:val="2"/>
              </w:tcPr>
            </w:tcPrChange>
          </w:tcPr>
          <w:p w14:paraId="77B74E1C" w14:textId="77777777" w:rsidR="00F47C38" w:rsidRDefault="00DB05A5">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r w:rsidR="00F47C38" w14:paraId="36034571" w14:textId="77777777" w:rsidTr="00E54C86">
        <w:trPr>
          <w:trPrChange w:id="117" w:author="Moderator" w:date="2022-05-14T03:20:00Z">
            <w:trPr>
              <w:gridAfter w:val="0"/>
            </w:trPr>
          </w:trPrChange>
        </w:trPr>
        <w:tc>
          <w:tcPr>
            <w:tcW w:w="873" w:type="pct"/>
            <w:tcPrChange w:id="118" w:author="Moderator" w:date="2022-05-14T03:20:00Z">
              <w:tcPr>
                <w:tcW w:w="874" w:type="pct"/>
                <w:gridSpan w:val="2"/>
              </w:tcPr>
            </w:tcPrChange>
          </w:tcPr>
          <w:p w14:paraId="04D82AB9"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Change w:id="119" w:author="Moderator" w:date="2022-05-14T03:20:00Z">
              <w:tcPr>
                <w:tcW w:w="4011" w:type="pct"/>
                <w:gridSpan w:val="2"/>
              </w:tcPr>
            </w:tcPrChange>
          </w:tcPr>
          <w:p w14:paraId="73EBBECA" w14:textId="77777777" w:rsidR="00F47C38" w:rsidRDefault="00DB05A5">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F47C38" w14:paraId="2BC19ECC" w14:textId="77777777" w:rsidTr="00E54C86">
        <w:trPr>
          <w:trPrChange w:id="120" w:author="Moderator" w:date="2022-05-14T03:20:00Z">
            <w:trPr>
              <w:gridAfter w:val="0"/>
            </w:trPr>
          </w:trPrChange>
        </w:trPr>
        <w:tc>
          <w:tcPr>
            <w:tcW w:w="873" w:type="pct"/>
            <w:tcPrChange w:id="121" w:author="Moderator" w:date="2022-05-14T03:20:00Z">
              <w:tcPr>
                <w:tcW w:w="874" w:type="pct"/>
                <w:gridSpan w:val="2"/>
              </w:tcPr>
            </w:tcPrChange>
          </w:tcPr>
          <w:p w14:paraId="368BD5D8" w14:textId="77777777" w:rsidR="00F47C38" w:rsidRDefault="00DB05A5">
            <w:pPr>
              <w:jc w:val="left"/>
              <w:rPr>
                <w:rFonts w:eastAsiaTheme="minorEastAsia"/>
                <w:lang w:val="en-US" w:eastAsia="zh-CN"/>
              </w:rPr>
            </w:pPr>
            <w:r>
              <w:rPr>
                <w:rFonts w:eastAsiaTheme="minorEastAsia"/>
                <w:lang w:val="en-US" w:eastAsia="zh-CN"/>
              </w:rPr>
              <w:t>Sequans</w:t>
            </w:r>
          </w:p>
        </w:tc>
        <w:tc>
          <w:tcPr>
            <w:tcW w:w="4127" w:type="pct"/>
            <w:gridSpan w:val="2"/>
            <w:tcPrChange w:id="122" w:author="Moderator" w:date="2022-05-14T03:20:00Z">
              <w:tcPr>
                <w:tcW w:w="4011" w:type="pct"/>
                <w:gridSpan w:val="2"/>
              </w:tcPr>
            </w:tcPrChange>
          </w:tcPr>
          <w:p w14:paraId="2D97987C" w14:textId="77777777" w:rsidR="00F47C38" w:rsidRDefault="00DB05A5">
            <w:pPr>
              <w:jc w:val="left"/>
              <w:rPr>
                <w:rFonts w:eastAsiaTheme="minorEastAsia"/>
                <w:lang w:val="en-US" w:eastAsia="zh-CN"/>
              </w:rPr>
            </w:pPr>
            <w:r>
              <w:rPr>
                <w:rFonts w:eastAsiaTheme="minorEastAsia"/>
                <w:lang w:val="en-US" w:eastAsia="zh-CN"/>
              </w:rPr>
              <w:t>Fine with the proposal</w:t>
            </w:r>
          </w:p>
        </w:tc>
      </w:tr>
      <w:tr w:rsidR="00F47C38" w14:paraId="5535F755" w14:textId="77777777" w:rsidTr="00E54C86">
        <w:tc>
          <w:tcPr>
            <w:tcW w:w="873" w:type="pct"/>
          </w:tcPr>
          <w:p w14:paraId="3DF5B21B" w14:textId="77777777" w:rsidR="00F47C38" w:rsidRDefault="00DB05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Hisilicion</w:t>
            </w:r>
            <w:proofErr w:type="spellEnd"/>
          </w:p>
        </w:tc>
        <w:tc>
          <w:tcPr>
            <w:tcW w:w="4127" w:type="pct"/>
            <w:gridSpan w:val="2"/>
          </w:tcPr>
          <w:p w14:paraId="15BE7FEA" w14:textId="77777777" w:rsidR="00F47C38" w:rsidRDefault="00DB05A5">
            <w:pPr>
              <w:jc w:val="left"/>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Futurewei</w:t>
            </w:r>
            <w:proofErr w:type="spellEnd"/>
            <w:r>
              <w:rPr>
                <w:rFonts w:eastAsiaTheme="minorEastAsia"/>
                <w:lang w:val="en-US" w:eastAsia="zh-CN"/>
              </w:rPr>
              <w:t xml:space="preserve"> and CATT. We can </w:t>
            </w:r>
            <w:proofErr w:type="spellStart"/>
            <w:r>
              <w:rPr>
                <w:rFonts w:eastAsiaTheme="minorEastAsia"/>
                <w:lang w:val="en-US" w:eastAsia="zh-CN"/>
              </w:rPr>
              <w:t>focous</w:t>
            </w:r>
            <w:proofErr w:type="spellEnd"/>
            <w:r>
              <w:rPr>
                <w:rFonts w:eastAsiaTheme="minorEastAsia"/>
                <w:lang w:val="en-US" w:eastAsia="zh-CN"/>
              </w:rPr>
              <w:t xml:space="preserve"> on some DL channels, such PBCH, SIB1, PDCCH. </w:t>
            </w:r>
          </w:p>
          <w:p w14:paraId="483E0023" w14:textId="77777777" w:rsidR="00F47C38" w:rsidRDefault="00DB05A5">
            <w:pPr>
              <w:jc w:val="left"/>
              <w:rPr>
                <w:rFonts w:eastAsiaTheme="minorEastAsia"/>
                <w:lang w:val="en-US" w:eastAsia="zh-CN"/>
              </w:rPr>
            </w:pPr>
            <w:r>
              <w:rPr>
                <w:rFonts w:eastAsiaTheme="minorEastAsia"/>
                <w:lang w:val="en-US" w:eastAsia="zh-CN"/>
              </w:rPr>
              <w:t>Evaluation of UL channels, such as PUSCH, are not necessary.</w:t>
            </w:r>
          </w:p>
          <w:p w14:paraId="0D98072D" w14:textId="77777777" w:rsidR="00F47C38" w:rsidRDefault="00DB05A5">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14:paraId="1C57EF44" w14:textId="77777777" w:rsidR="00F47C38" w:rsidRDefault="00DB05A5">
            <w:pPr>
              <w:jc w:val="left"/>
              <w:rPr>
                <w:rFonts w:eastAsia="游明朝"/>
                <w:color w:val="4472C4" w:themeColor="accent1"/>
                <w:lang w:val="en-US" w:eastAsia="ja-JP"/>
              </w:rPr>
            </w:pPr>
            <w:r>
              <w:rPr>
                <w:rFonts w:eastAsia="游明朝" w:hint="eastAsia"/>
                <w:color w:val="4472C4" w:themeColor="accent1"/>
                <w:lang w:val="en-US" w:eastAsia="ja-JP"/>
              </w:rPr>
              <w:t>[</w:t>
            </w:r>
            <w:r>
              <w:rPr>
                <w:rFonts w:eastAsia="游明朝"/>
                <w:color w:val="4472C4" w:themeColor="accent1"/>
                <w:lang w:val="en-US" w:eastAsia="ja-JP"/>
              </w:rPr>
              <w:t>FL] Latter one</w:t>
            </w:r>
          </w:p>
          <w:p w14:paraId="7482B3BB" w14:textId="77777777" w:rsidR="00F47C38" w:rsidRDefault="00DB05A5">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rsidR="00F47C38" w14:paraId="042DA1D3" w14:textId="77777777" w:rsidTr="00E54C86">
        <w:tc>
          <w:tcPr>
            <w:tcW w:w="873" w:type="pct"/>
          </w:tcPr>
          <w:p w14:paraId="125E4F06" w14:textId="77777777" w:rsidR="00F47C38" w:rsidRDefault="00DB05A5">
            <w:pPr>
              <w:jc w:val="left"/>
              <w:rPr>
                <w:rFonts w:eastAsiaTheme="minorEastAsia"/>
                <w:lang w:val="en-US" w:eastAsia="zh-CN"/>
              </w:rPr>
            </w:pPr>
            <w:r>
              <w:rPr>
                <w:rFonts w:eastAsiaTheme="minorEastAsia"/>
                <w:lang w:val="en-US" w:eastAsia="zh-CN"/>
              </w:rPr>
              <w:t>Qualcomm</w:t>
            </w:r>
          </w:p>
        </w:tc>
        <w:tc>
          <w:tcPr>
            <w:tcW w:w="4127" w:type="pct"/>
            <w:gridSpan w:val="2"/>
          </w:tcPr>
          <w:p w14:paraId="470A562C" w14:textId="77777777" w:rsidR="00F47C38" w:rsidRDefault="00DB05A5">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14:paraId="7298AA4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3" w:author="Yongjun Kwak" w:date="2022-05-13T14:27:00Z">
              <w:r>
                <w:rPr>
                  <w:b/>
                  <w:bCs/>
                  <w:sz w:val="20"/>
                  <w:szCs w:val="20"/>
                  <w:lang w:val="en-US"/>
                </w:rPr>
                <w:delText>for all DL/UL channels</w:delText>
              </w:r>
            </w:del>
          </w:p>
          <w:p w14:paraId="65C94CE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7697C4A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375F53B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w:t>
            </w:r>
          </w:p>
          <w:p w14:paraId="5F1B7DCD" w14:textId="77777777" w:rsidR="00F47C38" w:rsidRDefault="00DB05A5">
            <w:pPr>
              <w:pStyle w:val="afe"/>
              <w:numPr>
                <w:ilvl w:val="1"/>
                <w:numId w:val="17"/>
              </w:numPr>
              <w:tabs>
                <w:tab w:val="left" w:pos="772"/>
              </w:tabs>
              <w:spacing w:after="0"/>
              <w:rPr>
                <w:del w:id="124" w:author="Yongjun Kwak" w:date="2022-05-13T14:27:00Z"/>
                <w:b/>
                <w:bCs/>
                <w:sz w:val="20"/>
                <w:szCs w:val="20"/>
                <w:lang w:val="en-US"/>
              </w:rPr>
            </w:pPr>
            <w:del w:id="125" w:author="Yongjun Kwak" w:date="2022-05-13T14:27:00Z">
              <w:r>
                <w:rPr>
                  <w:rFonts w:eastAsia="游明朝" w:hint="eastAsia"/>
                  <w:b/>
                  <w:bCs/>
                  <w:sz w:val="20"/>
                  <w:szCs w:val="20"/>
                  <w:lang w:val="en-US"/>
                </w:rPr>
                <w:delText>P</w:delText>
              </w:r>
              <w:r>
                <w:rPr>
                  <w:rFonts w:eastAsia="游明朝"/>
                  <w:b/>
                  <w:bCs/>
                  <w:sz w:val="20"/>
                  <w:szCs w:val="20"/>
                  <w:lang w:val="en-US"/>
                </w:rPr>
                <w:delText>USCH</w:delText>
              </w:r>
            </w:del>
          </w:p>
          <w:p w14:paraId="3CB6180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30C3EC34"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del w:id="126" w:author="Yongjun Kwak" w:date="2022-05-13T14:27:00Z">
              <w:r>
                <w:rPr>
                  <w:rFonts w:eastAsia="游明朝"/>
                  <w:b/>
                  <w:bCs/>
                  <w:sz w:val="20"/>
                  <w:szCs w:val="20"/>
                  <w:lang w:val="en-US"/>
                </w:rPr>
                <w:delText xml:space="preserve">whether to add </w:delText>
              </w:r>
            </w:del>
            <w:r>
              <w:rPr>
                <w:rFonts w:eastAsia="游明朝"/>
                <w:b/>
                <w:bCs/>
                <w:sz w:val="20"/>
                <w:szCs w:val="20"/>
                <w:lang w:val="en-US"/>
              </w:rPr>
              <w:t>other channels</w:t>
            </w:r>
            <w:ins w:id="127" w:author="Yongjun Kwak" w:date="2022-05-13T14:27:00Z">
              <w:r>
                <w:rPr>
                  <w:rFonts w:eastAsia="游明朝"/>
                  <w:b/>
                  <w:bCs/>
                  <w:sz w:val="20"/>
                  <w:szCs w:val="20"/>
                  <w:lang w:val="en-US"/>
                </w:rPr>
                <w:t>, e.g., PUSCH</w:t>
              </w:r>
            </w:ins>
          </w:p>
          <w:p w14:paraId="67495ACF" w14:textId="77777777" w:rsidR="00F47C38" w:rsidRDefault="00F47C38">
            <w:pPr>
              <w:tabs>
                <w:tab w:val="left" w:pos="772"/>
              </w:tabs>
              <w:spacing w:after="0"/>
              <w:rPr>
                <w:b/>
                <w:bCs/>
                <w:lang w:val="en-US"/>
              </w:rPr>
            </w:pPr>
          </w:p>
        </w:tc>
      </w:tr>
      <w:tr w:rsidR="00F47C38" w14:paraId="41DF3084" w14:textId="77777777" w:rsidTr="00E54C86">
        <w:tc>
          <w:tcPr>
            <w:tcW w:w="873" w:type="pct"/>
          </w:tcPr>
          <w:p w14:paraId="65A5E155"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7" w:type="pct"/>
            <w:gridSpan w:val="2"/>
          </w:tcPr>
          <w:p w14:paraId="27C2773C" w14:textId="77777777" w:rsidR="00F47C38" w:rsidRDefault="00DB05A5">
            <w:pPr>
              <w:jc w:val="left"/>
              <w:rPr>
                <w:rFonts w:eastAsiaTheme="minorEastAsia"/>
                <w:lang w:val="en-US" w:eastAsia="zh-CN"/>
              </w:rPr>
            </w:pPr>
            <w:r>
              <w:rPr>
                <w:rFonts w:eastAsiaTheme="minorEastAsia"/>
                <w:lang w:val="en-US" w:eastAsia="zh-CN"/>
              </w:rPr>
              <w:t>Support to evaluate all the channels mentioned in the FL proposal.</w:t>
            </w:r>
          </w:p>
          <w:p w14:paraId="6A650E36" w14:textId="77777777" w:rsidR="00F47C38" w:rsidRDefault="00DB05A5">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rsidR="00F47C38" w14:paraId="377B43F8" w14:textId="77777777" w:rsidTr="00E54C86">
        <w:tc>
          <w:tcPr>
            <w:tcW w:w="873" w:type="pct"/>
          </w:tcPr>
          <w:p w14:paraId="2A551E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4127" w:type="pct"/>
            <w:gridSpan w:val="2"/>
          </w:tcPr>
          <w:p w14:paraId="1E7874D3" w14:textId="77777777" w:rsidR="00F47C38" w:rsidRDefault="00DB05A5">
            <w:pPr>
              <w:jc w:val="left"/>
              <w:rPr>
                <w:rFonts w:eastAsia="游明朝"/>
                <w:lang w:val="en-US" w:eastAsia="ja-JP"/>
              </w:rPr>
            </w:pPr>
            <w:r>
              <w:rPr>
                <w:rFonts w:eastAsia="游明朝"/>
                <w:lang w:val="en-US" w:eastAsia="ja-JP"/>
              </w:rPr>
              <w:t>For UL channels, companies have different preference, and hence, they are added as optional evaluation.</w:t>
            </w:r>
          </w:p>
          <w:p w14:paraId="0E267801" w14:textId="77777777" w:rsidR="00F47C38" w:rsidRDefault="00F47C38">
            <w:pPr>
              <w:jc w:val="left"/>
              <w:rPr>
                <w:rFonts w:eastAsia="游明朝"/>
                <w:lang w:val="en-US" w:eastAsia="ja-JP"/>
              </w:rPr>
            </w:pPr>
          </w:p>
          <w:p w14:paraId="74D67E6D"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63BD010C"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64DE2776"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99CCE9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4FAEE9FF"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z w:val="20"/>
                <w:szCs w:val="20"/>
                <w:lang w:val="en-US"/>
              </w:rPr>
              <w:t>P</w:t>
            </w:r>
            <w:r>
              <w:rPr>
                <w:rFonts w:eastAsia="游明朝"/>
                <w:b/>
                <w:bCs/>
                <w:sz w:val="20"/>
                <w:szCs w:val="20"/>
                <w:lang w:val="en-US"/>
              </w:rPr>
              <w:t xml:space="preserve">DCCH </w:t>
            </w:r>
            <w:r>
              <w:rPr>
                <w:rFonts w:eastAsia="游明朝"/>
                <w:b/>
                <w:bCs/>
                <w:color w:val="FF0000"/>
                <w:sz w:val="20"/>
                <w:szCs w:val="20"/>
                <w:lang w:val="en-US"/>
              </w:rPr>
              <w:t>CSS</w:t>
            </w:r>
          </w:p>
          <w:p w14:paraId="0453C5BD"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color w:val="FF0000"/>
                <w:sz w:val="20"/>
                <w:szCs w:val="20"/>
                <w:lang w:val="en-US"/>
              </w:rPr>
              <w:lastRenderedPageBreak/>
              <w:t>P</w:t>
            </w:r>
            <w:r>
              <w:rPr>
                <w:rFonts w:eastAsia="游明朝"/>
                <w:b/>
                <w:bCs/>
                <w:color w:val="FF0000"/>
                <w:sz w:val="20"/>
                <w:szCs w:val="20"/>
                <w:lang w:val="en-US"/>
              </w:rPr>
              <w:t>DCCH USS</w:t>
            </w:r>
          </w:p>
          <w:p w14:paraId="1CD59EEE" w14:textId="77777777" w:rsidR="00F47C38" w:rsidRDefault="00DB05A5">
            <w:pPr>
              <w:pStyle w:val="afe"/>
              <w:numPr>
                <w:ilvl w:val="1"/>
                <w:numId w:val="17"/>
              </w:numPr>
              <w:tabs>
                <w:tab w:val="left" w:pos="772"/>
              </w:tabs>
              <w:spacing w:after="0"/>
              <w:rPr>
                <w:b/>
                <w:bCs/>
                <w:strike/>
                <w:color w:val="FF0000"/>
                <w:sz w:val="20"/>
                <w:szCs w:val="20"/>
                <w:lang w:val="en-US"/>
              </w:rPr>
            </w:pPr>
            <w:r>
              <w:rPr>
                <w:rFonts w:eastAsia="游明朝" w:hint="eastAsia"/>
                <w:b/>
                <w:bCs/>
                <w:strike/>
                <w:color w:val="FF0000"/>
                <w:sz w:val="20"/>
                <w:szCs w:val="20"/>
                <w:lang w:val="en-US"/>
              </w:rPr>
              <w:t>P</w:t>
            </w:r>
            <w:r>
              <w:rPr>
                <w:rFonts w:eastAsia="游明朝"/>
                <w:b/>
                <w:bCs/>
                <w:strike/>
                <w:color w:val="FF0000"/>
                <w:sz w:val="20"/>
                <w:szCs w:val="20"/>
                <w:lang w:val="en-US"/>
              </w:rPr>
              <w:t>USCH</w:t>
            </w:r>
          </w:p>
          <w:p w14:paraId="4A3EDDF0" w14:textId="77777777" w:rsidR="00F47C38" w:rsidRDefault="00DB05A5">
            <w:pPr>
              <w:pStyle w:val="afe"/>
              <w:numPr>
                <w:ilvl w:val="1"/>
                <w:numId w:val="17"/>
              </w:numPr>
              <w:tabs>
                <w:tab w:val="left" w:pos="772"/>
              </w:tabs>
              <w:spacing w:after="0"/>
              <w:rPr>
                <w:b/>
                <w:bCs/>
                <w:color w:val="FF0000"/>
                <w:sz w:val="20"/>
                <w:szCs w:val="20"/>
                <w:lang w:val="en-US"/>
              </w:rPr>
            </w:pPr>
            <w:r>
              <w:rPr>
                <w:rFonts w:eastAsia="游明朝" w:hint="eastAsia"/>
                <w:b/>
                <w:bCs/>
                <w:strike/>
                <w:color w:val="FF0000"/>
                <w:sz w:val="20"/>
                <w:szCs w:val="20"/>
                <w:lang w:val="en-US"/>
              </w:rPr>
              <w:t>F</w:t>
            </w:r>
            <w:r>
              <w:rPr>
                <w:rFonts w:eastAsia="游明朝"/>
                <w:b/>
                <w:bCs/>
                <w:strike/>
                <w:color w:val="FF0000"/>
                <w:sz w:val="20"/>
                <w:szCs w:val="20"/>
                <w:lang w:val="en-US"/>
              </w:rPr>
              <w:t xml:space="preserve">FS whether to add other channels </w:t>
            </w:r>
            <w:r>
              <w:rPr>
                <w:rFonts w:eastAsia="游明朝"/>
                <w:b/>
                <w:bCs/>
                <w:color w:val="FF0000"/>
                <w:sz w:val="20"/>
                <w:szCs w:val="20"/>
                <w:lang w:val="en-US"/>
              </w:rPr>
              <w:t>Following channels can be optionally evaluated</w:t>
            </w:r>
          </w:p>
          <w:p w14:paraId="68D512FB"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USCH</w:t>
            </w:r>
          </w:p>
          <w:p w14:paraId="51461C5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w:t>
            </w:r>
          </w:p>
          <w:p w14:paraId="09BB45A7"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PRACH</w:t>
            </w:r>
          </w:p>
          <w:p w14:paraId="706BC2A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DSCH</w:t>
            </w:r>
          </w:p>
          <w:p w14:paraId="71184AB9"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Msg4</w:t>
            </w:r>
          </w:p>
          <w:p w14:paraId="4BF7A05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FS evaluation assumption for the above channels</w:t>
            </w:r>
          </w:p>
          <w:p w14:paraId="75CF945A" w14:textId="77777777" w:rsidR="00F47C38" w:rsidRDefault="00F47C38">
            <w:pPr>
              <w:jc w:val="left"/>
              <w:rPr>
                <w:rFonts w:eastAsiaTheme="minorEastAsia"/>
                <w:lang w:val="en-US" w:eastAsia="zh-CN"/>
              </w:rPr>
            </w:pPr>
          </w:p>
        </w:tc>
      </w:tr>
      <w:tr w:rsidR="00F47C38" w14:paraId="03140869" w14:textId="77777777" w:rsidTr="00E54C86">
        <w:tc>
          <w:tcPr>
            <w:tcW w:w="873" w:type="pct"/>
          </w:tcPr>
          <w:p w14:paraId="0EEB63ED"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4127" w:type="pct"/>
            <w:gridSpan w:val="2"/>
          </w:tcPr>
          <w:p w14:paraId="776544F9"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SIB1 and PDCCH USS as optional given the size for SIB1 is not large and periodically </w:t>
            </w:r>
            <w:proofErr w:type="spellStart"/>
            <w:r>
              <w:rPr>
                <w:rFonts w:eastAsiaTheme="minorEastAsia"/>
                <w:lang w:val="en-US" w:eastAsia="zh-CN"/>
              </w:rPr>
              <w:t>transmited</w:t>
            </w:r>
            <w:proofErr w:type="spellEnd"/>
            <w:r>
              <w:rPr>
                <w:rFonts w:eastAsiaTheme="minorEastAsia"/>
                <w:lang w:val="en-US" w:eastAsia="zh-CN"/>
              </w:rPr>
              <w:t xml:space="preserve">. For PDCCH USS, it can be handled by </w:t>
            </w:r>
            <w:proofErr w:type="spellStart"/>
            <w:r>
              <w:rPr>
                <w:rFonts w:eastAsiaTheme="minorEastAsia"/>
                <w:lang w:val="en-US" w:eastAsia="zh-CN"/>
              </w:rPr>
              <w:t>gNB’s</w:t>
            </w:r>
            <w:proofErr w:type="spellEnd"/>
            <w:r>
              <w:rPr>
                <w:rFonts w:eastAsiaTheme="minorEastAsia"/>
                <w:lang w:val="en-US" w:eastAsia="zh-CN"/>
              </w:rPr>
              <w:t xml:space="preserve"> proper configuration or its results can be derived from PDCCH CSS.  </w:t>
            </w:r>
          </w:p>
        </w:tc>
      </w:tr>
      <w:tr w:rsidR="00F47C38" w14:paraId="5FAE85EE" w14:textId="77777777" w:rsidTr="00E54C86">
        <w:tc>
          <w:tcPr>
            <w:tcW w:w="873" w:type="pct"/>
          </w:tcPr>
          <w:p w14:paraId="329352AD" w14:textId="77777777" w:rsidR="00F47C38" w:rsidRDefault="00DB05A5">
            <w:pPr>
              <w:jc w:val="left"/>
              <w:rPr>
                <w:rFonts w:eastAsiaTheme="minorEastAsia"/>
                <w:lang w:val="en-US" w:eastAsia="zh-CN"/>
              </w:rPr>
            </w:pPr>
            <w:r>
              <w:rPr>
                <w:rFonts w:eastAsiaTheme="minorEastAsia"/>
                <w:lang w:val="en-US" w:eastAsia="zh-CN"/>
              </w:rPr>
              <w:t>Nokia, NSB</w:t>
            </w:r>
          </w:p>
        </w:tc>
        <w:tc>
          <w:tcPr>
            <w:tcW w:w="4127" w:type="pct"/>
            <w:gridSpan w:val="2"/>
          </w:tcPr>
          <w:p w14:paraId="58D788F8" w14:textId="77777777" w:rsidR="00F47C38" w:rsidRDefault="00DB05A5">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rsidR="00F47C38" w14:paraId="1B55C5A1" w14:textId="77777777" w:rsidTr="00E54C86">
        <w:tc>
          <w:tcPr>
            <w:tcW w:w="873" w:type="pct"/>
          </w:tcPr>
          <w:p w14:paraId="4554F49F"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4127" w:type="pct"/>
            <w:gridSpan w:val="2"/>
          </w:tcPr>
          <w:p w14:paraId="67394696" w14:textId="77777777" w:rsidR="00F47C38" w:rsidRDefault="00DB05A5">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rsidR="00F47C38" w14:paraId="42D0C994" w14:textId="77777777" w:rsidTr="00E54C86">
        <w:tc>
          <w:tcPr>
            <w:tcW w:w="873" w:type="pct"/>
          </w:tcPr>
          <w:p w14:paraId="448B82DC" w14:textId="77777777" w:rsidR="00F47C38" w:rsidRDefault="00DB05A5">
            <w:pPr>
              <w:jc w:val="left"/>
              <w:rPr>
                <w:rFonts w:eastAsia="游明朝"/>
                <w:lang w:val="en-US" w:eastAsia="ja-JP"/>
              </w:rPr>
            </w:pPr>
            <w:r>
              <w:rPr>
                <w:rFonts w:eastAsiaTheme="minorEastAsia" w:hint="eastAsia"/>
                <w:lang w:val="en-US" w:eastAsia="zh-CN"/>
              </w:rPr>
              <w:t>CATT</w:t>
            </w:r>
          </w:p>
        </w:tc>
        <w:tc>
          <w:tcPr>
            <w:tcW w:w="4127" w:type="pct"/>
            <w:gridSpan w:val="2"/>
          </w:tcPr>
          <w:p w14:paraId="372815CD" w14:textId="77777777" w:rsidR="00F47C38" w:rsidRDefault="00DB05A5">
            <w:pPr>
              <w:jc w:val="left"/>
              <w:rPr>
                <w:rFonts w:eastAsiaTheme="minorEastAsia"/>
                <w:lang w:val="en-US" w:eastAsia="zh-CN"/>
              </w:rPr>
            </w:pPr>
            <w:r>
              <w:rPr>
                <w:rFonts w:eastAsiaTheme="minorEastAsia" w:hint="eastAsia"/>
                <w:lang w:val="en-US" w:eastAsia="zh-CN"/>
              </w:rPr>
              <w:t>We support this proposal which focuses on DL coverage performance. UL channels can be optionally reported if companies have interest.</w:t>
            </w:r>
          </w:p>
          <w:p w14:paraId="17D9382F" w14:textId="77777777" w:rsidR="00F47C38" w:rsidRDefault="00DB05A5">
            <w:pPr>
              <w:jc w:val="left"/>
              <w:rPr>
                <w:rFonts w:eastAsiaTheme="minorEastAsia"/>
                <w:lang w:val="en-US" w:eastAsia="zh-CN"/>
              </w:rPr>
            </w:pPr>
            <w:r>
              <w:rPr>
                <w:rFonts w:eastAsiaTheme="minorEastAsia" w:hint="eastAsia"/>
                <w:lang w:val="en-US" w:eastAsia="zh-CN"/>
              </w:rPr>
              <w:t>If SIB1 is evaluated, we may have to align the payload of SIB1, which seems not done in Rel-17.</w:t>
            </w:r>
          </w:p>
          <w:p w14:paraId="034D2D55"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Yes, if SIB1 is agreed, we can discuss the payload size.</w:t>
            </w:r>
          </w:p>
        </w:tc>
      </w:tr>
      <w:tr w:rsidR="00F47C38" w14:paraId="51162938" w14:textId="77777777" w:rsidTr="00E54C86">
        <w:tc>
          <w:tcPr>
            <w:tcW w:w="873" w:type="pct"/>
          </w:tcPr>
          <w:p w14:paraId="5ED2195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27" w:type="pct"/>
            <w:gridSpan w:val="2"/>
          </w:tcPr>
          <w:p w14:paraId="3D232900" w14:textId="77777777" w:rsidR="00F47C38" w:rsidRDefault="00DB05A5">
            <w:pPr>
              <w:jc w:val="left"/>
              <w:rPr>
                <w:rFonts w:eastAsiaTheme="minorEastAsia"/>
                <w:lang w:val="en-US" w:eastAsia="zh-CN"/>
              </w:rPr>
            </w:pPr>
            <w:r>
              <w:rPr>
                <w:rFonts w:eastAsiaTheme="minorEastAsia" w:hint="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eastAsiaTheme="minorEastAsia" w:hint="eastAsia"/>
                <w:lang w:val="en-US" w:eastAsia="zh-CN"/>
              </w:rPr>
              <w:t xml:space="preserve">s response, it is for connected mode. For PUCCH, whether it is for idle mode or connected mode also should be clarified. </w:t>
            </w:r>
          </w:p>
          <w:p w14:paraId="08E8AB49" w14:textId="77777777" w:rsidR="00F47C38" w:rsidRDefault="00DB05A5">
            <w:pPr>
              <w:jc w:val="left"/>
              <w:rPr>
                <w:rFonts w:eastAsiaTheme="minorEastAsia"/>
                <w:lang w:val="en-US" w:eastAsia="zh-CN"/>
              </w:rPr>
            </w:pPr>
            <w:r>
              <w:rPr>
                <w:rFonts w:eastAsiaTheme="minorEastAsia" w:hint="eastAsia"/>
                <w:lang w:val="en-US" w:eastAsia="zh-CN"/>
              </w:rPr>
              <w:t>To make it clearer, we should clarify that PUSCH, PUCCH and PDSCH are for connected mode, or for both connected mode and idle mode. An modification to clarify them should be incorporated in the proposal.</w:t>
            </w:r>
          </w:p>
          <w:p w14:paraId="60FFD188" w14:textId="77777777" w:rsidR="00F47C38" w:rsidRDefault="00DB05A5">
            <w:pPr>
              <w:jc w:val="left"/>
              <w:rPr>
                <w:rFonts w:eastAsia="游明朝"/>
                <w:lang w:val="en-US" w:eastAsia="ja-JP"/>
              </w:rPr>
            </w:pPr>
            <w:r>
              <w:rPr>
                <w:rFonts w:eastAsia="游明朝" w:hint="eastAsia"/>
                <w:color w:val="0070C0"/>
                <w:lang w:val="en-US" w:eastAsia="ja-JP"/>
              </w:rPr>
              <w:t>[</w:t>
            </w:r>
            <w:r>
              <w:rPr>
                <w:rFonts w:eastAsia="游明朝"/>
                <w:color w:val="0070C0"/>
                <w:lang w:val="en-US" w:eastAsia="ja-JP"/>
              </w:rPr>
              <w:t>FL] In Rel-17 coverage recovery evaluation, we didn’t differentiate those channels in idle mode and connected mode, as captured in TR 38.875 (other than Msg2/3/4).</w:t>
            </w:r>
          </w:p>
        </w:tc>
      </w:tr>
      <w:tr w:rsidR="00F47C38" w14:paraId="05DA4F78" w14:textId="77777777" w:rsidTr="00E54C86">
        <w:tc>
          <w:tcPr>
            <w:tcW w:w="873" w:type="pct"/>
          </w:tcPr>
          <w:p w14:paraId="5A3828E0" w14:textId="77777777" w:rsidR="00F47C38" w:rsidRDefault="00DB05A5">
            <w:pPr>
              <w:jc w:val="left"/>
              <w:rPr>
                <w:rFonts w:eastAsia="Malgun Gothic"/>
                <w:lang w:val="en-US" w:eastAsia="ko-KR"/>
              </w:rPr>
            </w:pPr>
            <w:r>
              <w:rPr>
                <w:rFonts w:eastAsia="Malgun Gothic" w:hint="eastAsia"/>
                <w:lang w:val="en-US" w:eastAsia="ko-KR"/>
              </w:rPr>
              <w:t>LGE</w:t>
            </w:r>
          </w:p>
        </w:tc>
        <w:tc>
          <w:tcPr>
            <w:tcW w:w="4127" w:type="pct"/>
            <w:gridSpan w:val="2"/>
          </w:tcPr>
          <w:p w14:paraId="378509EB" w14:textId="77777777" w:rsidR="00F47C38" w:rsidRDefault="00DB05A5">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rsidR="00F47C38" w14:paraId="7478E867" w14:textId="77777777" w:rsidTr="00E54C86">
        <w:tc>
          <w:tcPr>
            <w:tcW w:w="873" w:type="pct"/>
          </w:tcPr>
          <w:p w14:paraId="232772EE" w14:textId="77777777" w:rsidR="00F47C38" w:rsidRDefault="00DB05A5">
            <w:pPr>
              <w:jc w:val="left"/>
              <w:rPr>
                <w:rFonts w:eastAsia="Malgun Gothic"/>
                <w:lang w:val="en-US" w:eastAsia="ko-KR"/>
              </w:rPr>
            </w:pPr>
            <w:r>
              <w:rPr>
                <w:rFonts w:eastAsia="Malgun Gothic"/>
                <w:lang w:val="en-US" w:eastAsia="ko-KR"/>
              </w:rPr>
              <w:t>IDCC</w:t>
            </w:r>
          </w:p>
        </w:tc>
        <w:tc>
          <w:tcPr>
            <w:tcW w:w="4127" w:type="pct"/>
            <w:gridSpan w:val="2"/>
          </w:tcPr>
          <w:p w14:paraId="3B70E11D" w14:textId="77777777" w:rsidR="00F47C38" w:rsidRDefault="00DB05A5">
            <w:pPr>
              <w:jc w:val="left"/>
              <w:rPr>
                <w:rFonts w:eastAsia="Malgun Gothic"/>
                <w:lang w:val="en-US" w:eastAsia="ko-KR"/>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30F6A57D" w14:textId="77777777" w:rsidTr="00E54C86">
        <w:tc>
          <w:tcPr>
            <w:tcW w:w="873" w:type="pct"/>
          </w:tcPr>
          <w:p w14:paraId="5D78B393" w14:textId="77777777" w:rsidR="00F47C38" w:rsidRDefault="00DB05A5">
            <w:pPr>
              <w:jc w:val="left"/>
              <w:rPr>
                <w:rFonts w:eastAsia="Malgun Gothic"/>
                <w:lang w:val="en-US" w:eastAsia="ko-KR"/>
              </w:rPr>
            </w:pPr>
            <w:r>
              <w:t>FUTUREWEI</w:t>
            </w:r>
          </w:p>
        </w:tc>
        <w:tc>
          <w:tcPr>
            <w:tcW w:w="4127" w:type="pct"/>
            <w:gridSpan w:val="2"/>
          </w:tcPr>
          <w:p w14:paraId="7A8DE77D" w14:textId="77777777" w:rsidR="00F47C38" w:rsidRDefault="00DB05A5">
            <w:pPr>
              <w:jc w:val="left"/>
              <w:rPr>
                <w:rFonts w:eastAsia="Malgun Gothic"/>
                <w:lang w:val="en-US" w:eastAsia="ko-KR"/>
              </w:rPr>
            </w:pPr>
            <w:r>
              <w:t>Similar comment as vivo regarding PDCCH USS</w:t>
            </w:r>
          </w:p>
        </w:tc>
      </w:tr>
      <w:tr w:rsidR="00F47C38" w14:paraId="7B17719F" w14:textId="77777777" w:rsidTr="00E54C86">
        <w:tc>
          <w:tcPr>
            <w:tcW w:w="873" w:type="pct"/>
          </w:tcPr>
          <w:p w14:paraId="013788A7" w14:textId="77777777" w:rsidR="00F47C38" w:rsidRDefault="00DB05A5">
            <w:pPr>
              <w:jc w:val="left"/>
            </w:pPr>
            <w:r>
              <w:rPr>
                <w:rFonts w:eastAsia="Malgun Gothic"/>
                <w:lang w:val="en-US" w:eastAsia="ko-KR"/>
              </w:rPr>
              <w:t xml:space="preserve">Nordic </w:t>
            </w:r>
          </w:p>
        </w:tc>
        <w:tc>
          <w:tcPr>
            <w:tcW w:w="4127" w:type="pct"/>
            <w:gridSpan w:val="2"/>
          </w:tcPr>
          <w:p w14:paraId="4A8212C8" w14:textId="77777777" w:rsidR="00F47C38" w:rsidRDefault="00DB05A5">
            <w:pPr>
              <w:jc w:val="left"/>
            </w:pPr>
            <w:r>
              <w:rPr>
                <w:rFonts w:eastAsia="Malgun Gothic"/>
                <w:lang w:val="en-US" w:eastAsia="ko-KR"/>
              </w:rPr>
              <w:t xml:space="preserve">We support. </w:t>
            </w:r>
          </w:p>
        </w:tc>
      </w:tr>
      <w:tr w:rsidR="00F47C38" w14:paraId="4ED7C069" w14:textId="77777777" w:rsidTr="00E54C86">
        <w:tc>
          <w:tcPr>
            <w:tcW w:w="873" w:type="pct"/>
          </w:tcPr>
          <w:p w14:paraId="4D6EECCD" w14:textId="77777777" w:rsidR="00F47C38" w:rsidRDefault="00DB05A5">
            <w:pPr>
              <w:jc w:val="left"/>
              <w:rPr>
                <w:rFonts w:eastAsiaTheme="minorEastAsia"/>
                <w:lang w:eastAsia="zh-CN"/>
              </w:rPr>
            </w:pPr>
            <w:r>
              <w:rPr>
                <w:rFonts w:eastAsiaTheme="minorEastAsia"/>
                <w:lang w:eastAsia="zh-CN"/>
              </w:rPr>
              <w:t>Ericsson</w:t>
            </w:r>
          </w:p>
        </w:tc>
        <w:tc>
          <w:tcPr>
            <w:tcW w:w="4127" w:type="pct"/>
            <w:gridSpan w:val="2"/>
          </w:tcPr>
          <w:p w14:paraId="337F610B" w14:textId="77777777" w:rsidR="00F47C38" w:rsidRDefault="00DB05A5">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14:paraId="38BAC467" w14:textId="77777777" w:rsidR="00F47C38" w:rsidRDefault="00DB05A5">
            <w:pPr>
              <w:jc w:val="left"/>
              <w:rPr>
                <w:rFonts w:eastAsiaTheme="minorEastAsia"/>
                <w:lang w:val="en-US" w:eastAsia="zh-CN"/>
              </w:rPr>
            </w:pPr>
            <w:r>
              <w:rPr>
                <w:rFonts w:eastAsiaTheme="minorEastAsia"/>
                <w:lang w:val="en-US" w:eastAsia="zh-CN"/>
              </w:rPr>
              <w:t xml:space="preserve">We agree with Nokia that it’s important to evaluate SIB1 coverage. </w:t>
            </w:r>
          </w:p>
          <w:p w14:paraId="700D8259" w14:textId="77777777" w:rsidR="00F47C38" w:rsidRDefault="00DB05A5">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14:paraId="514E95DB" w14:textId="77777777" w:rsidR="00F47C38" w:rsidRDefault="00DB05A5">
            <w:pPr>
              <w:jc w:val="left"/>
              <w:rPr>
                <w:rFonts w:eastAsiaTheme="minorEastAsia"/>
                <w:lang w:val="en-US" w:eastAsia="zh-CN"/>
              </w:rPr>
            </w:pPr>
            <w:r>
              <w:rPr>
                <w:rFonts w:eastAsiaTheme="minorEastAsia"/>
                <w:lang w:val="en-US" w:eastAsia="zh-CN"/>
              </w:rPr>
              <w:lastRenderedPageBreak/>
              <w:t>Is it clear that same deployment scenarios as in Rel-17 SI will be considered (i.e., Rural at 0.7 GHz, Urban at 2.6 GHz, and Urban at 4 GHz)?</w:t>
            </w:r>
          </w:p>
        </w:tc>
      </w:tr>
      <w:tr w:rsidR="00F47C38" w14:paraId="2873C927" w14:textId="77777777" w:rsidTr="00E54C86">
        <w:tc>
          <w:tcPr>
            <w:tcW w:w="873" w:type="pct"/>
          </w:tcPr>
          <w:p w14:paraId="45FD4B6B" w14:textId="77777777" w:rsidR="00F47C38" w:rsidRDefault="00DB05A5">
            <w:pPr>
              <w:jc w:val="left"/>
              <w:rPr>
                <w:rFonts w:eastAsia="Malgun Gothic"/>
                <w:lang w:eastAsia="ko-KR"/>
              </w:rPr>
            </w:pPr>
            <w:r>
              <w:rPr>
                <w:rFonts w:eastAsia="Malgun Gothic" w:hint="eastAsia"/>
                <w:lang w:eastAsia="ko-KR"/>
              </w:rPr>
              <w:lastRenderedPageBreak/>
              <w:t>Samsung</w:t>
            </w:r>
          </w:p>
        </w:tc>
        <w:tc>
          <w:tcPr>
            <w:tcW w:w="4127" w:type="pct"/>
            <w:gridSpan w:val="2"/>
          </w:tcPr>
          <w:p w14:paraId="21432875" w14:textId="77777777" w:rsidR="00F47C38" w:rsidRDefault="00DB05A5">
            <w:pPr>
              <w:jc w:val="left"/>
              <w:rPr>
                <w:rFonts w:eastAsia="Malgun Gothic"/>
                <w:lang w:val="en-US" w:eastAsia="ko-KR"/>
              </w:rPr>
            </w:pPr>
            <w:r>
              <w:rPr>
                <w:rFonts w:eastAsia="Malgun Gothic" w:hint="eastAsia"/>
                <w:lang w:val="en-US" w:eastAsia="ko-KR"/>
              </w:rPr>
              <w:t xml:space="preserve">We are fine with </w:t>
            </w:r>
            <w:r>
              <w:rPr>
                <w:rFonts w:eastAsia="Malgun Gothic"/>
                <w:lang w:val="en-US" w:eastAsia="ko-KR"/>
              </w:rPr>
              <w:t>having SIB1 and PDCCH USS as optional.</w:t>
            </w:r>
          </w:p>
        </w:tc>
      </w:tr>
      <w:tr w:rsidR="00F47C38" w14:paraId="40FEC5A5" w14:textId="77777777" w:rsidTr="00E54C86">
        <w:tc>
          <w:tcPr>
            <w:tcW w:w="873" w:type="pct"/>
          </w:tcPr>
          <w:p w14:paraId="7CF89CEE"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4127" w:type="pct"/>
            <w:gridSpan w:val="2"/>
          </w:tcPr>
          <w:p w14:paraId="68A94667" w14:textId="77777777" w:rsidR="00F47C38" w:rsidRDefault="00DB05A5">
            <w:pPr>
              <w:jc w:val="left"/>
              <w:rPr>
                <w:rFonts w:eastAsia="Malgun Gothic"/>
                <w:lang w:val="en-US" w:eastAsia="ko-KR"/>
              </w:rPr>
            </w:pPr>
            <w:r>
              <w:rPr>
                <w:rFonts w:eastAsia="Malgun Gothic"/>
                <w:lang w:val="en-US" w:eastAsia="ko-KR"/>
              </w:rPr>
              <w:t xml:space="preserve">Fine </w:t>
            </w:r>
            <w:r>
              <w:rPr>
                <w:rFonts w:eastAsia="Malgun Gothic" w:hint="eastAsia"/>
                <w:lang w:val="en-US" w:eastAsia="ko-KR"/>
              </w:rPr>
              <w:t xml:space="preserve">with the </w:t>
            </w:r>
            <w:r>
              <w:rPr>
                <w:rFonts w:eastAsia="Malgun Gothic"/>
                <w:lang w:val="en-US" w:eastAsia="ko-KR"/>
              </w:rPr>
              <w:t>p</w:t>
            </w:r>
            <w:r>
              <w:rPr>
                <w:rFonts w:eastAsia="Malgun Gothic" w:hint="eastAsia"/>
                <w:lang w:val="en-US" w:eastAsia="ko-KR"/>
              </w:rPr>
              <w:t>roposal.</w:t>
            </w:r>
          </w:p>
        </w:tc>
      </w:tr>
      <w:tr w:rsidR="00F47C38" w14:paraId="36F486D2" w14:textId="77777777" w:rsidTr="00E54C86">
        <w:tc>
          <w:tcPr>
            <w:tcW w:w="873" w:type="pct"/>
          </w:tcPr>
          <w:p w14:paraId="08F117D2" w14:textId="77777777" w:rsidR="00F47C38" w:rsidRDefault="00DB05A5">
            <w:pPr>
              <w:jc w:val="left"/>
              <w:rPr>
                <w:rFonts w:eastAsia="Malgun Gothic"/>
                <w:lang w:eastAsia="ko-KR"/>
              </w:rPr>
            </w:pPr>
            <w:r>
              <w:rPr>
                <w:rFonts w:eastAsia="Malgun Gothic"/>
                <w:lang w:eastAsia="ko-KR"/>
              </w:rPr>
              <w:t>Lenovo</w:t>
            </w:r>
          </w:p>
        </w:tc>
        <w:tc>
          <w:tcPr>
            <w:tcW w:w="4127" w:type="pct"/>
            <w:gridSpan w:val="2"/>
          </w:tcPr>
          <w:p w14:paraId="242B94B4" w14:textId="77777777" w:rsidR="00F47C38" w:rsidRDefault="00DB05A5">
            <w:pPr>
              <w:jc w:val="left"/>
              <w:rPr>
                <w:rFonts w:eastAsiaTheme="minorEastAsia"/>
                <w:lang w:val="en-US" w:eastAsia="zh-CN"/>
              </w:rPr>
            </w:pPr>
            <w:r>
              <w:rPr>
                <w:rFonts w:eastAsia="Malgun Gothic"/>
                <w:lang w:val="en-US" w:eastAsia="ko-KR"/>
              </w:rPr>
              <w:t xml:space="preserve">We are fine with the proposal. Support to evaluate SIB1 coverage given </w:t>
            </w:r>
            <w:proofErr w:type="spellStart"/>
            <w:r>
              <w:rPr>
                <w:rFonts w:eastAsia="Malgun Gothic"/>
                <w:lang w:val="en-US" w:eastAsia="ko-KR"/>
              </w:rPr>
              <w:t>restricited</w:t>
            </w:r>
            <w:proofErr w:type="spellEnd"/>
            <w:r>
              <w:rPr>
                <w:rFonts w:eastAsia="Malgun Gothic"/>
                <w:lang w:val="en-US" w:eastAsia="ko-KR"/>
              </w:rPr>
              <w:t xml:space="preserve"> time/frequency resource for transmitting SIB1. </w:t>
            </w:r>
          </w:p>
        </w:tc>
      </w:tr>
      <w:tr w:rsidR="00F47C38" w14:paraId="1672AB59" w14:textId="77777777" w:rsidTr="00E54C86">
        <w:tc>
          <w:tcPr>
            <w:tcW w:w="873" w:type="pct"/>
          </w:tcPr>
          <w:p w14:paraId="5DE5006D"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4127" w:type="pct"/>
            <w:gridSpan w:val="2"/>
          </w:tcPr>
          <w:p w14:paraId="354E4325" w14:textId="77777777" w:rsidR="00F47C38" w:rsidRDefault="00DB05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 as vivo on separate simulation on PDCCH CSS and PDCCH USS</w:t>
            </w:r>
          </w:p>
        </w:tc>
      </w:tr>
      <w:tr w:rsidR="00F47C38" w14:paraId="30C2DC16" w14:textId="77777777" w:rsidTr="00E54C86">
        <w:tc>
          <w:tcPr>
            <w:tcW w:w="873" w:type="pct"/>
          </w:tcPr>
          <w:p w14:paraId="4824450E" w14:textId="77777777" w:rsidR="00F47C38" w:rsidRDefault="00DB05A5">
            <w:pPr>
              <w:jc w:val="left"/>
              <w:rPr>
                <w:rFonts w:eastAsiaTheme="minorEastAsia"/>
                <w:lang w:eastAsia="zh-CN"/>
              </w:rPr>
            </w:pPr>
            <w:r>
              <w:rPr>
                <w:rFonts w:eastAsia="游明朝"/>
                <w:lang w:val="en-US" w:eastAsia="ja-JP"/>
              </w:rPr>
              <w:t>Huawei, HiSilicon</w:t>
            </w:r>
          </w:p>
        </w:tc>
        <w:tc>
          <w:tcPr>
            <w:tcW w:w="4127" w:type="pct"/>
            <w:gridSpan w:val="2"/>
          </w:tcPr>
          <w:p w14:paraId="327A0E1E" w14:textId="77777777" w:rsidR="00F47C38" w:rsidRDefault="00DB05A5">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14:paraId="0F7C5B2F" w14:textId="77777777" w:rsidR="00F47C38" w:rsidRDefault="00DB05A5">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rsidR="00F47C38" w14:paraId="019D2EB2" w14:textId="77777777" w:rsidTr="00E54C86">
        <w:tc>
          <w:tcPr>
            <w:tcW w:w="873" w:type="pct"/>
          </w:tcPr>
          <w:p w14:paraId="3E8212CE" w14:textId="77777777" w:rsidR="00F47C38" w:rsidRDefault="00DB05A5">
            <w:pPr>
              <w:jc w:val="left"/>
              <w:rPr>
                <w:rFonts w:eastAsiaTheme="minorEastAsia"/>
                <w:lang w:eastAsia="zh-CN"/>
              </w:rPr>
            </w:pPr>
            <w:r>
              <w:rPr>
                <w:rFonts w:eastAsiaTheme="minorEastAsia"/>
                <w:lang w:val="en-US" w:eastAsia="zh-CN"/>
              </w:rPr>
              <w:t>Qualcomm</w:t>
            </w:r>
          </w:p>
        </w:tc>
        <w:tc>
          <w:tcPr>
            <w:tcW w:w="4127" w:type="pct"/>
            <w:gridSpan w:val="2"/>
          </w:tcPr>
          <w:p w14:paraId="1F18485F" w14:textId="77777777" w:rsidR="00F47C38" w:rsidRDefault="00DB05A5">
            <w:pPr>
              <w:jc w:val="left"/>
              <w:rPr>
                <w:rFonts w:eastAsiaTheme="minorEastAsia"/>
                <w:lang w:val="en-US" w:eastAsia="zh-CN"/>
              </w:rPr>
            </w:pPr>
            <w:r>
              <w:rPr>
                <w:rFonts w:eastAsiaTheme="minorEastAsia"/>
                <w:lang w:val="en-US" w:eastAsia="zh-CN"/>
              </w:rPr>
              <w:t>We are fine with FL proposal</w:t>
            </w:r>
          </w:p>
        </w:tc>
      </w:tr>
      <w:tr w:rsidR="00F47C38" w14:paraId="21D6547B" w14:textId="77777777" w:rsidTr="00E54C86">
        <w:tc>
          <w:tcPr>
            <w:tcW w:w="873" w:type="pct"/>
          </w:tcPr>
          <w:p w14:paraId="06150F66" w14:textId="77777777" w:rsidR="00F47C38" w:rsidRDefault="00DB05A5">
            <w:pPr>
              <w:jc w:val="left"/>
              <w:rPr>
                <w:rFonts w:eastAsiaTheme="minorEastAsia"/>
                <w:lang w:val="en-US" w:eastAsia="zh-CN"/>
              </w:rPr>
            </w:pPr>
            <w:r>
              <w:rPr>
                <w:rFonts w:eastAsiaTheme="minorEastAsia"/>
                <w:lang w:val="en-US" w:eastAsia="zh-CN"/>
              </w:rPr>
              <w:t>CMCC</w:t>
            </w:r>
          </w:p>
        </w:tc>
        <w:tc>
          <w:tcPr>
            <w:tcW w:w="4127" w:type="pct"/>
            <w:gridSpan w:val="2"/>
          </w:tcPr>
          <w:p w14:paraId="70FC8063" w14:textId="77777777" w:rsidR="00F47C38" w:rsidRDefault="00DB05A5">
            <w:pPr>
              <w:jc w:val="left"/>
              <w:rPr>
                <w:rFonts w:eastAsiaTheme="minorEastAsia"/>
                <w:lang w:val="en-US" w:eastAsia="zh-CN"/>
              </w:rPr>
            </w:pPr>
            <w:r>
              <w:rPr>
                <w:rFonts w:eastAsia="Malgun Gothic" w:hint="eastAsia"/>
                <w:lang w:val="en-US" w:eastAsia="ko-KR"/>
              </w:rPr>
              <w:t xml:space="preserve">We are fine with the </w:t>
            </w:r>
            <w:r>
              <w:rPr>
                <w:rFonts w:eastAsia="Malgun Gothic"/>
                <w:lang w:val="en-US" w:eastAsia="ko-KR"/>
              </w:rPr>
              <w:t>p</w:t>
            </w:r>
            <w:r>
              <w:rPr>
                <w:rFonts w:eastAsia="Malgun Gothic" w:hint="eastAsia"/>
                <w:lang w:val="en-US" w:eastAsia="ko-KR"/>
              </w:rPr>
              <w:t>roposal.</w:t>
            </w:r>
          </w:p>
        </w:tc>
      </w:tr>
      <w:tr w:rsidR="00F47C38" w14:paraId="75C30F40" w14:textId="77777777" w:rsidTr="00E54C86">
        <w:tc>
          <w:tcPr>
            <w:tcW w:w="873" w:type="pct"/>
          </w:tcPr>
          <w:p w14:paraId="3673A64F"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4127" w:type="pct"/>
            <w:gridSpan w:val="2"/>
          </w:tcPr>
          <w:p w14:paraId="0DC00450"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1A721BD9"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S</w:t>
            </w:r>
            <w:r>
              <w:rPr>
                <w:rFonts w:eastAsia="游明朝"/>
                <w:sz w:val="20"/>
                <w:szCs w:val="21"/>
                <w:lang w:val="en-US"/>
              </w:rPr>
              <w:t>IB1</w:t>
            </w:r>
          </w:p>
          <w:p w14:paraId="26A322CF"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SS</w:t>
            </w:r>
          </w:p>
          <w:p w14:paraId="5B7B23E8"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Nokia, E///, Lenovo</w:t>
            </w:r>
          </w:p>
          <w:p w14:paraId="1E1D6AC7"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P</w:t>
            </w:r>
            <w:r>
              <w:rPr>
                <w:rFonts w:eastAsia="游明朝"/>
                <w:sz w:val="20"/>
                <w:szCs w:val="21"/>
                <w:lang w:val="en-US"/>
              </w:rPr>
              <w:t>DCCH USS</w:t>
            </w:r>
          </w:p>
          <w:p w14:paraId="6996128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ptional: vivo, FW, SS, Xiaomi</w:t>
            </w:r>
          </w:p>
          <w:p w14:paraId="3D52CF9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erged with CSS: DCM, HW</w:t>
            </w:r>
          </w:p>
          <w:p w14:paraId="2CF3A7CE"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merged with CSS: LGE</w:t>
            </w:r>
          </w:p>
          <w:p w14:paraId="1A7967A6" w14:textId="77777777" w:rsidR="00F47C38" w:rsidRDefault="00DB05A5">
            <w:pPr>
              <w:pStyle w:val="afe"/>
              <w:numPr>
                <w:ilvl w:val="0"/>
                <w:numId w:val="26"/>
              </w:numPr>
              <w:jc w:val="left"/>
              <w:rPr>
                <w:rFonts w:eastAsia="游明朝"/>
                <w:sz w:val="20"/>
                <w:szCs w:val="21"/>
                <w:lang w:val="en-US"/>
              </w:rPr>
            </w:pPr>
            <w:r>
              <w:rPr>
                <w:rFonts w:eastAsia="游明朝" w:hint="eastAsia"/>
                <w:sz w:val="20"/>
                <w:szCs w:val="21"/>
                <w:lang w:val="en-US"/>
              </w:rPr>
              <w:t>M</w:t>
            </w:r>
            <w:r>
              <w:rPr>
                <w:rFonts w:eastAsia="游明朝"/>
                <w:sz w:val="20"/>
                <w:szCs w:val="21"/>
                <w:lang w:val="en-US"/>
              </w:rPr>
              <w:t>sg4</w:t>
            </w:r>
          </w:p>
          <w:p w14:paraId="3E8A0EAA" w14:textId="77777777" w:rsidR="00F47C38" w:rsidRDefault="00DB05A5">
            <w:pPr>
              <w:pStyle w:val="afe"/>
              <w:numPr>
                <w:ilvl w:val="1"/>
                <w:numId w:val="26"/>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ot optional: E///</w:t>
            </w:r>
          </w:p>
          <w:p w14:paraId="516174E9"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(E///) still prefer to evaluate all channels. Another company (HW) prefer to keep FFS for UL channels</w:t>
            </w:r>
          </w:p>
          <w:p w14:paraId="22CEF0BA" w14:textId="77777777" w:rsidR="00F47C38" w:rsidRDefault="00F47C38">
            <w:pPr>
              <w:jc w:val="left"/>
              <w:rPr>
                <w:rFonts w:eastAsia="游明朝"/>
                <w:lang w:val="en-US" w:eastAsia="ja-JP"/>
              </w:rPr>
            </w:pPr>
          </w:p>
          <w:p w14:paraId="77F5E07D" w14:textId="77777777" w:rsidR="00F47C38" w:rsidRDefault="00DB05A5">
            <w:pPr>
              <w:jc w:val="left"/>
              <w:rPr>
                <w:rFonts w:eastAsia="游明朝"/>
                <w:lang w:val="en-US" w:eastAsia="ja-JP"/>
              </w:rPr>
            </w:pPr>
            <w:r>
              <w:rPr>
                <w:rFonts w:eastAsia="游明朝" w:hint="eastAsia"/>
                <w:lang w:val="en-US" w:eastAsia="ja-JP"/>
              </w:rPr>
              <w:t>A</w:t>
            </w:r>
            <w:r>
              <w:rPr>
                <w:rFonts w:eastAsia="游明朝"/>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14:paraId="2EB22235" w14:textId="77777777" w:rsidR="00F47C38" w:rsidRDefault="00F47C38">
            <w:pPr>
              <w:jc w:val="left"/>
              <w:rPr>
                <w:rFonts w:eastAsiaTheme="minorEastAsia"/>
                <w:lang w:val="en-US" w:eastAsia="zh-CN"/>
              </w:rPr>
            </w:pPr>
          </w:p>
          <w:p w14:paraId="02D71C68"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the proposal is updated as follows:</w:t>
            </w:r>
          </w:p>
          <w:p w14:paraId="11696A65" w14:textId="77777777" w:rsidR="00F47C38" w:rsidRDefault="00F47C38">
            <w:pPr>
              <w:jc w:val="left"/>
              <w:rPr>
                <w:rFonts w:eastAsiaTheme="minorEastAsia"/>
                <w:lang w:val="en-US" w:eastAsia="zh-CN"/>
              </w:rPr>
            </w:pPr>
          </w:p>
          <w:p w14:paraId="14236968" w14:textId="77777777" w:rsidR="00F47C38" w:rsidRDefault="00DB05A5">
            <w:pPr>
              <w:tabs>
                <w:tab w:val="left" w:pos="772"/>
              </w:tabs>
              <w:spacing w:after="0"/>
              <w:rPr>
                <w:b/>
                <w:bCs/>
                <w:lang w:val="en-US"/>
              </w:rPr>
            </w:pPr>
            <w:r>
              <w:rPr>
                <w:b/>
                <w:highlight w:val="yellow"/>
                <w:lang w:val="en-US"/>
              </w:rPr>
              <w:t>High Priority Proposal 8.0-2</w:t>
            </w:r>
            <w:r>
              <w:rPr>
                <w:b/>
                <w:bCs/>
                <w:highlight w:val="yellow"/>
                <w:lang w:val="en-US"/>
              </w:rPr>
              <w:t>:</w:t>
            </w:r>
          </w:p>
          <w:p w14:paraId="2D8F748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737720C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S</w:t>
            </w:r>
            <w:r>
              <w:rPr>
                <w:rFonts w:eastAsia="游明朝"/>
                <w:b/>
                <w:bCs/>
                <w:sz w:val="20"/>
                <w:szCs w:val="20"/>
                <w:lang w:val="en-US"/>
              </w:rPr>
              <w:t>IB1</w:t>
            </w:r>
          </w:p>
          <w:p w14:paraId="3C319783"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BCH</w:t>
            </w:r>
          </w:p>
          <w:p w14:paraId="558E43FF"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DCCH CSS</w:t>
            </w:r>
          </w:p>
          <w:p w14:paraId="4DD36B72"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Msg4</w:t>
            </w:r>
          </w:p>
          <w:p w14:paraId="42CDDE23" w14:textId="77777777" w:rsidR="00F47C38" w:rsidRDefault="00DB05A5">
            <w:pPr>
              <w:pStyle w:val="afe"/>
              <w:numPr>
                <w:ilvl w:val="1"/>
                <w:numId w:val="17"/>
              </w:numPr>
              <w:tabs>
                <w:tab w:val="left" w:pos="772"/>
              </w:tabs>
              <w:spacing w:after="0"/>
              <w:rPr>
                <w:b/>
                <w:bCs/>
                <w:sz w:val="20"/>
                <w:szCs w:val="20"/>
                <w:lang w:val="en-US"/>
              </w:rPr>
            </w:pPr>
            <w:r>
              <w:rPr>
                <w:rFonts w:eastAsia="游明朝"/>
                <w:b/>
                <w:bCs/>
                <w:sz w:val="20"/>
                <w:szCs w:val="20"/>
                <w:lang w:val="en-US"/>
              </w:rPr>
              <w:t>Following channels can be optionally evaluated</w:t>
            </w:r>
          </w:p>
          <w:p w14:paraId="6ECFC9D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USCH</w:t>
            </w:r>
          </w:p>
          <w:p w14:paraId="34802BBB"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14:paraId="341A75EF"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t>PUCCH 11bits</w:t>
            </w:r>
          </w:p>
          <w:p w14:paraId="762B12DC" w14:textId="77777777" w:rsidR="00F47C38" w:rsidRDefault="00DB05A5">
            <w:pPr>
              <w:pStyle w:val="afe"/>
              <w:numPr>
                <w:ilvl w:val="2"/>
                <w:numId w:val="17"/>
              </w:numPr>
              <w:tabs>
                <w:tab w:val="left" w:pos="772"/>
              </w:tabs>
              <w:spacing w:after="0"/>
              <w:rPr>
                <w:b/>
                <w:bCs/>
                <w:color w:val="FF0000"/>
                <w:sz w:val="20"/>
                <w:szCs w:val="20"/>
                <w:lang w:val="en-US"/>
              </w:rPr>
            </w:pPr>
            <w:r>
              <w:rPr>
                <w:b/>
                <w:bCs/>
                <w:color w:val="FF0000"/>
                <w:sz w:val="20"/>
                <w:szCs w:val="20"/>
                <w:lang w:val="en-US"/>
              </w:rPr>
              <w:lastRenderedPageBreak/>
              <w:t>PUCCH 22bits</w:t>
            </w:r>
          </w:p>
          <w:p w14:paraId="6D7F753C" w14:textId="77777777" w:rsidR="00F47C38" w:rsidRDefault="00DB05A5">
            <w:pPr>
              <w:pStyle w:val="afe"/>
              <w:numPr>
                <w:ilvl w:val="2"/>
                <w:numId w:val="17"/>
              </w:numPr>
              <w:tabs>
                <w:tab w:val="left" w:pos="772"/>
              </w:tabs>
              <w:spacing w:after="0"/>
              <w:rPr>
                <w:b/>
                <w:bCs/>
                <w:sz w:val="20"/>
                <w:szCs w:val="20"/>
                <w:lang w:val="en-US"/>
              </w:rPr>
            </w:pPr>
            <w:r>
              <w:rPr>
                <w:b/>
                <w:bCs/>
                <w:sz w:val="20"/>
                <w:szCs w:val="20"/>
                <w:lang w:val="en-US"/>
              </w:rPr>
              <w:t>PRACH</w:t>
            </w:r>
          </w:p>
          <w:p w14:paraId="4DC16D9E" w14:textId="77777777" w:rsidR="00F47C38" w:rsidRDefault="00DB05A5">
            <w:pPr>
              <w:pStyle w:val="afe"/>
              <w:numPr>
                <w:ilvl w:val="2"/>
                <w:numId w:val="17"/>
              </w:numPr>
              <w:tabs>
                <w:tab w:val="left" w:pos="772"/>
              </w:tabs>
              <w:spacing w:after="0"/>
              <w:rPr>
                <w:b/>
                <w:bCs/>
                <w:sz w:val="20"/>
                <w:szCs w:val="20"/>
                <w:lang w:val="en-US"/>
              </w:rPr>
            </w:pPr>
            <w:r>
              <w:rPr>
                <w:rFonts w:eastAsia="游明朝" w:hint="eastAsia"/>
                <w:b/>
                <w:bCs/>
                <w:sz w:val="20"/>
                <w:szCs w:val="20"/>
                <w:lang w:val="en-US"/>
              </w:rPr>
              <w:t>P</w:t>
            </w:r>
            <w:r>
              <w:rPr>
                <w:rFonts w:eastAsia="游明朝"/>
                <w:b/>
                <w:bCs/>
                <w:sz w:val="20"/>
                <w:szCs w:val="20"/>
                <w:lang w:val="en-US"/>
              </w:rPr>
              <w:t>DSCH</w:t>
            </w:r>
          </w:p>
          <w:p w14:paraId="109712C1"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P</w:t>
            </w:r>
            <w:r>
              <w:rPr>
                <w:rFonts w:eastAsia="游明朝"/>
                <w:b/>
                <w:bCs/>
                <w:color w:val="FF0000"/>
                <w:sz w:val="20"/>
                <w:szCs w:val="20"/>
                <w:lang w:val="en-US"/>
              </w:rPr>
              <w:t>DCCH USS</w:t>
            </w:r>
          </w:p>
          <w:p w14:paraId="0EB72D1D"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sg2</w:t>
            </w:r>
          </w:p>
          <w:p w14:paraId="244A7173" w14:textId="77777777" w:rsidR="00F47C38" w:rsidRDefault="00DB05A5">
            <w:pPr>
              <w:pStyle w:val="afe"/>
              <w:numPr>
                <w:ilvl w:val="2"/>
                <w:numId w:val="17"/>
              </w:numPr>
              <w:tabs>
                <w:tab w:val="left" w:pos="772"/>
              </w:tabs>
              <w:spacing w:after="0"/>
              <w:rPr>
                <w:b/>
                <w:bCs/>
                <w:color w:val="FF0000"/>
                <w:sz w:val="20"/>
                <w:szCs w:val="20"/>
                <w:lang w:val="en-US"/>
              </w:rPr>
            </w:pPr>
            <w:r>
              <w:rPr>
                <w:rFonts w:eastAsia="游明朝" w:hint="eastAsia"/>
                <w:b/>
                <w:bCs/>
                <w:color w:val="FF0000"/>
                <w:sz w:val="20"/>
                <w:szCs w:val="20"/>
                <w:lang w:val="en-US"/>
              </w:rPr>
              <w:t>M</w:t>
            </w:r>
            <w:r>
              <w:rPr>
                <w:rFonts w:eastAsia="游明朝"/>
                <w:b/>
                <w:bCs/>
                <w:color w:val="FF0000"/>
                <w:sz w:val="20"/>
                <w:szCs w:val="20"/>
                <w:lang w:val="en-US"/>
              </w:rPr>
              <w:t>sg3</w:t>
            </w:r>
          </w:p>
          <w:p w14:paraId="56EF204B" w14:textId="77777777" w:rsidR="00F47C38" w:rsidRDefault="00DB05A5">
            <w:pPr>
              <w:pStyle w:val="afe"/>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14:paraId="2EB6BD15" w14:textId="77777777" w:rsidR="00F47C38" w:rsidRDefault="00DB05A5">
            <w:pPr>
              <w:pStyle w:val="afe"/>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14:paraId="33808E52"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FS </w:t>
            </w:r>
            <w:r>
              <w:rPr>
                <w:rFonts w:eastAsia="游明朝"/>
                <w:b/>
                <w:bCs/>
                <w:color w:val="FF0000"/>
                <w:sz w:val="20"/>
                <w:szCs w:val="20"/>
                <w:lang w:val="en-US"/>
              </w:rPr>
              <w:t xml:space="preserve">which </w:t>
            </w:r>
            <w:r>
              <w:rPr>
                <w:rFonts w:eastAsia="游明朝"/>
                <w:b/>
                <w:bCs/>
                <w:sz w:val="20"/>
                <w:szCs w:val="20"/>
                <w:lang w:val="en-US"/>
              </w:rPr>
              <w:t xml:space="preserve">evaluation assumption </w:t>
            </w:r>
            <w:r>
              <w:rPr>
                <w:rFonts w:eastAsia="游明朝"/>
                <w:b/>
                <w:bCs/>
                <w:color w:val="FF0000"/>
                <w:sz w:val="20"/>
                <w:szCs w:val="20"/>
                <w:lang w:val="en-US"/>
              </w:rPr>
              <w:t>should be updated</w:t>
            </w:r>
            <w:r>
              <w:rPr>
                <w:rFonts w:eastAsia="游明朝"/>
                <w:b/>
                <w:bCs/>
                <w:sz w:val="20"/>
                <w:szCs w:val="20"/>
                <w:lang w:val="en-US"/>
              </w:rPr>
              <w:t xml:space="preserve"> for the above channels</w:t>
            </w:r>
          </w:p>
          <w:p w14:paraId="65E0A266" w14:textId="77777777" w:rsidR="00F47C38" w:rsidRDefault="00F47C38">
            <w:pPr>
              <w:jc w:val="left"/>
              <w:rPr>
                <w:rFonts w:eastAsiaTheme="minorEastAsia"/>
                <w:lang w:val="en-US" w:eastAsia="zh-CN"/>
              </w:rPr>
            </w:pPr>
          </w:p>
        </w:tc>
      </w:tr>
      <w:tr w:rsidR="00F47C38" w14:paraId="3F83B71C" w14:textId="77777777" w:rsidTr="00E54C86">
        <w:tc>
          <w:tcPr>
            <w:tcW w:w="873" w:type="pct"/>
          </w:tcPr>
          <w:p w14:paraId="572CEF2D" w14:textId="77777777" w:rsidR="00F47C38" w:rsidRDefault="00DB05A5">
            <w:pPr>
              <w:jc w:val="left"/>
              <w:rPr>
                <w:rFonts w:eastAsiaTheme="minorEastAsia"/>
                <w:lang w:val="en-US" w:eastAsia="zh-CN"/>
              </w:rPr>
            </w:pPr>
            <w:r>
              <w:rPr>
                <w:rFonts w:eastAsia="游明朝" w:hint="eastAsia"/>
                <w:lang w:val="en-US" w:eastAsia="ja-JP"/>
              </w:rPr>
              <w:lastRenderedPageBreak/>
              <w:t>F</w:t>
            </w:r>
            <w:r>
              <w:rPr>
                <w:rFonts w:eastAsia="游明朝"/>
                <w:lang w:val="en-US" w:eastAsia="ja-JP"/>
              </w:rPr>
              <w:t>L6</w:t>
            </w:r>
          </w:p>
        </w:tc>
        <w:tc>
          <w:tcPr>
            <w:tcW w:w="4127" w:type="pct"/>
            <w:gridSpan w:val="2"/>
          </w:tcPr>
          <w:p w14:paraId="71E084F6"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in the GTW on May 17.</w:t>
            </w:r>
          </w:p>
          <w:p w14:paraId="4D59B59F" w14:textId="77777777" w:rsidR="00F47C38" w:rsidRDefault="00F47C38">
            <w:pPr>
              <w:jc w:val="left"/>
              <w:rPr>
                <w:rFonts w:eastAsia="游明朝"/>
                <w:lang w:val="en-US" w:eastAsia="ja-JP"/>
              </w:rPr>
            </w:pPr>
          </w:p>
          <w:p w14:paraId="0599701A" w14:textId="77777777" w:rsidR="00F47C38" w:rsidRDefault="00DB05A5">
            <w:pPr>
              <w:tabs>
                <w:tab w:val="left" w:pos="772"/>
              </w:tabs>
              <w:spacing w:after="0"/>
              <w:rPr>
                <w:b/>
                <w:bCs/>
                <w:lang w:val="en-US"/>
              </w:rPr>
            </w:pPr>
            <w:r>
              <w:rPr>
                <w:b/>
                <w:bCs/>
                <w:highlight w:val="green"/>
                <w:lang w:val="en-US"/>
              </w:rPr>
              <w:t>Agreement</w:t>
            </w:r>
          </w:p>
          <w:p w14:paraId="6A6E5907" w14:textId="77777777" w:rsidR="00F47C38" w:rsidRDefault="00DB05A5">
            <w:pPr>
              <w:pStyle w:val="afe"/>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14:paraId="265A5B9A"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S</w:t>
            </w:r>
            <w:r>
              <w:rPr>
                <w:rFonts w:eastAsia="游明朝"/>
                <w:sz w:val="20"/>
                <w:szCs w:val="20"/>
                <w:lang w:val="en-US"/>
              </w:rPr>
              <w:t>IB1</w:t>
            </w:r>
          </w:p>
          <w:p w14:paraId="7378F8A9"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BCH</w:t>
            </w:r>
          </w:p>
          <w:p w14:paraId="02E863CF"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CSS</w:t>
            </w:r>
          </w:p>
          <w:p w14:paraId="2849ABC8" w14:textId="77777777" w:rsidR="00F47C38" w:rsidRDefault="00DB05A5">
            <w:pPr>
              <w:pStyle w:val="afe"/>
              <w:numPr>
                <w:ilvl w:val="1"/>
                <w:numId w:val="17"/>
              </w:numPr>
              <w:tabs>
                <w:tab w:val="left" w:pos="772"/>
              </w:tabs>
              <w:spacing w:after="0"/>
              <w:rPr>
                <w:sz w:val="20"/>
                <w:szCs w:val="20"/>
                <w:lang w:val="en-US"/>
              </w:rPr>
            </w:pPr>
            <w:r>
              <w:rPr>
                <w:sz w:val="20"/>
                <w:szCs w:val="20"/>
                <w:lang w:val="en-US"/>
              </w:rPr>
              <w:t>[Msg4]</w:t>
            </w:r>
          </w:p>
          <w:p w14:paraId="2D4FD840" w14:textId="77777777" w:rsidR="00F47C38" w:rsidRDefault="00DB05A5">
            <w:pPr>
              <w:pStyle w:val="afe"/>
              <w:numPr>
                <w:ilvl w:val="1"/>
                <w:numId w:val="17"/>
              </w:numPr>
              <w:tabs>
                <w:tab w:val="left" w:pos="772"/>
              </w:tabs>
              <w:spacing w:after="0"/>
              <w:rPr>
                <w:sz w:val="20"/>
                <w:szCs w:val="20"/>
                <w:lang w:val="en-US"/>
              </w:rPr>
            </w:pPr>
            <w:r>
              <w:rPr>
                <w:rFonts w:eastAsia="游明朝"/>
                <w:sz w:val="20"/>
                <w:szCs w:val="20"/>
                <w:lang w:val="en-US"/>
              </w:rPr>
              <w:t>Following channels can be optionally evaluated</w:t>
            </w:r>
          </w:p>
          <w:p w14:paraId="6B27C964"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USCH</w:t>
            </w:r>
          </w:p>
          <w:p w14:paraId="7065FFBB"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2bits</w:t>
            </w:r>
          </w:p>
          <w:p w14:paraId="14109343"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11bits</w:t>
            </w:r>
          </w:p>
          <w:p w14:paraId="5AEE1B39" w14:textId="77777777" w:rsidR="00F47C38" w:rsidRDefault="00DB05A5">
            <w:pPr>
              <w:pStyle w:val="afe"/>
              <w:numPr>
                <w:ilvl w:val="2"/>
                <w:numId w:val="17"/>
              </w:numPr>
              <w:tabs>
                <w:tab w:val="left" w:pos="772"/>
              </w:tabs>
              <w:spacing w:after="0"/>
              <w:rPr>
                <w:sz w:val="20"/>
                <w:szCs w:val="20"/>
                <w:lang w:val="en-US"/>
              </w:rPr>
            </w:pPr>
            <w:r>
              <w:rPr>
                <w:sz w:val="20"/>
                <w:szCs w:val="20"/>
                <w:lang w:val="en-US"/>
              </w:rPr>
              <w:t>PUCCH 22bits</w:t>
            </w:r>
          </w:p>
          <w:p w14:paraId="7B974826" w14:textId="77777777" w:rsidR="00F47C38" w:rsidRDefault="00DB05A5">
            <w:pPr>
              <w:pStyle w:val="afe"/>
              <w:numPr>
                <w:ilvl w:val="2"/>
                <w:numId w:val="17"/>
              </w:numPr>
              <w:tabs>
                <w:tab w:val="left" w:pos="772"/>
              </w:tabs>
              <w:spacing w:after="0"/>
              <w:rPr>
                <w:sz w:val="20"/>
                <w:szCs w:val="20"/>
                <w:lang w:val="en-US"/>
              </w:rPr>
            </w:pPr>
            <w:r>
              <w:rPr>
                <w:sz w:val="20"/>
                <w:szCs w:val="20"/>
                <w:lang w:val="en-US"/>
              </w:rPr>
              <w:t>PRACH</w:t>
            </w:r>
          </w:p>
          <w:p w14:paraId="75B7CFF7"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DSCH</w:t>
            </w:r>
          </w:p>
          <w:p w14:paraId="27B221CE"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P</w:t>
            </w:r>
            <w:r>
              <w:rPr>
                <w:rFonts w:eastAsia="游明朝"/>
                <w:sz w:val="20"/>
                <w:szCs w:val="20"/>
                <w:lang w:val="en-US"/>
              </w:rPr>
              <w:t>DCCH USS</w:t>
            </w:r>
          </w:p>
          <w:p w14:paraId="77C7A50A"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sg2</w:t>
            </w:r>
          </w:p>
          <w:p w14:paraId="41135C3B" w14:textId="77777777" w:rsidR="00F47C38" w:rsidRDefault="00DB05A5">
            <w:pPr>
              <w:pStyle w:val="afe"/>
              <w:numPr>
                <w:ilvl w:val="2"/>
                <w:numId w:val="17"/>
              </w:numPr>
              <w:tabs>
                <w:tab w:val="left" w:pos="772"/>
              </w:tabs>
              <w:spacing w:after="0"/>
              <w:rPr>
                <w:sz w:val="20"/>
                <w:szCs w:val="20"/>
                <w:lang w:val="en-US"/>
              </w:rPr>
            </w:pPr>
            <w:r>
              <w:rPr>
                <w:rFonts w:eastAsia="游明朝" w:hint="eastAsia"/>
                <w:sz w:val="20"/>
                <w:szCs w:val="20"/>
                <w:lang w:val="en-US"/>
              </w:rPr>
              <w:t>M</w:t>
            </w:r>
            <w:r>
              <w:rPr>
                <w:rFonts w:eastAsia="游明朝"/>
                <w:sz w:val="20"/>
                <w:szCs w:val="20"/>
                <w:lang w:val="en-US"/>
              </w:rPr>
              <w:t>sg3</w:t>
            </w:r>
          </w:p>
          <w:p w14:paraId="1EC616FB" w14:textId="77777777" w:rsidR="00F47C38" w:rsidRDefault="00DB05A5">
            <w:pPr>
              <w:pStyle w:val="afe"/>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14:paraId="306C62F7" w14:textId="77777777" w:rsidR="00F47C38" w:rsidRDefault="00DB05A5">
            <w:pPr>
              <w:pStyle w:val="afe"/>
              <w:numPr>
                <w:ilvl w:val="1"/>
                <w:numId w:val="17"/>
              </w:numPr>
              <w:tabs>
                <w:tab w:val="left" w:pos="772"/>
              </w:tabs>
              <w:spacing w:after="0"/>
              <w:rPr>
                <w:sz w:val="20"/>
                <w:szCs w:val="20"/>
                <w:lang w:val="en-US"/>
              </w:rPr>
            </w:pPr>
            <w:r>
              <w:rPr>
                <w:rFonts w:eastAsia="游明朝" w:hint="eastAsia"/>
                <w:sz w:val="20"/>
                <w:szCs w:val="20"/>
                <w:lang w:val="en-US"/>
              </w:rPr>
              <w:t>F</w:t>
            </w:r>
            <w:r>
              <w:rPr>
                <w:rFonts w:eastAsia="游明朝"/>
                <w:sz w:val="20"/>
                <w:szCs w:val="20"/>
                <w:lang w:val="en-US"/>
              </w:rPr>
              <w:t>FS which evaluation assumption should be updated for the above channels</w:t>
            </w:r>
          </w:p>
          <w:p w14:paraId="491D7805" w14:textId="77777777" w:rsidR="00F47C38" w:rsidRDefault="00F47C38">
            <w:pPr>
              <w:jc w:val="left"/>
              <w:rPr>
                <w:rFonts w:eastAsiaTheme="minorEastAsia"/>
                <w:lang w:val="en-US" w:eastAsia="zh-CN"/>
              </w:rPr>
            </w:pPr>
          </w:p>
          <w:p w14:paraId="0A922CF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 xml:space="preserve">or the potential update of </w:t>
            </w:r>
            <w:r>
              <w:rPr>
                <w:lang w:val="en-US"/>
              </w:rPr>
              <w:t>UE bandwidth, cell edge data rate, small form factor degradation, and evaluation assumption for each channel, I add new proposals/questions.</w:t>
            </w:r>
          </w:p>
          <w:p w14:paraId="24D2B3DA" w14:textId="77777777" w:rsidR="00F47C38" w:rsidRDefault="00F47C38">
            <w:pPr>
              <w:jc w:val="left"/>
              <w:rPr>
                <w:rFonts w:eastAsiaTheme="minorEastAsia"/>
                <w:lang w:val="en-US" w:eastAsia="zh-CN"/>
              </w:rPr>
            </w:pPr>
          </w:p>
          <w:p w14:paraId="424A82AB" w14:textId="77777777" w:rsidR="00F47C38" w:rsidRDefault="00DB05A5">
            <w:pPr>
              <w:jc w:val="left"/>
              <w:rPr>
                <w:rFonts w:eastAsia="游明朝"/>
                <w:lang w:val="en-US" w:eastAsia="ja-JP"/>
              </w:rPr>
            </w:pPr>
            <w:r>
              <w:rPr>
                <w:rFonts w:eastAsia="游明朝" w:hint="eastAsia"/>
                <w:lang w:val="en-US" w:eastAsia="ja-JP"/>
              </w:rPr>
              <w:t>H</w:t>
            </w:r>
            <w:r>
              <w:rPr>
                <w:rFonts w:eastAsia="游明朝"/>
                <w:lang w:val="en-US" w:eastAsia="ja-JP"/>
              </w:rPr>
              <w:t>ere remaining issue is whether Msg4 is optional or non-optional. Companies are encouraged to provide view on this aspect.</w:t>
            </w:r>
          </w:p>
        </w:tc>
      </w:tr>
      <w:tr w:rsidR="00F47C38" w14:paraId="0A6D31D2" w14:textId="77777777" w:rsidTr="00E54C86">
        <w:tc>
          <w:tcPr>
            <w:tcW w:w="873" w:type="pct"/>
          </w:tcPr>
          <w:p w14:paraId="3B14709C" w14:textId="77777777" w:rsidR="00F47C38" w:rsidRDefault="00DB05A5">
            <w:pPr>
              <w:jc w:val="left"/>
              <w:rPr>
                <w:rFonts w:eastAsia="游明朝"/>
                <w:lang w:val="en-US" w:eastAsia="ja-JP"/>
              </w:rPr>
            </w:pPr>
            <w:r>
              <w:rPr>
                <w:rFonts w:eastAsia="游明朝"/>
                <w:lang w:val="en-US" w:eastAsia="ja-JP"/>
              </w:rPr>
              <w:t>Company name</w:t>
            </w:r>
          </w:p>
        </w:tc>
        <w:tc>
          <w:tcPr>
            <w:tcW w:w="743" w:type="pct"/>
          </w:tcPr>
          <w:p w14:paraId="1A30D66F"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ptional or</w:t>
            </w:r>
          </w:p>
          <w:p w14:paraId="5E9F17EB" w14:textId="77777777" w:rsidR="00F47C38" w:rsidRDefault="00DB05A5">
            <w:pPr>
              <w:jc w:val="left"/>
              <w:rPr>
                <w:rFonts w:eastAsia="游明朝"/>
                <w:lang w:val="en-US" w:eastAsia="ja-JP"/>
              </w:rPr>
            </w:pPr>
            <w:r>
              <w:rPr>
                <w:rFonts w:eastAsia="游明朝" w:hint="eastAsia"/>
                <w:lang w:val="en-US" w:eastAsia="ja-JP"/>
              </w:rPr>
              <w:t>N</w:t>
            </w:r>
            <w:r>
              <w:rPr>
                <w:rFonts w:eastAsia="游明朝"/>
                <w:lang w:val="en-US" w:eastAsia="ja-JP"/>
              </w:rPr>
              <w:t>on-optional</w:t>
            </w:r>
          </w:p>
        </w:tc>
        <w:tc>
          <w:tcPr>
            <w:tcW w:w="3384" w:type="pct"/>
          </w:tcPr>
          <w:p w14:paraId="18658A09" w14:textId="77777777" w:rsidR="00F47C38" w:rsidRDefault="00DB05A5">
            <w:pPr>
              <w:jc w:val="left"/>
              <w:rPr>
                <w:rFonts w:eastAsia="游明朝"/>
                <w:lang w:val="en-US" w:eastAsia="ja-JP"/>
              </w:rPr>
            </w:pPr>
            <w:r>
              <w:rPr>
                <w:rFonts w:eastAsia="游明朝" w:hint="eastAsia"/>
                <w:lang w:val="en-US" w:eastAsia="ja-JP"/>
              </w:rPr>
              <w:t>C</w:t>
            </w:r>
            <w:r>
              <w:rPr>
                <w:rFonts w:eastAsia="游明朝"/>
                <w:lang w:val="en-US" w:eastAsia="ja-JP"/>
              </w:rPr>
              <w:t>omments</w:t>
            </w:r>
          </w:p>
        </w:tc>
      </w:tr>
      <w:tr w:rsidR="00F47C38" w14:paraId="4068CFC3" w14:textId="77777777" w:rsidTr="00E54C86">
        <w:tc>
          <w:tcPr>
            <w:tcW w:w="873" w:type="pct"/>
          </w:tcPr>
          <w:p w14:paraId="1A1D01C2"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3" w:type="pct"/>
          </w:tcPr>
          <w:p w14:paraId="65D9395B" w14:textId="77777777" w:rsidR="00F47C38" w:rsidRDefault="00DB05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ptional </w:t>
            </w:r>
          </w:p>
        </w:tc>
        <w:tc>
          <w:tcPr>
            <w:tcW w:w="3384" w:type="pct"/>
          </w:tcPr>
          <w:p w14:paraId="597A35A5" w14:textId="77777777" w:rsidR="00F47C38" w:rsidRDefault="00DB05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rsidR="00F47C38" w14:paraId="646E2041" w14:textId="77777777" w:rsidTr="00E54C86">
        <w:tc>
          <w:tcPr>
            <w:tcW w:w="873" w:type="pct"/>
          </w:tcPr>
          <w:p w14:paraId="0FF736FF"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3" w:type="pct"/>
          </w:tcPr>
          <w:p w14:paraId="1A058F3C" w14:textId="77777777" w:rsidR="00F47C38" w:rsidRDefault="00DB05A5">
            <w:pPr>
              <w:jc w:val="left"/>
              <w:rPr>
                <w:rFonts w:eastAsiaTheme="minorEastAsia"/>
                <w:lang w:val="en-US" w:eastAsia="zh-CN"/>
              </w:rPr>
            </w:pPr>
            <w:r>
              <w:rPr>
                <w:rFonts w:eastAsiaTheme="minorEastAsia" w:hint="eastAsia"/>
                <w:lang w:val="en-US" w:eastAsia="zh-CN"/>
              </w:rPr>
              <w:t>Optional</w:t>
            </w:r>
          </w:p>
        </w:tc>
        <w:tc>
          <w:tcPr>
            <w:tcW w:w="3384" w:type="pct"/>
          </w:tcPr>
          <w:p w14:paraId="6254A5EB" w14:textId="77777777" w:rsidR="00F47C38" w:rsidRDefault="00DB05A5">
            <w:pPr>
              <w:jc w:val="left"/>
              <w:rPr>
                <w:rFonts w:eastAsiaTheme="minorEastAsia"/>
                <w:lang w:val="en-US" w:eastAsia="zh-CN"/>
              </w:rPr>
            </w:pPr>
            <w:r>
              <w:rPr>
                <w:rFonts w:eastAsiaTheme="minorEastAsia" w:hint="eastAsia"/>
                <w:lang w:val="en-US" w:eastAsia="zh-CN"/>
              </w:rPr>
              <w:t xml:space="preserve">Do not think this is essential assuming a typical </w:t>
            </w:r>
            <w:r>
              <w:t xml:space="preserve">DL PSD </w:t>
            </w:r>
            <w:r>
              <w:rPr>
                <w:rFonts w:eastAsia="Calibri"/>
              </w:rPr>
              <w:t>33 dBm/</w:t>
            </w:r>
            <w:proofErr w:type="spellStart"/>
            <w:r>
              <w:rPr>
                <w:rFonts w:eastAsia="Calibri"/>
              </w:rPr>
              <w:t>MHz</w:t>
            </w:r>
            <w:r>
              <w:rPr>
                <w:rFonts w:eastAsiaTheme="minorEastAsia" w:hint="eastAsia"/>
                <w:lang w:eastAsia="zh-CN"/>
              </w:rPr>
              <w:t>.</w:t>
            </w:r>
            <w:proofErr w:type="spellEnd"/>
          </w:p>
        </w:tc>
      </w:tr>
      <w:tr w:rsidR="00F47C38" w14:paraId="34BEF17E" w14:textId="77777777" w:rsidTr="00E54C86">
        <w:tc>
          <w:tcPr>
            <w:tcW w:w="873" w:type="pct"/>
          </w:tcPr>
          <w:p w14:paraId="6FD84F6D" w14:textId="77777777" w:rsidR="00F47C38" w:rsidRDefault="00DB05A5">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3" w:type="pct"/>
          </w:tcPr>
          <w:p w14:paraId="586C056D" w14:textId="77777777" w:rsidR="00F47C38" w:rsidRDefault="00DB05A5">
            <w:pPr>
              <w:jc w:val="left"/>
              <w:rPr>
                <w:rFonts w:eastAsia="SimSun"/>
                <w:lang w:val="en-US" w:eastAsia="ja-JP"/>
              </w:rPr>
            </w:pPr>
            <w:r>
              <w:rPr>
                <w:rFonts w:eastAsia="SimSun" w:hint="eastAsia"/>
                <w:lang w:val="en-US" w:eastAsia="zh-CN"/>
              </w:rPr>
              <w:t>Optional</w:t>
            </w:r>
          </w:p>
        </w:tc>
        <w:tc>
          <w:tcPr>
            <w:tcW w:w="3384" w:type="pct"/>
          </w:tcPr>
          <w:p w14:paraId="4319181D" w14:textId="77777777" w:rsidR="00F47C38" w:rsidRDefault="00DB05A5">
            <w:pPr>
              <w:jc w:val="left"/>
              <w:rPr>
                <w:rFonts w:eastAsia="SimSun"/>
                <w:lang w:val="en-US" w:eastAsia="ja-JP"/>
              </w:rPr>
            </w:pPr>
            <w:r>
              <w:rPr>
                <w:rFonts w:eastAsia="SimSun" w:hint="eastAsia"/>
                <w:lang w:val="en-US" w:eastAsia="zh-CN"/>
              </w:rPr>
              <w:t xml:space="preserve">Incomplete reception of SIB1, PBCH, and PDCCH CSS may happen, which may bring serious performance issue. For msg4, similar as PDSCH, the performance may be impacted due to the limited frequency diversity gain but </w:t>
            </w:r>
            <w:r>
              <w:rPr>
                <w:rFonts w:eastAsia="SimSun" w:hint="eastAsia"/>
                <w:lang w:val="en-US" w:eastAsia="zh-CN"/>
              </w:rPr>
              <w:lastRenderedPageBreak/>
              <w:t>not serious. Therefore, msg4 together with PDSCH can be optionally evaluated.</w:t>
            </w:r>
          </w:p>
        </w:tc>
      </w:tr>
      <w:tr w:rsidR="00F47C38" w14:paraId="722E3320" w14:textId="77777777" w:rsidTr="00E54C86">
        <w:tc>
          <w:tcPr>
            <w:tcW w:w="873" w:type="pct"/>
          </w:tcPr>
          <w:p w14:paraId="1C434A43" w14:textId="77777777" w:rsidR="00F47C38" w:rsidRDefault="00DB05A5">
            <w:pPr>
              <w:jc w:val="left"/>
              <w:rPr>
                <w:rFonts w:eastAsia="SimSun"/>
                <w:lang w:val="en-US" w:eastAsia="zh-CN"/>
              </w:rPr>
            </w:pPr>
            <w:r>
              <w:rPr>
                <w:rFonts w:eastAsia="SimSun"/>
                <w:lang w:val="en-US" w:eastAsia="zh-CN"/>
              </w:rPr>
              <w:lastRenderedPageBreak/>
              <w:t>CMCC</w:t>
            </w:r>
          </w:p>
        </w:tc>
        <w:tc>
          <w:tcPr>
            <w:tcW w:w="743" w:type="pct"/>
          </w:tcPr>
          <w:p w14:paraId="5C84BDDC" w14:textId="77777777" w:rsidR="00F47C38" w:rsidRDefault="00DB05A5">
            <w:pPr>
              <w:jc w:val="left"/>
              <w:rPr>
                <w:rFonts w:eastAsia="SimSun"/>
                <w:lang w:val="en-US" w:eastAsia="zh-CN"/>
              </w:rPr>
            </w:pPr>
            <w:r>
              <w:rPr>
                <w:rFonts w:eastAsia="SimSun"/>
                <w:lang w:val="en-US" w:eastAsia="zh-CN"/>
              </w:rPr>
              <w:t xml:space="preserve">Non-optional </w:t>
            </w:r>
          </w:p>
        </w:tc>
        <w:tc>
          <w:tcPr>
            <w:tcW w:w="3384" w:type="pct"/>
          </w:tcPr>
          <w:p w14:paraId="6B7492BC" w14:textId="77777777" w:rsidR="00F47C38" w:rsidRDefault="00DB05A5">
            <w:pPr>
              <w:jc w:val="left"/>
              <w:rPr>
                <w:rFonts w:eastAsia="SimSun"/>
                <w:lang w:val="en-US" w:eastAsia="zh-CN"/>
              </w:rPr>
            </w:pPr>
            <w:r>
              <w:rPr>
                <w:rFonts w:eastAsia="SimSun"/>
                <w:lang w:val="en-US" w:eastAsia="zh-CN"/>
              </w:rPr>
              <w:t xml:space="preserve">Considering the payload size 1040bits in </w:t>
            </w:r>
            <w:r>
              <w:t>Table A.</w:t>
            </w:r>
            <w:r>
              <w:rPr>
                <w:lang w:eastAsia="zh-CN"/>
              </w:rPr>
              <w:t>1</w:t>
            </w:r>
            <w:r>
              <w:t>-</w:t>
            </w:r>
            <w:r>
              <w:rPr>
                <w:lang w:eastAsia="ja-JP"/>
              </w:rPr>
              <w:t>6</w:t>
            </w:r>
            <w:r>
              <w:rPr>
                <w:lang w:val="en-US" w:eastAsia="ja-JP"/>
              </w:rPr>
              <w:t xml:space="preserve"> of TR 38.830, it is possible that Msg4 </w:t>
            </w:r>
            <w:proofErr w:type="spellStart"/>
            <w:r>
              <w:rPr>
                <w:lang w:val="en-US" w:eastAsia="ja-JP"/>
              </w:rPr>
              <w:t>can not</w:t>
            </w:r>
            <w:proofErr w:type="spellEnd"/>
            <w:r>
              <w:rPr>
                <w:lang w:val="en-US" w:eastAsia="ja-JP"/>
              </w:rPr>
              <w:t xml:space="preserve"> be fully received with low MCS. So it can be evaluated.</w:t>
            </w:r>
          </w:p>
        </w:tc>
      </w:tr>
      <w:tr w:rsidR="00E54C86" w14:paraId="4A985BC2" w14:textId="77777777" w:rsidTr="00E54C86">
        <w:tc>
          <w:tcPr>
            <w:tcW w:w="873" w:type="pct"/>
          </w:tcPr>
          <w:p w14:paraId="716C4424" w14:textId="77777777" w:rsidR="00E54C86" w:rsidRPr="00E47F1F" w:rsidRDefault="00E54C86" w:rsidP="00E54C86">
            <w:pPr>
              <w:jc w:val="left"/>
              <w:rPr>
                <w:rFonts w:eastAsia="Malgun Gothic"/>
                <w:lang w:val="en-US" w:eastAsia="ko-KR"/>
              </w:rPr>
            </w:pPr>
            <w:r>
              <w:rPr>
                <w:rFonts w:eastAsia="Malgun Gothic" w:hint="eastAsia"/>
                <w:lang w:val="en-US" w:eastAsia="ko-KR"/>
              </w:rPr>
              <w:t>Samsung</w:t>
            </w:r>
          </w:p>
        </w:tc>
        <w:tc>
          <w:tcPr>
            <w:tcW w:w="743" w:type="pct"/>
          </w:tcPr>
          <w:p w14:paraId="617EFA1C" w14:textId="77777777" w:rsidR="00E54C86" w:rsidRPr="00E47F1F" w:rsidRDefault="00E54C86" w:rsidP="00E54C86">
            <w:pPr>
              <w:jc w:val="left"/>
              <w:rPr>
                <w:rFonts w:eastAsia="Malgun Gothic"/>
                <w:lang w:val="en-US" w:eastAsia="ko-KR"/>
              </w:rPr>
            </w:pPr>
            <w:r>
              <w:rPr>
                <w:rFonts w:eastAsia="Malgun Gothic" w:hint="eastAsia"/>
                <w:lang w:val="en-US" w:eastAsia="ko-KR"/>
              </w:rPr>
              <w:t>Optional</w:t>
            </w:r>
          </w:p>
        </w:tc>
        <w:tc>
          <w:tcPr>
            <w:tcW w:w="3384" w:type="pct"/>
          </w:tcPr>
          <w:p w14:paraId="5F4DE6B3" w14:textId="77777777" w:rsidR="00E54C86" w:rsidRPr="00E47F1F" w:rsidRDefault="00E54C86" w:rsidP="00E54C86">
            <w:pPr>
              <w:jc w:val="left"/>
              <w:rPr>
                <w:rFonts w:eastAsia="Malgun Gothic"/>
                <w:lang w:val="en-US" w:eastAsia="ko-KR"/>
              </w:rPr>
            </w:pPr>
            <w:r>
              <w:rPr>
                <w:rFonts w:eastAsia="Malgun Gothic" w:hint="eastAsia"/>
                <w:lang w:val="en-US" w:eastAsia="ko-KR"/>
              </w:rPr>
              <w:t>M</w:t>
            </w:r>
            <w:r>
              <w:rPr>
                <w:rFonts w:eastAsia="Malgun Gothic"/>
                <w:lang w:val="en-US" w:eastAsia="ko-KR"/>
              </w:rPr>
              <w:t>sg4 can be optionally treated similar to PDSCH.</w:t>
            </w:r>
          </w:p>
        </w:tc>
      </w:tr>
      <w:tr w:rsidR="00235355" w14:paraId="2182792F" w14:textId="77777777" w:rsidTr="00E54C86">
        <w:tc>
          <w:tcPr>
            <w:tcW w:w="873" w:type="pct"/>
          </w:tcPr>
          <w:p w14:paraId="5B944950" w14:textId="0ACE6D9A" w:rsidR="00235355" w:rsidRDefault="00235355" w:rsidP="00E54C86">
            <w:pPr>
              <w:jc w:val="left"/>
              <w:rPr>
                <w:rFonts w:eastAsia="Malgun Gothic"/>
                <w:lang w:val="en-US" w:eastAsia="ko-KR"/>
              </w:rPr>
            </w:pPr>
            <w:r>
              <w:rPr>
                <w:rFonts w:eastAsia="Malgun Gothic"/>
                <w:lang w:val="en-US" w:eastAsia="ko-KR"/>
              </w:rPr>
              <w:t>FUTUREWEI</w:t>
            </w:r>
          </w:p>
        </w:tc>
        <w:tc>
          <w:tcPr>
            <w:tcW w:w="743" w:type="pct"/>
          </w:tcPr>
          <w:p w14:paraId="62CD754D" w14:textId="428612B1" w:rsidR="00235355" w:rsidRDefault="00235355" w:rsidP="00E54C86">
            <w:pPr>
              <w:jc w:val="left"/>
              <w:rPr>
                <w:rFonts w:eastAsia="Malgun Gothic"/>
                <w:lang w:val="en-US" w:eastAsia="ko-KR"/>
              </w:rPr>
            </w:pPr>
            <w:r>
              <w:rPr>
                <w:rFonts w:eastAsia="Malgun Gothic"/>
                <w:lang w:val="en-US" w:eastAsia="ko-KR"/>
              </w:rPr>
              <w:t>Optional</w:t>
            </w:r>
          </w:p>
        </w:tc>
        <w:tc>
          <w:tcPr>
            <w:tcW w:w="3384" w:type="pct"/>
          </w:tcPr>
          <w:p w14:paraId="7F19F2BF" w14:textId="69C4958E" w:rsidR="00235355" w:rsidRDefault="00235355" w:rsidP="00E54C86">
            <w:pPr>
              <w:jc w:val="left"/>
              <w:rPr>
                <w:rFonts w:eastAsia="Malgun Gothic"/>
                <w:lang w:val="en-US" w:eastAsia="ko-KR"/>
              </w:rPr>
            </w:pPr>
            <w:r w:rsidRPr="00235355">
              <w:rPr>
                <w:rFonts w:eastAsia="Malgun Gothic"/>
                <w:lang w:val="en-US" w:eastAsia="ko-KR"/>
              </w:rPr>
              <w:t>Similar comment as vivo. Also, gNB can use retransmissions for msg4, if needed</w:t>
            </w:r>
          </w:p>
        </w:tc>
      </w:tr>
      <w:tr w:rsidR="00FC7A36" w14:paraId="5E5F0E75" w14:textId="77777777" w:rsidTr="00FC7A36">
        <w:tc>
          <w:tcPr>
            <w:tcW w:w="873" w:type="pct"/>
          </w:tcPr>
          <w:p w14:paraId="5F5391D2" w14:textId="77777777" w:rsidR="00FC7A36" w:rsidRDefault="00FC7A36" w:rsidP="00F6050E">
            <w:pPr>
              <w:jc w:val="left"/>
              <w:rPr>
                <w:rFonts w:eastAsia="Malgun Gothic"/>
                <w:lang w:val="en-US" w:eastAsia="ko-KR"/>
              </w:rPr>
            </w:pPr>
            <w:r>
              <w:rPr>
                <w:rFonts w:eastAsia="Malgun Gothic"/>
                <w:lang w:val="en-US" w:eastAsia="ko-KR"/>
              </w:rPr>
              <w:t>Intel</w:t>
            </w:r>
          </w:p>
        </w:tc>
        <w:tc>
          <w:tcPr>
            <w:tcW w:w="743" w:type="pct"/>
          </w:tcPr>
          <w:p w14:paraId="240E2040" w14:textId="77777777" w:rsidR="00FC7A36" w:rsidRDefault="00FC7A36" w:rsidP="00F6050E">
            <w:pPr>
              <w:jc w:val="left"/>
              <w:rPr>
                <w:rFonts w:eastAsia="Malgun Gothic"/>
                <w:lang w:val="en-US" w:eastAsia="ko-KR"/>
              </w:rPr>
            </w:pPr>
            <w:r>
              <w:rPr>
                <w:rFonts w:eastAsia="Malgun Gothic"/>
                <w:lang w:val="en-US" w:eastAsia="ko-KR"/>
              </w:rPr>
              <w:t>Optional</w:t>
            </w:r>
          </w:p>
        </w:tc>
        <w:tc>
          <w:tcPr>
            <w:tcW w:w="3384" w:type="pct"/>
          </w:tcPr>
          <w:p w14:paraId="4CF7ED7F" w14:textId="77777777" w:rsidR="00FC7A36" w:rsidRDefault="00FC7A36" w:rsidP="00F6050E">
            <w:pPr>
              <w:jc w:val="left"/>
              <w:rPr>
                <w:rFonts w:eastAsia="Malgun Gothic"/>
                <w:lang w:val="en-US" w:eastAsia="ko-KR"/>
              </w:rPr>
            </w:pPr>
            <w:r>
              <w:rPr>
                <w:rFonts w:eastAsia="Malgun Gothic"/>
                <w:lang w:val="en-US" w:eastAsia="ko-KR"/>
              </w:rPr>
              <w:t xml:space="preserve">We agree that </w:t>
            </w:r>
            <w:r>
              <w:rPr>
                <w:rFonts w:eastAsia="Malgun Gothic" w:hint="eastAsia"/>
                <w:lang w:val="en-US" w:eastAsia="ko-KR"/>
              </w:rPr>
              <w:t>M</w:t>
            </w:r>
            <w:r>
              <w:rPr>
                <w:rFonts w:eastAsia="Malgun Gothic"/>
                <w:lang w:val="en-US" w:eastAsia="ko-KR"/>
              </w:rPr>
              <w:t xml:space="preserve">sg4 can be handled as PDSCH optionally </w:t>
            </w:r>
          </w:p>
        </w:tc>
      </w:tr>
      <w:tr w:rsidR="00536CAE" w:rsidRPr="00C017CF" w14:paraId="1E2A65D5" w14:textId="77777777" w:rsidTr="00536CAE">
        <w:tc>
          <w:tcPr>
            <w:tcW w:w="873" w:type="pct"/>
          </w:tcPr>
          <w:p w14:paraId="61E4B1BE" w14:textId="77777777" w:rsidR="00536CAE" w:rsidRDefault="00536CAE" w:rsidP="00F6050E">
            <w:pPr>
              <w:jc w:val="left"/>
              <w:rPr>
                <w:rFonts w:eastAsia="游明朝"/>
                <w:lang w:val="en-US" w:eastAsia="ja-JP"/>
              </w:rPr>
            </w:pPr>
            <w:r>
              <w:rPr>
                <w:rFonts w:eastAsia="游明朝"/>
                <w:lang w:val="en-US" w:eastAsia="ja-JP"/>
              </w:rPr>
              <w:t>Ericsson</w:t>
            </w:r>
          </w:p>
        </w:tc>
        <w:tc>
          <w:tcPr>
            <w:tcW w:w="743" w:type="pct"/>
          </w:tcPr>
          <w:p w14:paraId="1D83B897" w14:textId="77777777" w:rsidR="00536CAE" w:rsidRDefault="00536CAE" w:rsidP="00F6050E">
            <w:pPr>
              <w:jc w:val="left"/>
              <w:rPr>
                <w:rFonts w:eastAsia="游明朝"/>
                <w:lang w:val="en-US" w:eastAsia="ja-JP"/>
              </w:rPr>
            </w:pPr>
            <w:r>
              <w:rPr>
                <w:rFonts w:eastAsia="游明朝"/>
                <w:lang w:val="en-US" w:eastAsia="ja-JP"/>
              </w:rPr>
              <w:t>Non-optional</w:t>
            </w:r>
          </w:p>
        </w:tc>
        <w:tc>
          <w:tcPr>
            <w:tcW w:w="3384" w:type="pct"/>
          </w:tcPr>
          <w:p w14:paraId="614D4847" w14:textId="77777777" w:rsidR="00536CAE" w:rsidRDefault="00536CAE" w:rsidP="00F6050E">
            <w:pPr>
              <w:jc w:val="left"/>
              <w:rPr>
                <w:rFonts w:eastAsiaTheme="minorEastAsia"/>
                <w:lang w:val="en-US" w:eastAsia="zh-CN"/>
              </w:rPr>
            </w:pPr>
            <w:r>
              <w:rPr>
                <w:rFonts w:eastAsia="游明朝"/>
                <w:lang w:val="en-US" w:eastAsia="ja-JP"/>
              </w:rPr>
              <w:t xml:space="preserve">With 5 MHz, the numbers of PRBs are 25 (15 kHz SCS) and 11 (30 kHz SCS). Considering that in </w:t>
            </w:r>
            <w:r>
              <w:rPr>
                <w:rFonts w:eastAsiaTheme="minorEastAsia"/>
                <w:lang w:val="en-US" w:eastAsia="zh-CN"/>
              </w:rPr>
              <w:t xml:space="preserve">Rel-17 RedCap SI most of the companies considered more than 30 PRBs for Msg4, there would be some impacts on Msg4 due to further BW reduction to 5 </w:t>
            </w:r>
            <w:proofErr w:type="spellStart"/>
            <w:r>
              <w:rPr>
                <w:rFonts w:eastAsiaTheme="minorEastAsia"/>
                <w:lang w:val="en-US" w:eastAsia="zh-CN"/>
              </w:rPr>
              <w:t>MHz.</w:t>
            </w:r>
            <w:proofErr w:type="spellEnd"/>
            <w:r>
              <w:rPr>
                <w:rFonts w:eastAsiaTheme="minorEastAsia"/>
                <w:lang w:val="en-US" w:eastAsia="zh-CN"/>
              </w:rPr>
              <w:t xml:space="preserve"> Therefore, we think it is important to evaluate Msg4.</w:t>
            </w:r>
          </w:p>
          <w:p w14:paraId="6CDABA4F" w14:textId="77777777" w:rsidR="00536CAE" w:rsidRPr="00C017CF" w:rsidRDefault="00536CAE" w:rsidP="00F6050E">
            <w:pPr>
              <w:rPr>
                <w:lang w:val="en-US" w:eastAsia="ja-JP"/>
              </w:rPr>
            </w:pPr>
            <w:r>
              <w:rPr>
                <w:rFonts w:eastAsiaTheme="minorEastAsia"/>
                <w:lang w:val="en-US" w:eastAsia="zh-CN"/>
              </w:rPr>
              <w:t xml:space="preserve">Furthermore, the Msg4 payload size of </w:t>
            </w:r>
            <w:r w:rsidRPr="00CB6A26">
              <w:rPr>
                <w:rFonts w:eastAsiaTheme="minorEastAsia"/>
                <w:lang w:val="en-US" w:eastAsia="zh-CN"/>
              </w:rPr>
              <w:t>1040</w:t>
            </w:r>
            <w:r>
              <w:rPr>
                <w:rFonts w:eastAsiaTheme="minorEastAsia"/>
                <w:lang w:val="en-US" w:eastAsia="zh-CN"/>
              </w:rPr>
              <w:t xml:space="preserve"> </w:t>
            </w:r>
            <w:r w:rsidRPr="00CB6A26">
              <w:rPr>
                <w:rFonts w:eastAsiaTheme="minorEastAsia"/>
                <w:lang w:val="en-US" w:eastAsia="zh-CN"/>
              </w:rPr>
              <w:t>bits in Table A.1-6 of TR 38.830</w:t>
            </w:r>
            <w:r>
              <w:rPr>
                <w:rFonts w:eastAsiaTheme="minorEastAsia"/>
                <w:lang w:val="en-US" w:eastAsia="zh-CN"/>
              </w:rPr>
              <w:t xml:space="preserve"> is much more than the TBS determined from the PDSCH target date rate of 500 kbps (if </w:t>
            </w:r>
            <w:r w:rsidRPr="00CB6A26">
              <w:rPr>
                <w:rFonts w:eastAsiaTheme="minorEastAsia"/>
                <w:lang w:val="en-US" w:eastAsia="zh-CN"/>
              </w:rPr>
              <w:t>Proposal 8.0-5</w:t>
            </w:r>
            <w:r>
              <w:rPr>
                <w:rFonts w:eastAsiaTheme="minorEastAsia"/>
                <w:lang w:val="en-US" w:eastAsia="zh-CN"/>
              </w:rPr>
              <w:t xml:space="preserve"> is agreed). Also, as can be seen in Section 3 of our 9.6.2 contribution (</w:t>
            </w:r>
            <w:hyperlink r:id="rId15" w:history="1">
              <w:r w:rsidRPr="00CB6A26">
                <w:rPr>
                  <w:rStyle w:val="afa"/>
                  <w:rFonts w:eastAsiaTheme="minorEastAsia"/>
                  <w:lang w:val="en-US" w:eastAsia="zh-CN"/>
                </w:rPr>
                <w:t>R1-2203118</w:t>
              </w:r>
            </w:hyperlink>
            <w:r>
              <w:rPr>
                <w:rFonts w:eastAsiaTheme="minorEastAsia"/>
                <w:lang w:val="en-US" w:eastAsia="zh-CN"/>
              </w:rPr>
              <w:t xml:space="preserve">), Msg4 would require substantial coverage recovery in some deployment scenarios. </w:t>
            </w:r>
          </w:p>
        </w:tc>
      </w:tr>
      <w:tr w:rsidR="000270BF" w14:paraId="35105FD2" w14:textId="77777777" w:rsidTr="000270BF">
        <w:tc>
          <w:tcPr>
            <w:tcW w:w="873" w:type="pct"/>
          </w:tcPr>
          <w:p w14:paraId="1FD93BAB" w14:textId="77777777" w:rsidR="000270BF" w:rsidRDefault="000270BF" w:rsidP="00F6050E">
            <w:pPr>
              <w:jc w:val="left"/>
              <w:rPr>
                <w:rFonts w:eastAsia="Malgun Gothic"/>
                <w:lang w:val="en-US" w:eastAsia="ko-KR"/>
              </w:rPr>
            </w:pPr>
            <w:r>
              <w:rPr>
                <w:rFonts w:eastAsia="Malgun Gothic"/>
                <w:lang w:val="en-US" w:eastAsia="ko-KR"/>
              </w:rPr>
              <w:t>Nokia, NSB</w:t>
            </w:r>
          </w:p>
        </w:tc>
        <w:tc>
          <w:tcPr>
            <w:tcW w:w="743" w:type="pct"/>
          </w:tcPr>
          <w:p w14:paraId="6BD2CF1C" w14:textId="77777777" w:rsidR="000270BF" w:rsidRDefault="000270BF" w:rsidP="00F6050E">
            <w:pPr>
              <w:jc w:val="left"/>
              <w:rPr>
                <w:rFonts w:eastAsia="Malgun Gothic"/>
                <w:lang w:val="en-US" w:eastAsia="ko-KR"/>
              </w:rPr>
            </w:pPr>
            <w:r>
              <w:rPr>
                <w:rFonts w:eastAsia="SimSun"/>
                <w:lang w:val="en-US" w:eastAsia="zh-CN"/>
              </w:rPr>
              <w:t>Non-optional</w:t>
            </w:r>
          </w:p>
        </w:tc>
        <w:tc>
          <w:tcPr>
            <w:tcW w:w="3384" w:type="pct"/>
          </w:tcPr>
          <w:p w14:paraId="116043A9" w14:textId="77777777" w:rsidR="000270BF" w:rsidRDefault="000270BF" w:rsidP="00F6050E">
            <w:pPr>
              <w:jc w:val="left"/>
              <w:rPr>
                <w:rFonts w:eastAsia="Malgun Gothic"/>
                <w:lang w:val="en-US" w:eastAsia="ko-KR"/>
              </w:rPr>
            </w:pPr>
            <w:r>
              <w:rPr>
                <w:rFonts w:eastAsia="SimSun"/>
                <w:lang w:val="en-US" w:eastAsia="zh-CN"/>
              </w:rPr>
              <w:t>Although the target data rate for unicast PDSCH is scaled down for 5 MHz UE bandwidth compared with the Rel-17 SI assumption, the TBS assumption for Msg4 is unchanged (1040 bits). On the other hand, the PRB allocation for Msg4 is reduced with 30 kHz SCS compared with the Rel-17 SI assumption (where we assumed 37 PRBs). Therefore, coverage degradation of Msg4 is expected for 5 MHz UE.</w:t>
            </w:r>
          </w:p>
        </w:tc>
      </w:tr>
      <w:tr w:rsidR="00E553D7" w14:paraId="5036A4BE" w14:textId="77777777" w:rsidTr="000270BF">
        <w:tc>
          <w:tcPr>
            <w:tcW w:w="873" w:type="pct"/>
          </w:tcPr>
          <w:p w14:paraId="332231BB" w14:textId="789562FA" w:rsidR="00E553D7" w:rsidRDefault="00E553D7" w:rsidP="00E553D7">
            <w:pPr>
              <w:jc w:val="left"/>
              <w:rPr>
                <w:rFonts w:eastAsia="Malgun Gothic"/>
                <w:lang w:val="en-US" w:eastAsia="ko-KR"/>
              </w:rPr>
            </w:pPr>
            <w:r>
              <w:rPr>
                <w:rFonts w:eastAsia="SimSun"/>
                <w:lang w:val="en-US" w:eastAsia="zh-CN"/>
              </w:rPr>
              <w:t xml:space="preserve">Nordic </w:t>
            </w:r>
          </w:p>
        </w:tc>
        <w:tc>
          <w:tcPr>
            <w:tcW w:w="743" w:type="pct"/>
          </w:tcPr>
          <w:p w14:paraId="41DA93D2" w14:textId="160307E2" w:rsidR="00E553D7" w:rsidRDefault="00E553D7" w:rsidP="00E553D7">
            <w:pPr>
              <w:jc w:val="left"/>
              <w:rPr>
                <w:rFonts w:eastAsia="SimSun"/>
                <w:lang w:val="en-US" w:eastAsia="zh-CN"/>
              </w:rPr>
            </w:pPr>
            <w:r>
              <w:rPr>
                <w:rFonts w:eastAsia="SimSun"/>
                <w:lang w:val="en-US" w:eastAsia="zh-CN"/>
              </w:rPr>
              <w:t>Optional</w:t>
            </w:r>
          </w:p>
        </w:tc>
        <w:tc>
          <w:tcPr>
            <w:tcW w:w="3384" w:type="pct"/>
          </w:tcPr>
          <w:p w14:paraId="7965C4AA" w14:textId="7B4FEBD1" w:rsidR="00E553D7" w:rsidRDefault="00E553D7" w:rsidP="00E553D7">
            <w:pPr>
              <w:jc w:val="left"/>
              <w:rPr>
                <w:rFonts w:eastAsia="SimSun"/>
                <w:lang w:val="en-US" w:eastAsia="zh-CN"/>
              </w:rPr>
            </w:pPr>
            <w:r>
              <w:rPr>
                <w:rFonts w:eastAsia="SimSun"/>
                <w:lang w:val="en-US" w:eastAsia="zh-CN"/>
              </w:rPr>
              <w:t xml:space="preserve">We assume that at this point gNB for sure knows this is R18 RedCap and it can limit TBS to extend coverage. For </w:t>
            </w:r>
            <w:proofErr w:type="spellStart"/>
            <w:r>
              <w:rPr>
                <w:rFonts w:eastAsia="SimSun"/>
                <w:lang w:val="en-US" w:eastAsia="zh-CN"/>
              </w:rPr>
              <w:t>exmaple</w:t>
            </w:r>
            <w:proofErr w:type="spellEnd"/>
            <w:r>
              <w:rPr>
                <w:rFonts w:eastAsia="SimSun"/>
                <w:lang w:val="en-US" w:eastAsia="zh-CN"/>
              </w:rPr>
              <w:t xml:space="preserve">, dedicate BWP parameters can optimized for R18 RedCap. </w:t>
            </w:r>
          </w:p>
        </w:tc>
      </w:tr>
      <w:tr w:rsidR="00E4120D" w14:paraId="6496F265" w14:textId="77777777" w:rsidTr="000270BF">
        <w:tc>
          <w:tcPr>
            <w:tcW w:w="873" w:type="pct"/>
          </w:tcPr>
          <w:p w14:paraId="1233DBE7" w14:textId="40D56EA4" w:rsidR="00E4120D" w:rsidRDefault="00E4120D" w:rsidP="00E553D7">
            <w:pPr>
              <w:jc w:val="left"/>
              <w:rPr>
                <w:rFonts w:eastAsia="SimSun"/>
                <w:lang w:val="en-US" w:eastAsia="zh-CN"/>
              </w:rPr>
            </w:pPr>
            <w:r>
              <w:rPr>
                <w:rFonts w:eastAsia="SimSun"/>
                <w:lang w:val="en-US" w:eastAsia="zh-CN"/>
              </w:rPr>
              <w:t>Qualcomm</w:t>
            </w:r>
          </w:p>
        </w:tc>
        <w:tc>
          <w:tcPr>
            <w:tcW w:w="743" w:type="pct"/>
          </w:tcPr>
          <w:p w14:paraId="6A87E509" w14:textId="6C5AEF1B" w:rsidR="00E4120D" w:rsidRDefault="00E4120D" w:rsidP="00E553D7">
            <w:pPr>
              <w:jc w:val="left"/>
              <w:rPr>
                <w:rFonts w:eastAsia="SimSun"/>
                <w:lang w:val="en-US" w:eastAsia="zh-CN"/>
              </w:rPr>
            </w:pPr>
            <w:r>
              <w:rPr>
                <w:rFonts w:eastAsia="SimSun"/>
                <w:lang w:val="en-US" w:eastAsia="zh-CN"/>
              </w:rPr>
              <w:t>Optional</w:t>
            </w:r>
          </w:p>
        </w:tc>
        <w:tc>
          <w:tcPr>
            <w:tcW w:w="3384" w:type="pct"/>
          </w:tcPr>
          <w:p w14:paraId="7A6A8C58" w14:textId="77777777" w:rsidR="00E4120D" w:rsidRDefault="00E4120D" w:rsidP="00E553D7">
            <w:pPr>
              <w:jc w:val="left"/>
              <w:rPr>
                <w:rFonts w:eastAsia="SimSun"/>
                <w:lang w:val="en-US" w:eastAsia="zh-CN"/>
              </w:rPr>
            </w:pPr>
          </w:p>
        </w:tc>
      </w:tr>
      <w:tr w:rsidR="00F6050E" w14:paraId="01D5765A" w14:textId="77777777" w:rsidTr="000270BF">
        <w:tc>
          <w:tcPr>
            <w:tcW w:w="873" w:type="pct"/>
          </w:tcPr>
          <w:p w14:paraId="0C8E7AF8" w14:textId="1615F41B" w:rsidR="00F6050E" w:rsidRDefault="00F6050E" w:rsidP="00E553D7">
            <w:pPr>
              <w:jc w:val="left"/>
              <w:rPr>
                <w:rFonts w:eastAsia="SimSun"/>
                <w:lang w:val="en-US" w:eastAsia="zh-CN"/>
              </w:rPr>
            </w:pPr>
            <w:r>
              <w:rPr>
                <w:rFonts w:eastAsia="SimSun"/>
                <w:lang w:val="en-US" w:eastAsia="zh-CN"/>
              </w:rPr>
              <w:t>Huawei, HiSilicon</w:t>
            </w:r>
          </w:p>
        </w:tc>
        <w:tc>
          <w:tcPr>
            <w:tcW w:w="743" w:type="pct"/>
          </w:tcPr>
          <w:p w14:paraId="511028D3" w14:textId="3FC00C7B" w:rsidR="00F6050E" w:rsidRDefault="00F6050E" w:rsidP="00E553D7">
            <w:pPr>
              <w:jc w:val="left"/>
              <w:rPr>
                <w:rFonts w:eastAsia="SimSun"/>
                <w:lang w:val="en-US" w:eastAsia="zh-CN"/>
              </w:rPr>
            </w:pPr>
            <w:r>
              <w:rPr>
                <w:rFonts w:eastAsia="SimSun"/>
                <w:lang w:val="en-US" w:eastAsia="zh-CN"/>
              </w:rPr>
              <w:t>Optional</w:t>
            </w:r>
          </w:p>
        </w:tc>
        <w:tc>
          <w:tcPr>
            <w:tcW w:w="3384" w:type="pct"/>
          </w:tcPr>
          <w:p w14:paraId="73FB1159" w14:textId="745F33CA" w:rsidR="00F6050E" w:rsidRDefault="00426C2B" w:rsidP="00E553D7">
            <w:pPr>
              <w:jc w:val="left"/>
              <w:rPr>
                <w:rFonts w:eastAsia="SimSun"/>
                <w:lang w:val="en-US" w:eastAsia="zh-CN"/>
              </w:rPr>
            </w:pPr>
            <w:r>
              <w:rPr>
                <w:rFonts w:eastAsia="SimSun"/>
                <w:lang w:val="en-US" w:eastAsia="zh-CN"/>
              </w:rPr>
              <w:t xml:space="preserve">Similar comment as vivo and </w:t>
            </w:r>
            <w:proofErr w:type="spellStart"/>
            <w:r>
              <w:rPr>
                <w:rFonts w:eastAsia="SimSun"/>
                <w:lang w:val="en-US" w:eastAsia="zh-CN"/>
              </w:rPr>
              <w:t>FutureWei</w:t>
            </w:r>
            <w:proofErr w:type="spellEnd"/>
            <w:r>
              <w:rPr>
                <w:rFonts w:eastAsia="SimSun"/>
                <w:lang w:val="en-US" w:eastAsia="zh-CN"/>
              </w:rPr>
              <w:t>.</w:t>
            </w:r>
          </w:p>
        </w:tc>
      </w:tr>
      <w:tr w:rsidR="00C04B1D" w14:paraId="79153695" w14:textId="77777777" w:rsidTr="000270BF">
        <w:tc>
          <w:tcPr>
            <w:tcW w:w="873" w:type="pct"/>
          </w:tcPr>
          <w:p w14:paraId="46D19F94" w14:textId="5E1F7582" w:rsidR="00C04B1D" w:rsidRDefault="00C04B1D" w:rsidP="00C04B1D">
            <w:pPr>
              <w:jc w:val="left"/>
              <w:rPr>
                <w:rFonts w:eastAsia="SimSun"/>
                <w:lang w:val="en-US" w:eastAsia="zh-CN"/>
              </w:rPr>
            </w:pPr>
            <w:r>
              <w:rPr>
                <w:rFonts w:eastAsia="游明朝" w:hint="eastAsia"/>
                <w:lang w:val="en-US" w:eastAsia="ja-JP"/>
              </w:rPr>
              <w:t>D</w:t>
            </w:r>
            <w:r>
              <w:rPr>
                <w:rFonts w:eastAsia="游明朝"/>
                <w:lang w:val="en-US" w:eastAsia="ja-JP"/>
              </w:rPr>
              <w:t>OCOMO</w:t>
            </w:r>
          </w:p>
        </w:tc>
        <w:tc>
          <w:tcPr>
            <w:tcW w:w="743" w:type="pct"/>
          </w:tcPr>
          <w:p w14:paraId="72E3D671" w14:textId="77EBE55A" w:rsidR="00C04B1D" w:rsidRDefault="00C04B1D" w:rsidP="00C04B1D">
            <w:pPr>
              <w:jc w:val="left"/>
              <w:rPr>
                <w:rFonts w:eastAsia="SimSun"/>
                <w:lang w:val="en-US" w:eastAsia="zh-CN"/>
              </w:rPr>
            </w:pPr>
            <w:r>
              <w:rPr>
                <w:rFonts w:eastAsia="游明朝"/>
                <w:lang w:val="en-US" w:eastAsia="ja-JP"/>
              </w:rPr>
              <w:t>Optional</w:t>
            </w:r>
          </w:p>
        </w:tc>
        <w:tc>
          <w:tcPr>
            <w:tcW w:w="3384" w:type="pct"/>
          </w:tcPr>
          <w:p w14:paraId="29A6A503" w14:textId="77777777" w:rsidR="00C04B1D" w:rsidRDefault="00C04B1D" w:rsidP="00C04B1D">
            <w:pPr>
              <w:jc w:val="left"/>
              <w:rPr>
                <w:rFonts w:eastAsia="SimSun"/>
                <w:lang w:val="en-US" w:eastAsia="zh-CN"/>
              </w:rPr>
            </w:pPr>
          </w:p>
        </w:tc>
      </w:tr>
      <w:tr w:rsidR="008523E9" w14:paraId="2EFA85EC" w14:textId="77777777" w:rsidTr="000270BF">
        <w:tc>
          <w:tcPr>
            <w:tcW w:w="873" w:type="pct"/>
          </w:tcPr>
          <w:p w14:paraId="09E71FA1" w14:textId="2DD4B96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743" w:type="pct"/>
          </w:tcPr>
          <w:p w14:paraId="02B516E5" w14:textId="54D93726"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ptional</w:t>
            </w:r>
          </w:p>
        </w:tc>
        <w:tc>
          <w:tcPr>
            <w:tcW w:w="3384" w:type="pct"/>
          </w:tcPr>
          <w:p w14:paraId="783BF387" w14:textId="2C259661" w:rsidR="008523E9" w:rsidRDefault="008523E9" w:rsidP="008523E9">
            <w:pPr>
              <w:jc w:val="left"/>
              <w:rPr>
                <w:rFonts w:eastAsia="SimSun"/>
                <w:lang w:val="en-US" w:eastAsia="zh-CN"/>
              </w:rPr>
            </w:pPr>
            <w:r>
              <w:rPr>
                <w:rFonts w:eastAsiaTheme="minorEastAsia"/>
                <w:lang w:val="en-US" w:eastAsia="zh-CN"/>
              </w:rPr>
              <w:t xml:space="preserve">Not necessary to evaluate Msg4 specifically. Msg4 can be </w:t>
            </w:r>
            <w:r w:rsidRPr="006E725B">
              <w:rPr>
                <w:rFonts w:eastAsiaTheme="minorEastAsia"/>
                <w:lang w:val="en-US" w:eastAsia="zh-CN"/>
              </w:rPr>
              <w:t>treated similar to PDSCH</w:t>
            </w:r>
            <w:r>
              <w:rPr>
                <w:rFonts w:eastAsiaTheme="minorEastAsia"/>
                <w:lang w:val="en-US" w:eastAsia="zh-CN"/>
              </w:rPr>
              <w:t>.</w:t>
            </w:r>
          </w:p>
        </w:tc>
      </w:tr>
      <w:tr w:rsidR="001E1FFD" w14:paraId="4002AA75" w14:textId="77777777" w:rsidTr="000270BF">
        <w:tc>
          <w:tcPr>
            <w:tcW w:w="873" w:type="pct"/>
          </w:tcPr>
          <w:p w14:paraId="11F74ECB" w14:textId="64E10148" w:rsidR="001E1FFD" w:rsidRDefault="001E1FFD" w:rsidP="00C04B1D">
            <w:pPr>
              <w:jc w:val="left"/>
              <w:rPr>
                <w:rFonts w:eastAsia="游明朝"/>
                <w:lang w:val="en-US" w:eastAsia="ja-JP"/>
              </w:rPr>
            </w:pPr>
            <w:r>
              <w:rPr>
                <w:rFonts w:eastAsia="游明朝" w:hint="eastAsia"/>
                <w:lang w:val="en-US" w:eastAsia="ja-JP"/>
              </w:rPr>
              <w:t>F</w:t>
            </w:r>
            <w:r>
              <w:rPr>
                <w:rFonts w:eastAsia="游明朝"/>
                <w:lang w:val="en-US" w:eastAsia="ja-JP"/>
              </w:rPr>
              <w:t>L</w:t>
            </w:r>
            <w:r w:rsidR="006C35CB">
              <w:rPr>
                <w:rFonts w:eastAsia="游明朝"/>
                <w:lang w:val="en-US" w:eastAsia="ja-JP"/>
              </w:rPr>
              <w:t>7</w:t>
            </w:r>
          </w:p>
        </w:tc>
        <w:tc>
          <w:tcPr>
            <w:tcW w:w="743" w:type="pct"/>
          </w:tcPr>
          <w:p w14:paraId="57967765" w14:textId="77777777" w:rsidR="001E1FFD" w:rsidRDefault="001E1FFD" w:rsidP="00C04B1D">
            <w:pPr>
              <w:jc w:val="left"/>
              <w:rPr>
                <w:rFonts w:eastAsia="游明朝"/>
                <w:lang w:val="en-US" w:eastAsia="ja-JP"/>
              </w:rPr>
            </w:pPr>
          </w:p>
        </w:tc>
        <w:tc>
          <w:tcPr>
            <w:tcW w:w="3384" w:type="pct"/>
          </w:tcPr>
          <w:p w14:paraId="6321C4A6" w14:textId="0624E4D6" w:rsidR="001E1FFD" w:rsidRDefault="00952880" w:rsidP="00C04B1D">
            <w:pPr>
              <w:jc w:val="left"/>
              <w:rPr>
                <w:rFonts w:eastAsia="游明朝"/>
                <w:lang w:val="en-US" w:eastAsia="ja-JP"/>
              </w:rPr>
            </w:pPr>
            <w:r>
              <w:rPr>
                <w:rFonts w:eastAsia="游明朝" w:hint="eastAsia"/>
                <w:lang w:val="en-US" w:eastAsia="ja-JP"/>
              </w:rPr>
              <w:t>G</w:t>
            </w:r>
            <w:r>
              <w:rPr>
                <w:rFonts w:eastAsia="游明朝"/>
                <w:lang w:val="en-US" w:eastAsia="ja-JP"/>
              </w:rPr>
              <w:t>iven more companies prefer optional, following proposal is made</w:t>
            </w:r>
          </w:p>
          <w:p w14:paraId="15EF35B0" w14:textId="77777777" w:rsidR="00952880" w:rsidRDefault="00952880" w:rsidP="00C04B1D">
            <w:pPr>
              <w:jc w:val="left"/>
              <w:rPr>
                <w:rFonts w:eastAsia="游明朝"/>
                <w:lang w:val="en-US" w:eastAsia="ja-JP"/>
              </w:rPr>
            </w:pPr>
          </w:p>
          <w:p w14:paraId="14EB52FE" w14:textId="615FEBD8" w:rsidR="00952880" w:rsidRDefault="00952880" w:rsidP="00952880">
            <w:pPr>
              <w:tabs>
                <w:tab w:val="left" w:pos="772"/>
              </w:tabs>
              <w:spacing w:after="0"/>
              <w:rPr>
                <w:b/>
                <w:bCs/>
                <w:lang w:val="en-US"/>
              </w:rPr>
            </w:pPr>
            <w:r>
              <w:rPr>
                <w:b/>
                <w:highlight w:val="yellow"/>
                <w:lang w:val="en-US"/>
              </w:rPr>
              <w:t>High Priority Proposal 8.0-2a</w:t>
            </w:r>
            <w:r>
              <w:rPr>
                <w:b/>
                <w:bCs/>
                <w:highlight w:val="yellow"/>
                <w:lang w:val="en-US"/>
              </w:rPr>
              <w:t>:</w:t>
            </w:r>
          </w:p>
          <w:p w14:paraId="22DB9AA4" w14:textId="33FA7B5C" w:rsidR="00952880" w:rsidRDefault="00952880" w:rsidP="00952880">
            <w:pPr>
              <w:pStyle w:val="afe"/>
              <w:numPr>
                <w:ilvl w:val="0"/>
                <w:numId w:val="17"/>
              </w:numPr>
              <w:tabs>
                <w:tab w:val="left" w:pos="772"/>
              </w:tabs>
              <w:spacing w:after="0"/>
              <w:rPr>
                <w:b/>
                <w:bCs/>
                <w:sz w:val="20"/>
                <w:szCs w:val="20"/>
                <w:lang w:val="en-US"/>
              </w:rPr>
            </w:pPr>
            <w:r>
              <w:rPr>
                <w:b/>
                <w:bCs/>
                <w:sz w:val="20"/>
                <w:szCs w:val="20"/>
                <w:lang w:val="en-US"/>
              </w:rPr>
              <w:t>Coverage of Msg4 can be optionally evaluated for “Rel-18 RedCap UE with RF+BB BW reduction to 5MHz for all DL/UL channels”</w:t>
            </w:r>
          </w:p>
          <w:p w14:paraId="426F39A1" w14:textId="218211BD" w:rsidR="00952880" w:rsidRPr="00952880" w:rsidRDefault="00952880" w:rsidP="00C04B1D">
            <w:pPr>
              <w:jc w:val="left"/>
              <w:rPr>
                <w:rFonts w:eastAsia="游明朝"/>
                <w:lang w:val="en-US" w:eastAsia="ja-JP"/>
              </w:rPr>
            </w:pPr>
          </w:p>
        </w:tc>
      </w:tr>
      <w:tr w:rsidR="001E1FFD" w14:paraId="7D48934B" w14:textId="77777777" w:rsidTr="000270BF">
        <w:tc>
          <w:tcPr>
            <w:tcW w:w="873" w:type="pct"/>
          </w:tcPr>
          <w:p w14:paraId="3CB98F4B" w14:textId="77777777" w:rsidR="001E1FFD" w:rsidRDefault="001E1FFD" w:rsidP="00C04B1D">
            <w:pPr>
              <w:jc w:val="left"/>
              <w:rPr>
                <w:rFonts w:eastAsia="游明朝"/>
                <w:lang w:val="en-US" w:eastAsia="ja-JP"/>
              </w:rPr>
            </w:pPr>
          </w:p>
        </w:tc>
        <w:tc>
          <w:tcPr>
            <w:tcW w:w="743" w:type="pct"/>
          </w:tcPr>
          <w:p w14:paraId="35BAF8DA" w14:textId="77777777" w:rsidR="001E1FFD" w:rsidRDefault="001E1FFD" w:rsidP="00C04B1D">
            <w:pPr>
              <w:jc w:val="left"/>
              <w:rPr>
                <w:rFonts w:eastAsia="游明朝"/>
                <w:lang w:val="en-US" w:eastAsia="ja-JP"/>
              </w:rPr>
            </w:pPr>
          </w:p>
        </w:tc>
        <w:tc>
          <w:tcPr>
            <w:tcW w:w="3384" w:type="pct"/>
          </w:tcPr>
          <w:p w14:paraId="60E99D68" w14:textId="77777777" w:rsidR="001E1FFD" w:rsidRDefault="001E1FFD" w:rsidP="00C04B1D">
            <w:pPr>
              <w:jc w:val="left"/>
              <w:rPr>
                <w:rFonts w:eastAsia="SimSun"/>
                <w:lang w:val="en-US" w:eastAsia="zh-CN"/>
              </w:rPr>
            </w:pPr>
          </w:p>
        </w:tc>
      </w:tr>
      <w:tr w:rsidR="001E1FFD" w14:paraId="373421E3" w14:textId="77777777" w:rsidTr="000270BF">
        <w:tc>
          <w:tcPr>
            <w:tcW w:w="873" w:type="pct"/>
          </w:tcPr>
          <w:p w14:paraId="709F14A6" w14:textId="77777777" w:rsidR="001E1FFD" w:rsidRDefault="001E1FFD" w:rsidP="00C04B1D">
            <w:pPr>
              <w:jc w:val="left"/>
              <w:rPr>
                <w:rFonts w:eastAsia="游明朝"/>
                <w:lang w:val="en-US" w:eastAsia="ja-JP"/>
              </w:rPr>
            </w:pPr>
          </w:p>
        </w:tc>
        <w:tc>
          <w:tcPr>
            <w:tcW w:w="743" w:type="pct"/>
          </w:tcPr>
          <w:p w14:paraId="21E80F4E" w14:textId="77777777" w:rsidR="001E1FFD" w:rsidRDefault="001E1FFD" w:rsidP="00C04B1D">
            <w:pPr>
              <w:jc w:val="left"/>
              <w:rPr>
                <w:rFonts w:eastAsia="游明朝"/>
                <w:lang w:val="en-US" w:eastAsia="ja-JP"/>
              </w:rPr>
            </w:pPr>
          </w:p>
        </w:tc>
        <w:tc>
          <w:tcPr>
            <w:tcW w:w="3384" w:type="pct"/>
          </w:tcPr>
          <w:p w14:paraId="5E9FE57F" w14:textId="77777777" w:rsidR="001E1FFD" w:rsidRDefault="001E1FFD" w:rsidP="00C04B1D">
            <w:pPr>
              <w:jc w:val="left"/>
              <w:rPr>
                <w:rFonts w:eastAsia="SimSun"/>
                <w:lang w:val="en-US" w:eastAsia="zh-CN"/>
              </w:rPr>
            </w:pPr>
          </w:p>
        </w:tc>
      </w:tr>
    </w:tbl>
    <w:p w14:paraId="52050F8C" w14:textId="77777777" w:rsidR="00F47C38" w:rsidRPr="00FC7A36" w:rsidRDefault="00F47C38">
      <w:pPr>
        <w:spacing w:line="240" w:lineRule="auto"/>
        <w:jc w:val="left"/>
        <w:rPr>
          <w:rFonts w:eastAsia="游明朝"/>
          <w:color w:val="A6A6A6"/>
          <w:lang w:val="en-US"/>
        </w:rPr>
      </w:pPr>
    </w:p>
    <w:p w14:paraId="2732412E" w14:textId="77777777" w:rsidR="00F47C38" w:rsidRDefault="00F47C38">
      <w:pPr>
        <w:spacing w:line="240" w:lineRule="auto"/>
        <w:jc w:val="left"/>
        <w:rPr>
          <w:rFonts w:eastAsia="游明朝"/>
          <w:color w:val="A6A6A6"/>
          <w:lang w:val="en-US"/>
        </w:rPr>
      </w:pPr>
    </w:p>
    <w:p w14:paraId="4DFB5AF3" w14:textId="77777777" w:rsidR="00F47C38" w:rsidRDefault="00DB05A5">
      <w:pPr>
        <w:tabs>
          <w:tab w:val="left" w:pos="772"/>
        </w:tabs>
        <w:spacing w:after="0"/>
        <w:rPr>
          <w:b/>
          <w:bCs/>
          <w:lang w:val="en-US"/>
        </w:rPr>
      </w:pPr>
      <w:r>
        <w:rPr>
          <w:b/>
          <w:highlight w:val="yellow"/>
          <w:lang w:val="en-US"/>
        </w:rPr>
        <w:t>FL4 High Priority Proposal 8.0-3</w:t>
      </w:r>
      <w:r>
        <w:rPr>
          <w:b/>
          <w:bCs/>
          <w:highlight w:val="yellow"/>
          <w:lang w:val="en-US"/>
        </w:rPr>
        <w:t>:</w:t>
      </w:r>
    </w:p>
    <w:p w14:paraId="3EDD02E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af7"/>
        <w:tblW w:w="9631" w:type="dxa"/>
        <w:tblLook w:val="04A0" w:firstRow="1" w:lastRow="0" w:firstColumn="1" w:lastColumn="0" w:noHBand="0" w:noVBand="1"/>
      </w:tblPr>
      <w:tblGrid>
        <w:gridCol w:w="1479"/>
        <w:gridCol w:w="1372"/>
        <w:gridCol w:w="6780"/>
      </w:tblGrid>
      <w:tr w:rsidR="00F47C38" w14:paraId="69EF2B49" w14:textId="77777777">
        <w:tc>
          <w:tcPr>
            <w:tcW w:w="1479" w:type="dxa"/>
            <w:shd w:val="clear" w:color="auto" w:fill="D9D9D9" w:themeFill="background1" w:themeFillShade="D9"/>
          </w:tcPr>
          <w:p w14:paraId="3FC6387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270ABBC"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7790CDC" w14:textId="77777777" w:rsidR="00F47C38" w:rsidRDefault="00DB05A5">
            <w:pPr>
              <w:jc w:val="left"/>
              <w:rPr>
                <w:b/>
                <w:bCs/>
                <w:lang w:val="en-US"/>
              </w:rPr>
            </w:pPr>
            <w:r>
              <w:rPr>
                <w:b/>
                <w:bCs/>
                <w:lang w:val="en-US"/>
              </w:rPr>
              <w:t>Comments</w:t>
            </w:r>
          </w:p>
        </w:tc>
      </w:tr>
      <w:tr w:rsidR="00F47C38" w14:paraId="5F265CB8" w14:textId="77777777">
        <w:tc>
          <w:tcPr>
            <w:tcW w:w="1479" w:type="dxa"/>
          </w:tcPr>
          <w:p w14:paraId="175C87C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D1CB9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7C21B8" w14:textId="77777777" w:rsidR="00F47C38" w:rsidRDefault="00F47C38">
            <w:pPr>
              <w:jc w:val="left"/>
              <w:rPr>
                <w:rFonts w:eastAsiaTheme="minorEastAsia"/>
                <w:lang w:val="en-US" w:eastAsia="zh-CN"/>
              </w:rPr>
            </w:pPr>
          </w:p>
        </w:tc>
      </w:tr>
      <w:tr w:rsidR="00F47C38" w14:paraId="3DE474BC" w14:textId="77777777">
        <w:tc>
          <w:tcPr>
            <w:tcW w:w="1479" w:type="dxa"/>
          </w:tcPr>
          <w:p w14:paraId="5DBFE69E"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25FF2B32"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928D0F0" w14:textId="77777777" w:rsidR="00F47C38" w:rsidRDefault="00F47C38">
            <w:pPr>
              <w:jc w:val="left"/>
              <w:rPr>
                <w:rFonts w:eastAsiaTheme="minorEastAsia"/>
                <w:lang w:val="en-US" w:eastAsia="zh-CN"/>
              </w:rPr>
            </w:pPr>
          </w:p>
        </w:tc>
      </w:tr>
      <w:tr w:rsidR="00F47C38" w14:paraId="266EA6D9" w14:textId="77777777">
        <w:tc>
          <w:tcPr>
            <w:tcW w:w="1479" w:type="dxa"/>
          </w:tcPr>
          <w:p w14:paraId="005F193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B56AF9D" w14:textId="77777777" w:rsidR="00F47C38" w:rsidRDefault="00DB05A5">
            <w:pPr>
              <w:tabs>
                <w:tab w:val="left" w:pos="551"/>
              </w:tabs>
              <w:jc w:val="left"/>
              <w:rPr>
                <w:rFonts w:eastAsia="游明朝"/>
                <w:lang w:val="en-US" w:eastAsia="ja-JP"/>
              </w:rPr>
            </w:pPr>
            <w:r>
              <w:rPr>
                <w:rFonts w:eastAsia="游明朝" w:hint="eastAsia"/>
                <w:lang w:val="en-US" w:eastAsia="ja-JP"/>
              </w:rPr>
              <w:t>Y</w:t>
            </w:r>
          </w:p>
        </w:tc>
        <w:tc>
          <w:tcPr>
            <w:tcW w:w="6780" w:type="dxa"/>
          </w:tcPr>
          <w:p w14:paraId="279BFE11" w14:textId="77777777" w:rsidR="00F47C38" w:rsidRDefault="00F47C38">
            <w:pPr>
              <w:jc w:val="left"/>
              <w:rPr>
                <w:rFonts w:eastAsiaTheme="minorEastAsia"/>
                <w:lang w:val="en-US" w:eastAsia="zh-CN"/>
              </w:rPr>
            </w:pPr>
          </w:p>
        </w:tc>
      </w:tr>
      <w:tr w:rsidR="00F47C38" w14:paraId="210A4D81" w14:textId="77777777">
        <w:tc>
          <w:tcPr>
            <w:tcW w:w="1479" w:type="dxa"/>
          </w:tcPr>
          <w:p w14:paraId="7E03900C"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9BA058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7419B1" w14:textId="77777777" w:rsidR="00F47C38" w:rsidRDefault="00F47C38">
            <w:pPr>
              <w:jc w:val="left"/>
              <w:rPr>
                <w:rFonts w:eastAsiaTheme="minorEastAsia"/>
                <w:lang w:val="en-US" w:eastAsia="zh-CN"/>
              </w:rPr>
            </w:pPr>
          </w:p>
        </w:tc>
      </w:tr>
      <w:tr w:rsidR="00F47C38" w14:paraId="1AD8A70E" w14:textId="77777777">
        <w:tc>
          <w:tcPr>
            <w:tcW w:w="1479" w:type="dxa"/>
          </w:tcPr>
          <w:p w14:paraId="234C1C2A"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E149FB" w14:textId="77777777" w:rsidR="00F47C38" w:rsidRDefault="00F47C38">
            <w:pPr>
              <w:tabs>
                <w:tab w:val="left" w:pos="551"/>
              </w:tabs>
              <w:jc w:val="left"/>
              <w:rPr>
                <w:rFonts w:eastAsiaTheme="minorEastAsia"/>
                <w:lang w:val="en-US" w:eastAsia="zh-CN"/>
              </w:rPr>
            </w:pPr>
          </w:p>
        </w:tc>
        <w:tc>
          <w:tcPr>
            <w:tcW w:w="6780" w:type="dxa"/>
          </w:tcPr>
          <w:p w14:paraId="12DFEA0B" w14:textId="77777777" w:rsidR="00F47C38" w:rsidRDefault="00DB05A5">
            <w:pPr>
              <w:jc w:val="left"/>
              <w:rPr>
                <w:rFonts w:eastAsiaTheme="minorEastAsia"/>
                <w:lang w:val="en-US" w:eastAsia="zh-CN"/>
              </w:rPr>
            </w:pPr>
            <w:r>
              <w:rPr>
                <w:rFonts w:eastAsiaTheme="minorEastAsia" w:hint="eastAsia"/>
                <w:lang w:val="en-US" w:eastAsia="zh-CN"/>
              </w:rPr>
              <w:t>2RX is not precluded in the SID and it can provide better coverage performance. We are OK with 1Rx as the baseline and 2Rx as the optional evaluation.</w:t>
            </w:r>
          </w:p>
          <w:p w14:paraId="332262E4"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14:paraId="493895D3" w14:textId="77777777" w:rsidR="00F47C38" w:rsidRDefault="00F47C38">
            <w:pPr>
              <w:jc w:val="left"/>
              <w:rPr>
                <w:rFonts w:eastAsiaTheme="minorEastAsia"/>
                <w:lang w:val="en-US" w:eastAsia="zh-CN"/>
              </w:rPr>
            </w:pPr>
          </w:p>
        </w:tc>
      </w:tr>
      <w:tr w:rsidR="00F47C38" w14:paraId="1F63965B" w14:textId="77777777">
        <w:tc>
          <w:tcPr>
            <w:tcW w:w="1479" w:type="dxa"/>
          </w:tcPr>
          <w:p w14:paraId="048D910B"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4601F503"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4215FC3" w14:textId="77777777" w:rsidR="00F47C38" w:rsidRDefault="00DB05A5">
            <w:pPr>
              <w:jc w:val="left"/>
              <w:rPr>
                <w:rFonts w:eastAsia="Malgun Gothic"/>
                <w:lang w:val="en-US" w:eastAsia="ko-KR"/>
              </w:rPr>
            </w:pPr>
            <w:r>
              <w:rPr>
                <w:rFonts w:eastAsia="Malgun Gothic" w:hint="eastAsia"/>
                <w:lang w:val="en-US" w:eastAsia="ko-KR"/>
              </w:rPr>
              <w:t>We think it</w:t>
            </w:r>
            <w:r>
              <w:rPr>
                <w:rFonts w:eastAsia="Malgun Gothic"/>
                <w:lang w:val="en-US" w:eastAsia="ko-KR"/>
              </w:rPr>
              <w:t>’s sufficient to consider the simplest Rel-17 RedCap UE for evaluation.</w:t>
            </w:r>
          </w:p>
        </w:tc>
      </w:tr>
      <w:tr w:rsidR="00F47C38" w14:paraId="6A421625" w14:textId="77777777">
        <w:tc>
          <w:tcPr>
            <w:tcW w:w="1479" w:type="dxa"/>
          </w:tcPr>
          <w:p w14:paraId="4A8BE4B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3D2418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6427E9D2" w14:textId="77777777" w:rsidR="00F47C38" w:rsidRDefault="00F47C38">
            <w:pPr>
              <w:jc w:val="left"/>
              <w:rPr>
                <w:rFonts w:eastAsia="Malgun Gothic"/>
                <w:lang w:val="en-US" w:eastAsia="ko-KR"/>
              </w:rPr>
            </w:pPr>
          </w:p>
        </w:tc>
      </w:tr>
      <w:tr w:rsidR="00F47C38" w14:paraId="2F59A268" w14:textId="77777777">
        <w:tc>
          <w:tcPr>
            <w:tcW w:w="1479" w:type="dxa"/>
          </w:tcPr>
          <w:p w14:paraId="04588920" w14:textId="77777777" w:rsidR="00F47C38" w:rsidRDefault="00DB05A5">
            <w:pPr>
              <w:jc w:val="left"/>
              <w:rPr>
                <w:rFonts w:eastAsia="Malgun Gothic"/>
                <w:lang w:val="en-US" w:eastAsia="ko-KR"/>
              </w:rPr>
            </w:pPr>
            <w:r>
              <w:t>FUTUREWEI</w:t>
            </w:r>
          </w:p>
        </w:tc>
        <w:tc>
          <w:tcPr>
            <w:tcW w:w="1372" w:type="dxa"/>
          </w:tcPr>
          <w:p w14:paraId="53913185" w14:textId="77777777" w:rsidR="00F47C38" w:rsidRDefault="00F47C38">
            <w:pPr>
              <w:tabs>
                <w:tab w:val="left" w:pos="551"/>
              </w:tabs>
              <w:jc w:val="left"/>
              <w:rPr>
                <w:rFonts w:eastAsia="Malgun Gothic"/>
                <w:lang w:val="en-US" w:eastAsia="ko-KR"/>
              </w:rPr>
            </w:pPr>
          </w:p>
        </w:tc>
        <w:tc>
          <w:tcPr>
            <w:tcW w:w="6780" w:type="dxa"/>
          </w:tcPr>
          <w:p w14:paraId="04258B32" w14:textId="77777777" w:rsidR="00F47C38" w:rsidRDefault="00DB05A5">
            <w:pPr>
              <w:jc w:val="left"/>
              <w:rPr>
                <w:rFonts w:eastAsia="Malgun Gothic"/>
                <w:lang w:val="en-US" w:eastAsia="ko-KR"/>
              </w:rPr>
            </w:pPr>
            <w:r>
              <w:t>We are ok with ZTE’s suggestion</w:t>
            </w:r>
          </w:p>
        </w:tc>
      </w:tr>
      <w:tr w:rsidR="00F47C38" w14:paraId="39BFA87B" w14:textId="77777777">
        <w:tc>
          <w:tcPr>
            <w:tcW w:w="1479" w:type="dxa"/>
          </w:tcPr>
          <w:p w14:paraId="1CB82DD3" w14:textId="77777777" w:rsidR="00F47C38" w:rsidRDefault="00DB05A5">
            <w:pPr>
              <w:jc w:val="left"/>
            </w:pPr>
            <w:r>
              <w:rPr>
                <w:rFonts w:eastAsia="Malgun Gothic"/>
                <w:lang w:val="en-US" w:eastAsia="ko-KR"/>
              </w:rPr>
              <w:t xml:space="preserve">Nordic </w:t>
            </w:r>
          </w:p>
        </w:tc>
        <w:tc>
          <w:tcPr>
            <w:tcW w:w="1372" w:type="dxa"/>
          </w:tcPr>
          <w:p w14:paraId="60C2BA69"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9764848" w14:textId="77777777" w:rsidR="00F47C38" w:rsidRDefault="00DB05A5">
            <w:pPr>
              <w:jc w:val="left"/>
            </w:pPr>
            <w:r>
              <w:rPr>
                <w:rFonts w:eastAsia="Malgun Gothic"/>
                <w:lang w:val="en-US" w:eastAsia="ko-KR"/>
              </w:rPr>
              <w:t xml:space="preserve"> We should focus on 1Rx</w:t>
            </w:r>
          </w:p>
        </w:tc>
      </w:tr>
      <w:tr w:rsidR="00F47C38" w14:paraId="128EADFB" w14:textId="77777777">
        <w:tc>
          <w:tcPr>
            <w:tcW w:w="1479" w:type="dxa"/>
          </w:tcPr>
          <w:p w14:paraId="08AF449D" w14:textId="77777777" w:rsidR="00F47C38" w:rsidRDefault="00DB05A5">
            <w:pPr>
              <w:jc w:val="left"/>
              <w:rPr>
                <w:rFonts w:eastAsiaTheme="minorEastAsia"/>
                <w:lang w:val="en-US" w:eastAsia="zh-CN"/>
              </w:rPr>
            </w:pPr>
            <w:r>
              <w:rPr>
                <w:rFonts w:eastAsiaTheme="minorEastAsia"/>
                <w:lang w:eastAsia="zh-CN"/>
              </w:rPr>
              <w:t>Ericsson</w:t>
            </w:r>
          </w:p>
        </w:tc>
        <w:tc>
          <w:tcPr>
            <w:tcW w:w="1372" w:type="dxa"/>
          </w:tcPr>
          <w:p w14:paraId="46E7EAEA"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BEF78" w14:textId="77777777" w:rsidR="00F47C38" w:rsidRDefault="00F47C38">
            <w:pPr>
              <w:jc w:val="left"/>
              <w:rPr>
                <w:rFonts w:eastAsiaTheme="minorEastAsia"/>
                <w:lang w:val="en-US" w:eastAsia="zh-CN"/>
              </w:rPr>
            </w:pPr>
          </w:p>
        </w:tc>
      </w:tr>
      <w:tr w:rsidR="00F47C38" w14:paraId="446EBBC6" w14:textId="77777777">
        <w:tc>
          <w:tcPr>
            <w:tcW w:w="1479" w:type="dxa"/>
          </w:tcPr>
          <w:p w14:paraId="06B5326E" w14:textId="77777777" w:rsidR="00F47C38" w:rsidRDefault="00DB05A5">
            <w:pPr>
              <w:jc w:val="left"/>
              <w:rPr>
                <w:rFonts w:eastAsia="Malgun Gothic"/>
                <w:lang w:eastAsia="ko-KR"/>
              </w:rPr>
            </w:pPr>
            <w:r>
              <w:rPr>
                <w:rFonts w:eastAsia="Malgun Gothic" w:hint="eastAsia"/>
                <w:lang w:eastAsia="ko-KR"/>
              </w:rPr>
              <w:t>Samsung</w:t>
            </w:r>
          </w:p>
        </w:tc>
        <w:tc>
          <w:tcPr>
            <w:tcW w:w="1372" w:type="dxa"/>
          </w:tcPr>
          <w:p w14:paraId="705C5AEF"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2196CC6" w14:textId="77777777" w:rsidR="00F47C38" w:rsidRDefault="00F47C38">
            <w:pPr>
              <w:jc w:val="left"/>
              <w:rPr>
                <w:rFonts w:eastAsiaTheme="minorEastAsia"/>
                <w:lang w:val="en-US" w:eastAsia="zh-CN"/>
              </w:rPr>
            </w:pPr>
          </w:p>
        </w:tc>
      </w:tr>
      <w:tr w:rsidR="00F47C38" w14:paraId="0F937603" w14:textId="77777777">
        <w:tc>
          <w:tcPr>
            <w:tcW w:w="1479" w:type="dxa"/>
          </w:tcPr>
          <w:p w14:paraId="67267E95"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AD30A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3EDC3B" w14:textId="77777777" w:rsidR="00F47C38" w:rsidRDefault="00F47C38">
            <w:pPr>
              <w:jc w:val="left"/>
              <w:rPr>
                <w:rFonts w:eastAsiaTheme="minorEastAsia"/>
                <w:lang w:val="en-US" w:eastAsia="zh-CN"/>
              </w:rPr>
            </w:pPr>
          </w:p>
        </w:tc>
      </w:tr>
      <w:tr w:rsidR="00F47C38" w14:paraId="06A6097F" w14:textId="77777777">
        <w:tc>
          <w:tcPr>
            <w:tcW w:w="1479" w:type="dxa"/>
          </w:tcPr>
          <w:p w14:paraId="27231BDF" w14:textId="77777777" w:rsidR="00F47C38" w:rsidRDefault="00DB05A5">
            <w:pPr>
              <w:jc w:val="left"/>
              <w:rPr>
                <w:rFonts w:eastAsia="Malgun Gothic"/>
                <w:lang w:eastAsia="ko-KR"/>
              </w:rPr>
            </w:pPr>
            <w:r>
              <w:rPr>
                <w:rFonts w:eastAsia="Malgun Gothic"/>
                <w:lang w:eastAsia="ko-KR"/>
              </w:rPr>
              <w:t>Lenovo</w:t>
            </w:r>
          </w:p>
        </w:tc>
        <w:tc>
          <w:tcPr>
            <w:tcW w:w="1372" w:type="dxa"/>
          </w:tcPr>
          <w:p w14:paraId="08F0F822"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F6BD3B8" w14:textId="77777777" w:rsidR="00F47C38" w:rsidRDefault="00F47C38">
            <w:pPr>
              <w:jc w:val="left"/>
              <w:rPr>
                <w:rFonts w:eastAsiaTheme="minorEastAsia"/>
                <w:lang w:val="en-US" w:eastAsia="zh-CN"/>
              </w:rPr>
            </w:pPr>
          </w:p>
        </w:tc>
      </w:tr>
      <w:tr w:rsidR="00F47C38" w14:paraId="0FC35F64" w14:textId="77777777">
        <w:tc>
          <w:tcPr>
            <w:tcW w:w="1479" w:type="dxa"/>
          </w:tcPr>
          <w:p w14:paraId="2AC703D6"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EAF326" w14:textId="77777777" w:rsidR="00F47C38" w:rsidRDefault="00F47C38">
            <w:pPr>
              <w:tabs>
                <w:tab w:val="left" w:pos="551"/>
              </w:tabs>
              <w:jc w:val="left"/>
              <w:rPr>
                <w:rFonts w:eastAsia="Malgun Gothic"/>
                <w:lang w:val="en-US" w:eastAsia="ko-KR"/>
              </w:rPr>
            </w:pPr>
          </w:p>
        </w:tc>
        <w:tc>
          <w:tcPr>
            <w:tcW w:w="6780" w:type="dxa"/>
          </w:tcPr>
          <w:p w14:paraId="637EBA71"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ZTE that 2RX should also be focused.</w:t>
            </w:r>
          </w:p>
        </w:tc>
      </w:tr>
      <w:tr w:rsidR="00F47C38" w14:paraId="5495B8FA" w14:textId="77777777">
        <w:tc>
          <w:tcPr>
            <w:tcW w:w="1479" w:type="dxa"/>
          </w:tcPr>
          <w:p w14:paraId="552F26BD" w14:textId="77777777" w:rsidR="00F47C38" w:rsidRDefault="00DB05A5">
            <w:pPr>
              <w:jc w:val="left"/>
              <w:rPr>
                <w:rFonts w:eastAsiaTheme="minorEastAsia"/>
                <w:lang w:eastAsia="zh-CN"/>
              </w:rPr>
            </w:pPr>
            <w:r>
              <w:rPr>
                <w:rFonts w:eastAsia="游明朝"/>
                <w:lang w:val="en-US" w:eastAsia="ja-JP"/>
              </w:rPr>
              <w:t>Huawei, HiSilicon</w:t>
            </w:r>
          </w:p>
        </w:tc>
        <w:tc>
          <w:tcPr>
            <w:tcW w:w="1372" w:type="dxa"/>
          </w:tcPr>
          <w:p w14:paraId="0CEE0F55" w14:textId="77777777" w:rsidR="00F47C38" w:rsidRDefault="00F47C38">
            <w:pPr>
              <w:tabs>
                <w:tab w:val="left" w:pos="551"/>
              </w:tabs>
              <w:jc w:val="left"/>
              <w:rPr>
                <w:rFonts w:eastAsia="Malgun Gothic"/>
                <w:lang w:val="en-US" w:eastAsia="ko-KR"/>
              </w:rPr>
            </w:pPr>
          </w:p>
        </w:tc>
        <w:tc>
          <w:tcPr>
            <w:tcW w:w="6780" w:type="dxa"/>
          </w:tcPr>
          <w:p w14:paraId="23CEEE39" w14:textId="77777777" w:rsidR="00F47C38" w:rsidRDefault="00DB05A5">
            <w:pPr>
              <w:jc w:val="left"/>
              <w:rPr>
                <w:rFonts w:eastAsiaTheme="minorEastAsia"/>
                <w:lang w:val="en-US" w:eastAsia="zh-CN"/>
              </w:rPr>
            </w:pPr>
            <w:r>
              <w:rPr>
                <w:rFonts w:eastAsiaTheme="minorEastAsia"/>
                <w:lang w:val="en-US" w:eastAsia="zh-CN"/>
              </w:rPr>
              <w:t>For coverage simulation, it is OK.</w:t>
            </w:r>
          </w:p>
        </w:tc>
      </w:tr>
      <w:tr w:rsidR="00F47C38" w14:paraId="17A129B0" w14:textId="77777777">
        <w:tc>
          <w:tcPr>
            <w:tcW w:w="1479" w:type="dxa"/>
          </w:tcPr>
          <w:p w14:paraId="0EE63879" w14:textId="77777777" w:rsidR="00F47C38" w:rsidRDefault="00DB05A5">
            <w:pPr>
              <w:jc w:val="left"/>
              <w:rPr>
                <w:rFonts w:eastAsiaTheme="minorEastAsia"/>
                <w:lang w:eastAsia="zh-CN"/>
              </w:rPr>
            </w:pPr>
            <w:r>
              <w:rPr>
                <w:rFonts w:eastAsiaTheme="minorEastAsia"/>
                <w:lang w:val="en-US" w:eastAsia="zh-CN"/>
              </w:rPr>
              <w:t>Qualcomm</w:t>
            </w:r>
          </w:p>
        </w:tc>
        <w:tc>
          <w:tcPr>
            <w:tcW w:w="1372" w:type="dxa"/>
          </w:tcPr>
          <w:p w14:paraId="311131C8" w14:textId="77777777" w:rsidR="00F47C38" w:rsidRDefault="00DB05A5">
            <w:pPr>
              <w:tabs>
                <w:tab w:val="left" w:pos="551"/>
              </w:tabs>
              <w:jc w:val="left"/>
              <w:rPr>
                <w:rFonts w:eastAsia="Malgun Gothic"/>
                <w:lang w:val="en-US" w:eastAsia="ko-KR"/>
              </w:rPr>
            </w:pPr>
            <w:r>
              <w:rPr>
                <w:rFonts w:eastAsiaTheme="minorEastAsia"/>
                <w:lang w:val="en-US" w:eastAsia="zh-CN"/>
              </w:rPr>
              <w:t>Y</w:t>
            </w:r>
          </w:p>
        </w:tc>
        <w:tc>
          <w:tcPr>
            <w:tcW w:w="6780" w:type="dxa"/>
          </w:tcPr>
          <w:p w14:paraId="7BAF857E" w14:textId="77777777" w:rsidR="00F47C38" w:rsidRDefault="00F47C38">
            <w:pPr>
              <w:jc w:val="left"/>
              <w:rPr>
                <w:rFonts w:eastAsiaTheme="minorEastAsia"/>
                <w:lang w:val="en-US" w:eastAsia="zh-CN"/>
              </w:rPr>
            </w:pPr>
          </w:p>
        </w:tc>
      </w:tr>
      <w:tr w:rsidR="00F47C38" w14:paraId="6015813F" w14:textId="77777777">
        <w:tc>
          <w:tcPr>
            <w:tcW w:w="1479" w:type="dxa"/>
          </w:tcPr>
          <w:p w14:paraId="1CC9029B"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6675BA97" w14:textId="77777777" w:rsidR="00F47C38" w:rsidRDefault="00DB05A5">
            <w:pPr>
              <w:tabs>
                <w:tab w:val="left" w:pos="551"/>
              </w:tabs>
              <w:jc w:val="left"/>
              <w:rPr>
                <w:rFonts w:eastAsiaTheme="minorEastAsia"/>
                <w:lang w:val="en-US" w:eastAsia="zh-CN"/>
              </w:rPr>
            </w:pPr>
            <w:r>
              <w:rPr>
                <w:rFonts w:eastAsiaTheme="minorEastAsia"/>
                <w:lang w:val="en-US" w:eastAsia="zh-CN"/>
              </w:rPr>
              <w:t>Y</w:t>
            </w:r>
          </w:p>
        </w:tc>
        <w:tc>
          <w:tcPr>
            <w:tcW w:w="6780" w:type="dxa"/>
          </w:tcPr>
          <w:p w14:paraId="4D841B3B" w14:textId="77777777" w:rsidR="00F47C38" w:rsidRDefault="00F47C38">
            <w:pPr>
              <w:jc w:val="left"/>
              <w:rPr>
                <w:rFonts w:eastAsiaTheme="minorEastAsia"/>
                <w:lang w:val="en-US" w:eastAsia="zh-CN"/>
              </w:rPr>
            </w:pPr>
          </w:p>
        </w:tc>
      </w:tr>
      <w:tr w:rsidR="00F47C38" w14:paraId="7C72E908" w14:textId="77777777">
        <w:tc>
          <w:tcPr>
            <w:tcW w:w="1479" w:type="dxa"/>
          </w:tcPr>
          <w:p w14:paraId="340C2D6C"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237526A" w14:textId="77777777" w:rsidR="00F47C38" w:rsidRDefault="00F47C38">
            <w:pPr>
              <w:tabs>
                <w:tab w:val="left" w:pos="551"/>
              </w:tabs>
              <w:jc w:val="left"/>
              <w:rPr>
                <w:rFonts w:eastAsiaTheme="minorEastAsia"/>
                <w:lang w:val="en-US" w:eastAsia="zh-CN"/>
              </w:rPr>
            </w:pPr>
          </w:p>
        </w:tc>
        <w:tc>
          <w:tcPr>
            <w:tcW w:w="6780" w:type="dxa"/>
          </w:tcPr>
          <w:p w14:paraId="2F617F9B" w14:textId="77777777" w:rsidR="00F47C38" w:rsidRDefault="00DB05A5">
            <w:pPr>
              <w:jc w:val="left"/>
              <w:rPr>
                <w:rFonts w:eastAsia="游明朝"/>
                <w:lang w:val="en-US" w:eastAsia="ja-JP"/>
              </w:rPr>
            </w:pPr>
            <w:r>
              <w:rPr>
                <w:rFonts w:eastAsia="游明朝"/>
                <w:lang w:val="en-US" w:eastAsia="ja-JP"/>
              </w:rPr>
              <w:t>Most companies are fine with the proposal while two companies (ZTE, Xiaomi) think 2Rx should not be precluded.</w:t>
            </w:r>
          </w:p>
          <w:p w14:paraId="4A6921A5" w14:textId="77777777" w:rsidR="00F47C38" w:rsidRDefault="00DB05A5">
            <w:pPr>
              <w:jc w:val="left"/>
              <w:rPr>
                <w:rFonts w:eastAsia="游明朝"/>
                <w:lang w:val="en-US" w:eastAsia="ja-JP"/>
              </w:rPr>
            </w:pPr>
            <w:r>
              <w:rPr>
                <w:rFonts w:eastAsia="游明朝" w:hint="eastAsia"/>
                <w:lang w:val="en-US" w:eastAsia="ja-JP"/>
              </w:rPr>
              <w:t>G</w:t>
            </w:r>
            <w:r>
              <w:rPr>
                <w:rFonts w:eastAsia="游明朝"/>
                <w:lang w:val="en-US" w:eastAsia="ja-JP"/>
              </w:rPr>
              <w:t>iven the situation, the same proposal is set for the discussion in the GTW</w:t>
            </w:r>
          </w:p>
          <w:p w14:paraId="3E3C8398" w14:textId="77777777" w:rsidR="00F47C38" w:rsidRDefault="00F47C38">
            <w:pPr>
              <w:jc w:val="left"/>
              <w:rPr>
                <w:rFonts w:eastAsia="游明朝"/>
                <w:lang w:val="en-US" w:eastAsia="ja-JP"/>
              </w:rPr>
            </w:pPr>
          </w:p>
          <w:p w14:paraId="32913117" w14:textId="77777777" w:rsidR="00F47C38" w:rsidRDefault="00DB05A5">
            <w:pPr>
              <w:tabs>
                <w:tab w:val="left" w:pos="772"/>
              </w:tabs>
              <w:spacing w:after="0"/>
              <w:rPr>
                <w:b/>
                <w:bCs/>
                <w:lang w:val="en-US"/>
              </w:rPr>
            </w:pPr>
            <w:r>
              <w:rPr>
                <w:b/>
                <w:highlight w:val="yellow"/>
                <w:lang w:val="en-US"/>
              </w:rPr>
              <w:t>High Priority Proposal 8.0-3</w:t>
            </w:r>
            <w:r>
              <w:rPr>
                <w:b/>
                <w:bCs/>
                <w:highlight w:val="yellow"/>
                <w:lang w:val="en-US"/>
              </w:rPr>
              <w:t>:</w:t>
            </w:r>
          </w:p>
          <w:p w14:paraId="0715152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4ED92BD2" w14:textId="77777777" w:rsidR="00F47C38" w:rsidRDefault="00F47C38">
            <w:pPr>
              <w:jc w:val="left"/>
              <w:rPr>
                <w:rFonts w:eastAsiaTheme="minorEastAsia"/>
                <w:lang w:val="en-US" w:eastAsia="zh-CN"/>
              </w:rPr>
            </w:pPr>
          </w:p>
        </w:tc>
      </w:tr>
      <w:tr w:rsidR="00F47C38" w14:paraId="462CB62D" w14:textId="77777777">
        <w:tc>
          <w:tcPr>
            <w:tcW w:w="1479" w:type="dxa"/>
          </w:tcPr>
          <w:p w14:paraId="5F62DEA0"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F0390BD" w14:textId="77777777" w:rsidR="00F47C38" w:rsidRDefault="00F47C38">
            <w:pPr>
              <w:tabs>
                <w:tab w:val="left" w:pos="551"/>
              </w:tabs>
              <w:jc w:val="left"/>
              <w:rPr>
                <w:rFonts w:eastAsiaTheme="minorEastAsia"/>
                <w:lang w:val="en-US" w:eastAsia="zh-CN"/>
              </w:rPr>
            </w:pPr>
          </w:p>
        </w:tc>
        <w:tc>
          <w:tcPr>
            <w:tcW w:w="6780" w:type="dxa"/>
          </w:tcPr>
          <w:p w14:paraId="76D4A316"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w:t>
            </w:r>
          </w:p>
          <w:p w14:paraId="568169B8" w14:textId="77777777" w:rsidR="00F47C38" w:rsidRDefault="00DB05A5">
            <w:pPr>
              <w:jc w:val="left"/>
              <w:rPr>
                <w:rFonts w:eastAsia="游明朝"/>
                <w:lang w:val="en-US" w:eastAsia="ja-JP"/>
              </w:rPr>
            </w:pPr>
            <w:r>
              <w:rPr>
                <w:rFonts w:eastAsia="游明朝"/>
                <w:b/>
                <w:bCs/>
                <w:lang w:val="en-US" w:eastAsia="ja-JP"/>
              </w:rPr>
              <w:t>@ZTE, Xiaomi</w:t>
            </w:r>
            <w:r>
              <w:rPr>
                <w:rFonts w:eastAsia="游明朝"/>
                <w:lang w:val="en-US" w:eastAsia="ja-JP"/>
              </w:rPr>
              <w:t>:</w:t>
            </w:r>
            <w:r>
              <w:rPr>
                <w:rFonts w:eastAsia="游明朝" w:hint="eastAsia"/>
                <w:lang w:val="en-US" w:eastAsia="ja-JP"/>
              </w:rPr>
              <w:t xml:space="preserve"> G</w:t>
            </w:r>
            <w:r>
              <w:rPr>
                <w:rFonts w:eastAsia="游明朝"/>
                <w:lang w:val="en-US" w:eastAsia="ja-JP"/>
              </w:rPr>
              <w:t>iven the situation, could you live with the proposal?</w:t>
            </w:r>
          </w:p>
          <w:p w14:paraId="3DC192E2" w14:textId="77777777" w:rsidR="00F47C38" w:rsidRDefault="00DB05A5">
            <w:pPr>
              <w:jc w:val="left"/>
              <w:rPr>
                <w:rFonts w:eastAsia="游明朝"/>
                <w:lang w:val="en-US" w:eastAsia="ja-JP"/>
              </w:rPr>
            </w:pPr>
            <w:r>
              <w:rPr>
                <w:rFonts w:eastAsia="游明朝" w:hint="eastAsia"/>
                <w:b/>
                <w:bCs/>
                <w:lang w:val="en-US" w:eastAsia="ja-JP"/>
              </w:rPr>
              <w:lastRenderedPageBreak/>
              <w:t>@</w:t>
            </w:r>
            <w:r>
              <w:rPr>
                <w:rFonts w:eastAsia="游明朝"/>
                <w:b/>
                <w:bCs/>
                <w:lang w:val="en-US" w:eastAsia="ja-JP"/>
              </w:rPr>
              <w:t>Others</w:t>
            </w:r>
            <w:r>
              <w:rPr>
                <w:rFonts w:eastAsia="游明朝"/>
                <w:lang w:val="en-US" w:eastAsia="ja-JP"/>
              </w:rPr>
              <w:t>: Can you consider 2Rx as optional evaluation?</w:t>
            </w:r>
          </w:p>
        </w:tc>
      </w:tr>
      <w:tr w:rsidR="00F47C38" w14:paraId="2AE28685" w14:textId="77777777">
        <w:tc>
          <w:tcPr>
            <w:tcW w:w="1479" w:type="dxa"/>
          </w:tcPr>
          <w:p w14:paraId="3C55C087" w14:textId="77777777" w:rsidR="00F47C38" w:rsidRDefault="00DB05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0C7CF43" w14:textId="77777777" w:rsidR="00F47C38" w:rsidRDefault="00F47C38">
            <w:pPr>
              <w:tabs>
                <w:tab w:val="left" w:pos="551"/>
              </w:tabs>
              <w:jc w:val="left"/>
              <w:rPr>
                <w:rFonts w:eastAsiaTheme="minorEastAsia"/>
                <w:lang w:val="en-US" w:eastAsia="zh-CN"/>
              </w:rPr>
            </w:pPr>
          </w:p>
        </w:tc>
        <w:tc>
          <w:tcPr>
            <w:tcW w:w="6780" w:type="dxa"/>
          </w:tcPr>
          <w:p w14:paraId="4C671D79" w14:textId="77777777" w:rsidR="00F47C38" w:rsidRDefault="00DB05A5">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rsidR="00F47C38" w14:paraId="7EA426BA" w14:textId="77777777">
        <w:tc>
          <w:tcPr>
            <w:tcW w:w="1479" w:type="dxa"/>
          </w:tcPr>
          <w:p w14:paraId="4F4F74CE"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3640F088" w14:textId="77777777" w:rsidR="00F47C38" w:rsidRDefault="00F47C38">
            <w:pPr>
              <w:tabs>
                <w:tab w:val="left" w:pos="551"/>
              </w:tabs>
              <w:jc w:val="left"/>
              <w:rPr>
                <w:rFonts w:eastAsiaTheme="minorEastAsia"/>
                <w:lang w:val="en-US" w:eastAsia="zh-CN"/>
              </w:rPr>
            </w:pPr>
          </w:p>
        </w:tc>
        <w:tc>
          <w:tcPr>
            <w:tcW w:w="6780" w:type="dxa"/>
          </w:tcPr>
          <w:p w14:paraId="7458683F" w14:textId="77777777" w:rsidR="00F47C38" w:rsidRDefault="00DB05A5">
            <w:pPr>
              <w:jc w:val="left"/>
              <w:rPr>
                <w:rFonts w:eastAsiaTheme="minorEastAsia"/>
                <w:lang w:val="en-US" w:eastAsia="zh-CN"/>
              </w:rPr>
            </w:pPr>
            <w:r>
              <w:rPr>
                <w:rFonts w:eastAsiaTheme="minorEastAsia" w:hint="eastAsia"/>
                <w:lang w:val="en-US" w:eastAsia="zh-CN"/>
              </w:rPr>
              <w:t xml:space="preserve">Since we agreed in 9.6.1 that the simplest Rel-17 RedCap UE (1Rx) is compared to, we would suggest focusing on 1 Rx only. </w:t>
            </w:r>
          </w:p>
        </w:tc>
      </w:tr>
      <w:tr w:rsidR="00F47C38" w14:paraId="1D3613D8" w14:textId="77777777">
        <w:tc>
          <w:tcPr>
            <w:tcW w:w="1479" w:type="dxa"/>
          </w:tcPr>
          <w:p w14:paraId="7A6EB8DC"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B6C38A" w14:textId="77777777" w:rsidR="00F47C38" w:rsidRDefault="00F47C38">
            <w:pPr>
              <w:tabs>
                <w:tab w:val="left" w:pos="551"/>
              </w:tabs>
              <w:jc w:val="left"/>
              <w:rPr>
                <w:rFonts w:eastAsiaTheme="minorEastAsia"/>
                <w:lang w:val="en-US" w:eastAsia="zh-CN"/>
              </w:rPr>
            </w:pPr>
          </w:p>
        </w:tc>
        <w:tc>
          <w:tcPr>
            <w:tcW w:w="6780" w:type="dxa"/>
          </w:tcPr>
          <w:p w14:paraId="72784319" w14:textId="77777777" w:rsidR="00F47C38" w:rsidRDefault="00DB05A5">
            <w:pPr>
              <w:jc w:val="left"/>
              <w:rPr>
                <w:rFonts w:eastAsiaTheme="minorEastAsia"/>
                <w:lang w:val="en-US" w:eastAsia="zh-CN"/>
              </w:rPr>
            </w:pPr>
            <w:r>
              <w:rPr>
                <w:rFonts w:eastAsiaTheme="minorEastAsia" w:hint="eastAsia"/>
                <w:lang w:val="en-US" w:eastAsia="zh-CN"/>
              </w:rPr>
              <w:t>For evaluation purpose, we could live with it. However, the following Note should be added:</w:t>
            </w:r>
          </w:p>
          <w:p w14:paraId="0AB2F83E" w14:textId="77777777" w:rsidR="00F47C38" w:rsidRDefault="00DB05A5">
            <w:pPr>
              <w:jc w:val="left"/>
              <w:rPr>
                <w:rFonts w:eastAsiaTheme="minorEastAsia"/>
                <w:lang w:val="en-US" w:eastAsia="zh-CN"/>
              </w:rPr>
            </w:pPr>
            <w:r>
              <w:rPr>
                <w:rFonts w:eastAsiaTheme="minorEastAsia" w:hint="eastAsia"/>
                <w:lang w:val="en-US" w:eastAsia="zh-CN"/>
              </w:rPr>
              <w:t>Note: it does not mean that 2Rx is precluded for Rel-18 RedCap UE</w:t>
            </w:r>
          </w:p>
          <w:p w14:paraId="0EEA1434" w14:textId="77777777" w:rsidR="00F47C38" w:rsidRDefault="00F47C38">
            <w:pPr>
              <w:jc w:val="left"/>
              <w:rPr>
                <w:rFonts w:eastAsiaTheme="minorEastAsia"/>
                <w:lang w:val="en-US" w:eastAsia="zh-CN"/>
              </w:rPr>
            </w:pPr>
          </w:p>
          <w:p w14:paraId="4515D2C7" w14:textId="77777777" w:rsidR="00F47C38" w:rsidRDefault="00DB05A5">
            <w:pPr>
              <w:jc w:val="left"/>
              <w:rPr>
                <w:rFonts w:eastAsiaTheme="minorEastAsia"/>
                <w:lang w:val="en-US" w:eastAsia="zh-CN"/>
              </w:rPr>
            </w:pPr>
            <w:r>
              <w:rPr>
                <w:rFonts w:eastAsiaTheme="minorEastAsia" w:hint="eastAsia"/>
                <w:lang w:val="en-US" w:eastAsia="zh-CN"/>
              </w:rPr>
              <w:t>Or as we suggested in last round, 2Rx can be optionally evaluated</w:t>
            </w:r>
          </w:p>
          <w:p w14:paraId="7143E57F"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14:paraId="54C824BC" w14:textId="77777777" w:rsidR="00F47C38" w:rsidRDefault="00F47C38">
            <w:pPr>
              <w:jc w:val="left"/>
              <w:rPr>
                <w:rFonts w:eastAsiaTheme="minorEastAsia"/>
                <w:lang w:val="en-US" w:eastAsia="zh-CN"/>
              </w:rPr>
            </w:pPr>
          </w:p>
        </w:tc>
      </w:tr>
      <w:tr w:rsidR="00F47C38" w14:paraId="2F1D0F47" w14:textId="77777777">
        <w:tc>
          <w:tcPr>
            <w:tcW w:w="1479" w:type="dxa"/>
          </w:tcPr>
          <w:p w14:paraId="3EA40D40"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69D2A8A" w14:textId="77777777" w:rsidR="00F47C38" w:rsidRDefault="00F47C38">
            <w:pPr>
              <w:tabs>
                <w:tab w:val="left" w:pos="551"/>
              </w:tabs>
              <w:jc w:val="left"/>
              <w:rPr>
                <w:rFonts w:eastAsiaTheme="minorEastAsia"/>
                <w:lang w:val="en-US" w:eastAsia="zh-CN"/>
              </w:rPr>
            </w:pPr>
          </w:p>
        </w:tc>
        <w:tc>
          <w:tcPr>
            <w:tcW w:w="6780" w:type="dxa"/>
          </w:tcPr>
          <w:p w14:paraId="4675C540" w14:textId="77777777" w:rsidR="00F47C38" w:rsidRDefault="00DB05A5">
            <w:pPr>
              <w:jc w:val="left"/>
              <w:rPr>
                <w:rFonts w:eastAsia="Malgun Gothic"/>
                <w:lang w:val="en-US" w:eastAsia="ko-KR"/>
              </w:rPr>
            </w:pPr>
            <w:r>
              <w:rPr>
                <w:rFonts w:eastAsia="Malgun Gothic"/>
                <w:lang w:val="en-US" w:eastAsia="ko-KR"/>
              </w:rPr>
              <w:t>We support FL’s proposal, i.e. only 1 Rx is assumed.</w:t>
            </w:r>
          </w:p>
        </w:tc>
      </w:tr>
      <w:tr w:rsidR="00F47C38" w14:paraId="47CE556B" w14:textId="77777777">
        <w:tc>
          <w:tcPr>
            <w:tcW w:w="1479" w:type="dxa"/>
          </w:tcPr>
          <w:p w14:paraId="08DFE745"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0B7F8B1" w14:textId="77777777" w:rsidR="00F47C38" w:rsidRDefault="00F47C38">
            <w:pPr>
              <w:tabs>
                <w:tab w:val="left" w:pos="551"/>
              </w:tabs>
              <w:jc w:val="left"/>
              <w:rPr>
                <w:rFonts w:eastAsiaTheme="minorEastAsia"/>
                <w:lang w:val="en-US" w:eastAsia="zh-CN"/>
              </w:rPr>
            </w:pPr>
          </w:p>
        </w:tc>
        <w:tc>
          <w:tcPr>
            <w:tcW w:w="6780" w:type="dxa"/>
          </w:tcPr>
          <w:p w14:paraId="7CCC61BC" w14:textId="77777777" w:rsidR="00F47C38" w:rsidRDefault="00DB05A5">
            <w:pPr>
              <w:jc w:val="left"/>
              <w:rPr>
                <w:rFonts w:eastAsia="Malgun Gothic"/>
                <w:lang w:val="en-US" w:eastAsia="ko-KR"/>
              </w:rPr>
            </w:pPr>
            <w:r>
              <w:rPr>
                <w:rFonts w:eastAsia="Malgun Gothic"/>
                <w:lang w:val="en-US" w:eastAsia="ko-KR"/>
              </w:rPr>
              <w:t>We are ok with the proposal.</w:t>
            </w:r>
          </w:p>
        </w:tc>
      </w:tr>
      <w:tr w:rsidR="00F47C38" w14:paraId="4F35C982" w14:textId="77777777">
        <w:tc>
          <w:tcPr>
            <w:tcW w:w="1479" w:type="dxa"/>
          </w:tcPr>
          <w:p w14:paraId="51AFC7E8"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F94E78C" w14:textId="77777777" w:rsidR="00F47C38" w:rsidRDefault="00F47C38">
            <w:pPr>
              <w:tabs>
                <w:tab w:val="left" w:pos="551"/>
              </w:tabs>
              <w:jc w:val="left"/>
              <w:rPr>
                <w:rFonts w:eastAsiaTheme="minorEastAsia"/>
                <w:lang w:val="en-US" w:eastAsia="zh-CN"/>
              </w:rPr>
            </w:pPr>
          </w:p>
        </w:tc>
        <w:tc>
          <w:tcPr>
            <w:tcW w:w="6780" w:type="dxa"/>
          </w:tcPr>
          <w:p w14:paraId="6E83BEA6" w14:textId="77777777" w:rsidR="00F47C38" w:rsidRDefault="00DB05A5">
            <w:pPr>
              <w:jc w:val="left"/>
              <w:rPr>
                <w:rFonts w:eastAsia="Malgun Gothic"/>
                <w:lang w:val="en-US" w:eastAsia="ko-KR"/>
              </w:rPr>
            </w:pPr>
            <w:r>
              <w:rPr>
                <w:rFonts w:eastAsiaTheme="minorEastAsia"/>
                <w:lang w:val="en-US" w:eastAsia="zh-CN"/>
              </w:rPr>
              <w:t>We think for evaluation purpose, 1Rx is enough. And we can accept 2Rx as optional.</w:t>
            </w:r>
          </w:p>
        </w:tc>
      </w:tr>
      <w:tr w:rsidR="00E54C86" w14:paraId="372E3908" w14:textId="77777777">
        <w:tc>
          <w:tcPr>
            <w:tcW w:w="1479" w:type="dxa"/>
          </w:tcPr>
          <w:p w14:paraId="5D806CF2"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2E06F42" w14:textId="77777777" w:rsidR="00E54C86" w:rsidRDefault="00E54C86" w:rsidP="00E54C86">
            <w:pPr>
              <w:tabs>
                <w:tab w:val="left" w:pos="551"/>
              </w:tabs>
              <w:jc w:val="left"/>
              <w:rPr>
                <w:rFonts w:eastAsiaTheme="minorEastAsia"/>
                <w:lang w:val="en-US" w:eastAsia="zh-CN"/>
              </w:rPr>
            </w:pPr>
          </w:p>
        </w:tc>
        <w:tc>
          <w:tcPr>
            <w:tcW w:w="6780" w:type="dxa"/>
          </w:tcPr>
          <w:p w14:paraId="17190DAC" w14:textId="77777777" w:rsidR="00E54C86" w:rsidRDefault="00E54C86" w:rsidP="00E54C86">
            <w:pPr>
              <w:jc w:val="left"/>
              <w:rPr>
                <w:rFonts w:eastAsia="Malgun Gothic"/>
                <w:lang w:val="en-US" w:eastAsia="ko-KR"/>
              </w:rPr>
            </w:pPr>
            <w:r>
              <w:rPr>
                <w:rFonts w:eastAsia="Malgun Gothic"/>
                <w:lang w:val="en-US" w:eastAsia="ko-KR"/>
              </w:rPr>
              <w:t>Only 1 RX is preferred.</w:t>
            </w:r>
          </w:p>
        </w:tc>
      </w:tr>
      <w:tr w:rsidR="00235355" w14:paraId="292DC4C6" w14:textId="77777777">
        <w:tc>
          <w:tcPr>
            <w:tcW w:w="1479" w:type="dxa"/>
          </w:tcPr>
          <w:p w14:paraId="40A5CE96" w14:textId="4E1E0731"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3F33113" w14:textId="77777777" w:rsidR="00235355" w:rsidRDefault="00235355" w:rsidP="00E54C86">
            <w:pPr>
              <w:tabs>
                <w:tab w:val="left" w:pos="551"/>
              </w:tabs>
              <w:jc w:val="left"/>
              <w:rPr>
                <w:rFonts w:eastAsiaTheme="minorEastAsia"/>
                <w:lang w:val="en-US" w:eastAsia="zh-CN"/>
              </w:rPr>
            </w:pPr>
          </w:p>
        </w:tc>
        <w:tc>
          <w:tcPr>
            <w:tcW w:w="6780" w:type="dxa"/>
          </w:tcPr>
          <w:p w14:paraId="13AE84EA" w14:textId="6096CDF9" w:rsidR="00235355" w:rsidRDefault="00235355" w:rsidP="00E54C86">
            <w:pPr>
              <w:jc w:val="left"/>
              <w:rPr>
                <w:rFonts w:eastAsia="Malgun Gothic"/>
                <w:lang w:val="en-US" w:eastAsia="ko-KR"/>
              </w:rPr>
            </w:pPr>
            <w:r>
              <w:rPr>
                <w:rFonts w:eastAsiaTheme="minorEastAsia"/>
                <w:lang w:val="en-US" w:eastAsia="zh-CN"/>
              </w:rPr>
              <w:t>Ok for coverage evaluation</w:t>
            </w:r>
          </w:p>
        </w:tc>
      </w:tr>
      <w:tr w:rsidR="00FC7A36" w14:paraId="0A259333" w14:textId="77777777" w:rsidTr="00FC7A36">
        <w:tc>
          <w:tcPr>
            <w:tcW w:w="1479" w:type="dxa"/>
          </w:tcPr>
          <w:p w14:paraId="6572B6AD"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CD6FEAF" w14:textId="77777777" w:rsidR="00FC7A36" w:rsidRDefault="00FC7A36" w:rsidP="00F6050E">
            <w:pPr>
              <w:tabs>
                <w:tab w:val="left" w:pos="551"/>
              </w:tabs>
              <w:jc w:val="left"/>
              <w:rPr>
                <w:rFonts w:eastAsiaTheme="minorEastAsia"/>
                <w:lang w:val="en-US" w:eastAsia="zh-CN"/>
              </w:rPr>
            </w:pPr>
          </w:p>
        </w:tc>
        <w:tc>
          <w:tcPr>
            <w:tcW w:w="6780" w:type="dxa"/>
          </w:tcPr>
          <w:p w14:paraId="5EF578BB" w14:textId="77777777" w:rsidR="00FC7A36" w:rsidRDefault="00FC7A36" w:rsidP="00F6050E">
            <w:pPr>
              <w:jc w:val="left"/>
              <w:rPr>
                <w:rFonts w:eastAsia="Malgun Gothic"/>
                <w:lang w:val="en-US" w:eastAsia="ko-KR"/>
              </w:rPr>
            </w:pPr>
            <w:r>
              <w:rPr>
                <w:rFonts w:eastAsia="Malgun Gothic"/>
                <w:lang w:val="en-US" w:eastAsia="ko-KR"/>
              </w:rPr>
              <w:t>We prefer to only evaluation for 1Rx.</w:t>
            </w:r>
          </w:p>
        </w:tc>
      </w:tr>
      <w:tr w:rsidR="00DE4A62" w14:paraId="43746C06" w14:textId="77777777" w:rsidTr="00DE4A62">
        <w:tc>
          <w:tcPr>
            <w:tcW w:w="1479" w:type="dxa"/>
          </w:tcPr>
          <w:p w14:paraId="5C4492C8" w14:textId="77777777" w:rsidR="00DE4A62" w:rsidRDefault="00DE4A62" w:rsidP="00F6050E">
            <w:pPr>
              <w:rPr>
                <w:rFonts w:eastAsiaTheme="minorEastAsia"/>
                <w:lang w:val="en-US" w:eastAsia="zh-CN"/>
              </w:rPr>
            </w:pPr>
            <w:r>
              <w:rPr>
                <w:rFonts w:eastAsiaTheme="minorEastAsia"/>
                <w:lang w:val="en-US" w:eastAsia="zh-CN"/>
              </w:rPr>
              <w:t>Ericsson</w:t>
            </w:r>
          </w:p>
        </w:tc>
        <w:tc>
          <w:tcPr>
            <w:tcW w:w="1372" w:type="dxa"/>
          </w:tcPr>
          <w:p w14:paraId="4DBFF37F"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57ED3E1B" w14:textId="57E1BAE9" w:rsidR="00DE4A62" w:rsidRDefault="00DE4A62" w:rsidP="00F6050E">
            <w:pPr>
              <w:jc w:val="left"/>
              <w:rPr>
                <w:rFonts w:eastAsiaTheme="minorEastAsia"/>
                <w:lang w:val="en-US" w:eastAsia="zh-CN"/>
              </w:rPr>
            </w:pPr>
            <w:r>
              <w:rPr>
                <w:rFonts w:eastAsiaTheme="minorEastAsia"/>
                <w:lang w:val="en-US" w:eastAsia="zh-CN"/>
              </w:rPr>
              <w:t>Agree with other companies above that we need to focus on 1 Rx. We should try as much as possible to align with the reference Rel-17 RedCap UE assumed in AI 9.6.1</w:t>
            </w:r>
          </w:p>
        </w:tc>
      </w:tr>
      <w:tr w:rsidR="0093201F" w14:paraId="2E66A11F" w14:textId="77777777" w:rsidTr="0093201F">
        <w:tc>
          <w:tcPr>
            <w:tcW w:w="1479" w:type="dxa"/>
          </w:tcPr>
          <w:p w14:paraId="30FEC605" w14:textId="77777777" w:rsidR="0093201F" w:rsidRDefault="0093201F" w:rsidP="00F6050E">
            <w:pPr>
              <w:jc w:val="left"/>
              <w:rPr>
                <w:rFonts w:eastAsia="Malgun Gothic"/>
                <w:lang w:val="en-US" w:eastAsia="ko-KR"/>
              </w:rPr>
            </w:pPr>
            <w:r>
              <w:rPr>
                <w:rFonts w:eastAsia="Malgun Gothic"/>
                <w:lang w:val="en-US" w:eastAsia="ko-KR"/>
              </w:rPr>
              <w:t>Nokia, NSB</w:t>
            </w:r>
          </w:p>
        </w:tc>
        <w:tc>
          <w:tcPr>
            <w:tcW w:w="1372" w:type="dxa"/>
          </w:tcPr>
          <w:p w14:paraId="38FF7E84" w14:textId="77777777" w:rsidR="0093201F" w:rsidRDefault="0093201F" w:rsidP="00F6050E">
            <w:pPr>
              <w:tabs>
                <w:tab w:val="left" w:pos="551"/>
              </w:tabs>
              <w:jc w:val="left"/>
              <w:rPr>
                <w:rFonts w:eastAsiaTheme="minorEastAsia"/>
                <w:lang w:val="en-US" w:eastAsia="zh-CN"/>
              </w:rPr>
            </w:pPr>
          </w:p>
        </w:tc>
        <w:tc>
          <w:tcPr>
            <w:tcW w:w="6780" w:type="dxa"/>
          </w:tcPr>
          <w:p w14:paraId="3CA5597B" w14:textId="1D9B80C6" w:rsidR="0093201F" w:rsidRDefault="0093201F" w:rsidP="00F6050E">
            <w:pPr>
              <w:jc w:val="left"/>
              <w:rPr>
                <w:rFonts w:eastAsia="Malgun Gothic"/>
                <w:lang w:val="en-US" w:eastAsia="ko-KR"/>
              </w:rPr>
            </w:pPr>
            <w:r>
              <w:rPr>
                <w:rFonts w:eastAsia="Malgun Gothic"/>
                <w:lang w:val="en-US" w:eastAsia="ko-KR"/>
              </w:rPr>
              <w:t>We don’t think study of 2Rx is needed</w:t>
            </w:r>
            <w:r w:rsidR="00D94C21">
              <w:rPr>
                <w:rFonts w:eastAsia="Malgun Gothic"/>
                <w:lang w:val="en-US" w:eastAsia="ko-KR"/>
              </w:rPr>
              <w:t xml:space="preserve"> and should focus on 1Rx</w:t>
            </w:r>
            <w:r>
              <w:rPr>
                <w:rFonts w:eastAsia="Malgun Gothic"/>
                <w:lang w:val="en-US" w:eastAsia="ko-KR"/>
              </w:rPr>
              <w:t xml:space="preserve">. </w:t>
            </w:r>
          </w:p>
        </w:tc>
      </w:tr>
      <w:tr w:rsidR="006F12F4" w14:paraId="5A76C291" w14:textId="77777777" w:rsidTr="0093201F">
        <w:tc>
          <w:tcPr>
            <w:tcW w:w="1479" w:type="dxa"/>
          </w:tcPr>
          <w:p w14:paraId="2FBDED85" w14:textId="64C41D10" w:rsidR="006F12F4" w:rsidRDefault="006F12F4" w:rsidP="006F12F4">
            <w:pPr>
              <w:jc w:val="left"/>
              <w:rPr>
                <w:rFonts w:eastAsia="Malgun Gothic"/>
                <w:lang w:val="en-US" w:eastAsia="ko-KR"/>
              </w:rPr>
            </w:pPr>
            <w:r>
              <w:rPr>
                <w:rFonts w:eastAsia="Malgun Gothic"/>
                <w:lang w:val="en-US" w:eastAsia="ko-KR"/>
              </w:rPr>
              <w:t>Qualcomm</w:t>
            </w:r>
          </w:p>
        </w:tc>
        <w:tc>
          <w:tcPr>
            <w:tcW w:w="1372" w:type="dxa"/>
          </w:tcPr>
          <w:p w14:paraId="244DD133" w14:textId="529BEBB8" w:rsidR="006F12F4" w:rsidRDefault="006F12F4" w:rsidP="006F12F4">
            <w:pPr>
              <w:tabs>
                <w:tab w:val="left" w:pos="551"/>
              </w:tabs>
              <w:jc w:val="left"/>
              <w:rPr>
                <w:rFonts w:eastAsiaTheme="minorEastAsia"/>
                <w:lang w:val="en-US" w:eastAsia="zh-CN"/>
              </w:rPr>
            </w:pPr>
            <w:r>
              <w:rPr>
                <w:rFonts w:eastAsiaTheme="minorEastAsia"/>
                <w:lang w:val="en-US" w:eastAsia="zh-CN"/>
              </w:rPr>
              <w:t>Y</w:t>
            </w:r>
          </w:p>
        </w:tc>
        <w:tc>
          <w:tcPr>
            <w:tcW w:w="6780" w:type="dxa"/>
          </w:tcPr>
          <w:p w14:paraId="585F48C0" w14:textId="42AEC3D1" w:rsidR="006F12F4" w:rsidRDefault="006F12F4" w:rsidP="006F12F4">
            <w:pPr>
              <w:jc w:val="left"/>
              <w:rPr>
                <w:rFonts w:eastAsia="Malgun Gothic"/>
                <w:lang w:val="en-US" w:eastAsia="ko-KR"/>
              </w:rPr>
            </w:pPr>
            <w:r>
              <w:rPr>
                <w:rFonts w:eastAsia="Malgun Gothic"/>
                <w:lang w:val="en-US" w:eastAsia="ko-KR"/>
              </w:rPr>
              <w:t>We are ok with FL proposal</w:t>
            </w:r>
          </w:p>
        </w:tc>
      </w:tr>
      <w:tr w:rsidR="006B3FEC" w14:paraId="0ED54790" w14:textId="77777777" w:rsidTr="00F6050E">
        <w:tc>
          <w:tcPr>
            <w:tcW w:w="1479" w:type="dxa"/>
          </w:tcPr>
          <w:p w14:paraId="06EB4B5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BB6E5A3" w14:textId="77777777" w:rsidR="006B3FEC" w:rsidRDefault="006B3FEC" w:rsidP="00F6050E">
            <w:pPr>
              <w:tabs>
                <w:tab w:val="left" w:pos="551"/>
              </w:tabs>
              <w:jc w:val="left"/>
              <w:rPr>
                <w:rFonts w:eastAsiaTheme="minorEastAsia"/>
                <w:lang w:val="en-US" w:eastAsia="zh-CN"/>
              </w:rPr>
            </w:pPr>
          </w:p>
        </w:tc>
        <w:tc>
          <w:tcPr>
            <w:tcW w:w="6780" w:type="dxa"/>
          </w:tcPr>
          <w:p w14:paraId="02945032" w14:textId="47A12E36" w:rsidR="006B3FEC" w:rsidRDefault="006B3FEC" w:rsidP="00F6050E">
            <w:pPr>
              <w:jc w:val="left"/>
              <w:rPr>
                <w:rFonts w:eastAsiaTheme="minorEastAsia"/>
                <w:lang w:val="en-US" w:eastAsia="zh-CN"/>
              </w:rPr>
            </w:pPr>
            <w:r>
              <w:rPr>
                <w:rFonts w:eastAsiaTheme="minorEastAsia"/>
                <w:lang w:val="en-US" w:eastAsia="zh-CN"/>
              </w:rPr>
              <w:t>For coverage simulation, it is OK.</w:t>
            </w:r>
          </w:p>
        </w:tc>
      </w:tr>
      <w:tr w:rsidR="00C04B1D" w14:paraId="6BA43A2D" w14:textId="77777777" w:rsidTr="00F6050E">
        <w:tc>
          <w:tcPr>
            <w:tcW w:w="1479" w:type="dxa"/>
          </w:tcPr>
          <w:p w14:paraId="789520FD" w14:textId="2B0766C4" w:rsidR="00C04B1D" w:rsidRDefault="00C04B1D" w:rsidP="00C04B1D">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F8625" w14:textId="77777777" w:rsidR="00C04B1D" w:rsidRDefault="00C04B1D" w:rsidP="00C04B1D">
            <w:pPr>
              <w:tabs>
                <w:tab w:val="left" w:pos="551"/>
              </w:tabs>
              <w:jc w:val="left"/>
              <w:rPr>
                <w:rFonts w:eastAsiaTheme="minorEastAsia"/>
                <w:lang w:val="en-US" w:eastAsia="zh-CN"/>
              </w:rPr>
            </w:pPr>
          </w:p>
        </w:tc>
        <w:tc>
          <w:tcPr>
            <w:tcW w:w="6780" w:type="dxa"/>
          </w:tcPr>
          <w:p w14:paraId="3069F336" w14:textId="38B3129B" w:rsidR="00C04B1D" w:rsidRDefault="00C04B1D" w:rsidP="00C04B1D">
            <w:pPr>
              <w:jc w:val="left"/>
              <w:rPr>
                <w:rFonts w:eastAsiaTheme="minorEastAsia"/>
                <w:lang w:val="en-US" w:eastAsia="zh-CN"/>
              </w:rPr>
            </w:pPr>
            <w:r>
              <w:rPr>
                <w:rFonts w:eastAsia="游明朝"/>
                <w:lang w:val="en-US" w:eastAsia="ja-JP"/>
              </w:rPr>
              <w:t xml:space="preserve">Agree with companies that it is </w:t>
            </w:r>
            <w:proofErr w:type="spellStart"/>
            <w:r>
              <w:rPr>
                <w:rFonts w:eastAsia="游明朝"/>
                <w:lang w:val="en-US" w:eastAsia="ja-JP"/>
              </w:rPr>
              <w:t>prefarable</w:t>
            </w:r>
            <w:proofErr w:type="spellEnd"/>
            <w:r>
              <w:rPr>
                <w:rFonts w:eastAsia="游明朝"/>
                <w:lang w:val="en-US" w:eastAsia="ja-JP"/>
              </w:rPr>
              <w:t xml:space="preserve"> to focus on 1 Rx as agreed as Rel-17 RedCap baseline in 9.6.1.</w:t>
            </w:r>
          </w:p>
        </w:tc>
      </w:tr>
      <w:tr w:rsidR="008523E9" w14:paraId="6074C5F8" w14:textId="77777777" w:rsidTr="00F6050E">
        <w:tc>
          <w:tcPr>
            <w:tcW w:w="1479" w:type="dxa"/>
          </w:tcPr>
          <w:p w14:paraId="51B2E5A7" w14:textId="7497D76B"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7210944" w14:textId="77777777" w:rsidR="008523E9" w:rsidRDefault="008523E9" w:rsidP="008523E9">
            <w:pPr>
              <w:tabs>
                <w:tab w:val="left" w:pos="551"/>
              </w:tabs>
              <w:jc w:val="left"/>
              <w:rPr>
                <w:rFonts w:eastAsiaTheme="minorEastAsia"/>
                <w:lang w:val="en-US" w:eastAsia="zh-CN"/>
              </w:rPr>
            </w:pPr>
          </w:p>
        </w:tc>
        <w:tc>
          <w:tcPr>
            <w:tcW w:w="6780" w:type="dxa"/>
          </w:tcPr>
          <w:p w14:paraId="296D4820" w14:textId="003009A1" w:rsidR="008523E9" w:rsidRDefault="008523E9" w:rsidP="008523E9">
            <w:pPr>
              <w:jc w:val="left"/>
              <w:rPr>
                <w:rFonts w:eastAsia="游明朝"/>
                <w:lang w:val="en-US" w:eastAsia="ja-JP"/>
              </w:rPr>
            </w:pPr>
            <w:r>
              <w:rPr>
                <w:rFonts w:eastAsiaTheme="minorEastAsia"/>
                <w:lang w:val="en-US" w:eastAsia="zh-CN"/>
              </w:rPr>
              <w:t>Prefer to focus on 1Rx.</w:t>
            </w:r>
          </w:p>
        </w:tc>
      </w:tr>
      <w:tr w:rsidR="00D042BA" w14:paraId="26526853" w14:textId="77777777" w:rsidTr="00F6050E">
        <w:tc>
          <w:tcPr>
            <w:tcW w:w="1479" w:type="dxa"/>
          </w:tcPr>
          <w:p w14:paraId="36059EFE" w14:textId="3A06CEB1" w:rsidR="00D042BA" w:rsidRDefault="00D042BA"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B142A1" w14:textId="77777777" w:rsidR="00D042BA" w:rsidRDefault="00D042BA" w:rsidP="00C04B1D">
            <w:pPr>
              <w:tabs>
                <w:tab w:val="left" w:pos="551"/>
              </w:tabs>
              <w:jc w:val="left"/>
              <w:rPr>
                <w:rFonts w:eastAsiaTheme="minorEastAsia"/>
                <w:lang w:val="en-US" w:eastAsia="zh-CN"/>
              </w:rPr>
            </w:pPr>
          </w:p>
        </w:tc>
        <w:tc>
          <w:tcPr>
            <w:tcW w:w="6780" w:type="dxa"/>
          </w:tcPr>
          <w:p w14:paraId="38E5C0FC" w14:textId="77777777" w:rsidR="00D042BA" w:rsidRDefault="00D042BA" w:rsidP="00C04B1D">
            <w:pPr>
              <w:jc w:val="left"/>
              <w:rPr>
                <w:rFonts w:eastAsia="游明朝"/>
                <w:lang w:val="en-US" w:eastAsia="ja-JP"/>
              </w:rPr>
            </w:pPr>
            <w:r>
              <w:rPr>
                <w:rFonts w:eastAsia="游明朝" w:hint="eastAsia"/>
                <w:lang w:val="en-US" w:eastAsia="ja-JP"/>
              </w:rPr>
              <w:t>M</w:t>
            </w:r>
            <w:r>
              <w:rPr>
                <w:rFonts w:eastAsia="游明朝"/>
                <w:lang w:val="en-US" w:eastAsia="ja-JP"/>
              </w:rPr>
              <w:t>ost companies still prefer to evaluate 1Rx only.</w:t>
            </w:r>
          </w:p>
          <w:p w14:paraId="1C655B90" w14:textId="77777777" w:rsidR="00D042BA" w:rsidRDefault="00D042BA" w:rsidP="00C04B1D">
            <w:pPr>
              <w:jc w:val="left"/>
              <w:rPr>
                <w:rFonts w:eastAsiaTheme="minorEastAsia"/>
                <w:lang w:val="en-US" w:eastAsia="zh-CN"/>
              </w:rPr>
            </w:pPr>
            <w:r>
              <w:rPr>
                <w:rFonts w:eastAsia="游明朝" w:hint="eastAsia"/>
                <w:lang w:val="en-US" w:eastAsia="ja-JP"/>
              </w:rPr>
              <w:t>Z</w:t>
            </w:r>
            <w:r>
              <w:rPr>
                <w:rFonts w:eastAsia="游明朝"/>
                <w:lang w:val="en-US" w:eastAsia="ja-JP"/>
              </w:rPr>
              <w:t xml:space="preserve">TE showed their flexibility to live with 1Rx only with adding a note to clarify that </w:t>
            </w:r>
            <w:r>
              <w:rPr>
                <w:rFonts w:eastAsiaTheme="minorEastAsia" w:hint="eastAsia"/>
                <w:lang w:val="en-US" w:eastAsia="zh-CN"/>
              </w:rPr>
              <w:t xml:space="preserve">2Rx is </w:t>
            </w:r>
            <w:r>
              <w:rPr>
                <w:rFonts w:eastAsiaTheme="minorEastAsia"/>
                <w:lang w:val="en-US" w:eastAsia="zh-CN"/>
              </w:rPr>
              <w:t xml:space="preserve">not </w:t>
            </w:r>
            <w:r>
              <w:rPr>
                <w:rFonts w:eastAsiaTheme="minorEastAsia" w:hint="eastAsia"/>
                <w:lang w:val="en-US" w:eastAsia="zh-CN"/>
              </w:rPr>
              <w:t>precluded for Rel-18 RedCap UE</w:t>
            </w:r>
          </w:p>
          <w:p w14:paraId="15BDA916" w14:textId="796D01E1" w:rsidR="00D042BA" w:rsidRDefault="00D042BA" w:rsidP="00C04B1D">
            <w:pPr>
              <w:jc w:val="left"/>
              <w:rPr>
                <w:rFonts w:eastAsia="游明朝"/>
                <w:lang w:val="en-US" w:eastAsia="ja-JP"/>
              </w:rPr>
            </w:pPr>
            <w:r>
              <w:rPr>
                <w:rFonts w:eastAsia="游明朝" w:hint="eastAsia"/>
                <w:lang w:val="en-US" w:eastAsia="ja-JP"/>
              </w:rPr>
              <w:t>T</w:t>
            </w:r>
            <w:r>
              <w:rPr>
                <w:rFonts w:eastAsia="游明朝"/>
                <w:lang w:val="en-US" w:eastAsia="ja-JP"/>
              </w:rPr>
              <w:t>herefore, proposal is updated as follows</w:t>
            </w:r>
          </w:p>
          <w:p w14:paraId="65EE0714" w14:textId="77926B4B" w:rsidR="00D042BA" w:rsidRDefault="00D042BA" w:rsidP="00C04B1D">
            <w:pPr>
              <w:jc w:val="left"/>
              <w:rPr>
                <w:rFonts w:eastAsia="游明朝"/>
                <w:lang w:val="en-US" w:eastAsia="ja-JP"/>
              </w:rPr>
            </w:pPr>
          </w:p>
          <w:p w14:paraId="5F2B7765" w14:textId="77777777" w:rsidR="00D042BA" w:rsidRDefault="00D042BA" w:rsidP="00D042BA">
            <w:pPr>
              <w:tabs>
                <w:tab w:val="left" w:pos="772"/>
              </w:tabs>
              <w:spacing w:after="0"/>
              <w:rPr>
                <w:b/>
                <w:bCs/>
                <w:lang w:val="en-US"/>
              </w:rPr>
            </w:pPr>
            <w:r>
              <w:rPr>
                <w:b/>
                <w:highlight w:val="yellow"/>
                <w:lang w:val="en-US"/>
              </w:rPr>
              <w:t>High Priority Proposal 8.0-3</w:t>
            </w:r>
            <w:r>
              <w:rPr>
                <w:b/>
                <w:bCs/>
                <w:highlight w:val="yellow"/>
                <w:lang w:val="en-US"/>
              </w:rPr>
              <w:t>:</w:t>
            </w:r>
          </w:p>
          <w:p w14:paraId="219047DE" w14:textId="05E01B21" w:rsidR="00D042BA" w:rsidRDefault="00D042BA" w:rsidP="00D042BA">
            <w:pPr>
              <w:pStyle w:val="afe"/>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14:paraId="017D6B07" w14:textId="27FEA8D2" w:rsidR="00D042BA" w:rsidRPr="00D042BA" w:rsidRDefault="00D042BA" w:rsidP="00D042BA">
            <w:pPr>
              <w:pStyle w:val="afe"/>
              <w:numPr>
                <w:ilvl w:val="1"/>
                <w:numId w:val="17"/>
              </w:numPr>
              <w:tabs>
                <w:tab w:val="left" w:pos="772"/>
              </w:tabs>
              <w:spacing w:after="0"/>
              <w:rPr>
                <w:b/>
                <w:bCs/>
                <w:color w:val="FF0000"/>
                <w:sz w:val="20"/>
                <w:szCs w:val="20"/>
                <w:lang w:val="en-US"/>
              </w:rPr>
            </w:pPr>
            <w:r w:rsidRPr="00D042BA">
              <w:rPr>
                <w:rFonts w:eastAsia="游明朝" w:hint="eastAsia"/>
                <w:b/>
                <w:bCs/>
                <w:color w:val="FF0000"/>
                <w:sz w:val="20"/>
                <w:szCs w:val="20"/>
                <w:lang w:val="en-US"/>
              </w:rPr>
              <w:t>N</w:t>
            </w:r>
            <w:r w:rsidRPr="00D042BA">
              <w:rPr>
                <w:rFonts w:eastAsia="游明朝"/>
                <w:b/>
                <w:bCs/>
                <w:color w:val="FF0000"/>
                <w:sz w:val="20"/>
                <w:szCs w:val="20"/>
                <w:lang w:val="en-US"/>
              </w:rPr>
              <w:t>ote: it does not mean that 2Rx is precluded for Rel-18 RedCap UE</w:t>
            </w:r>
          </w:p>
          <w:p w14:paraId="7B55D17B" w14:textId="77767043" w:rsidR="00D042BA" w:rsidRPr="00D042BA" w:rsidRDefault="00D042BA" w:rsidP="00C04B1D">
            <w:pPr>
              <w:jc w:val="left"/>
              <w:rPr>
                <w:rFonts w:eastAsiaTheme="minorEastAsia"/>
                <w:lang w:val="en-US" w:eastAsia="zh-CN"/>
              </w:rPr>
            </w:pPr>
          </w:p>
        </w:tc>
      </w:tr>
      <w:tr w:rsidR="00D042BA" w14:paraId="5CCBA56A" w14:textId="77777777" w:rsidTr="00F6050E">
        <w:tc>
          <w:tcPr>
            <w:tcW w:w="1479" w:type="dxa"/>
          </w:tcPr>
          <w:p w14:paraId="12019F7B" w14:textId="77777777" w:rsidR="00D042BA" w:rsidRDefault="00D042BA" w:rsidP="00C04B1D">
            <w:pPr>
              <w:jc w:val="left"/>
              <w:rPr>
                <w:rFonts w:eastAsia="游明朝"/>
                <w:lang w:val="en-US" w:eastAsia="ja-JP"/>
              </w:rPr>
            </w:pPr>
          </w:p>
        </w:tc>
        <w:tc>
          <w:tcPr>
            <w:tcW w:w="1372" w:type="dxa"/>
          </w:tcPr>
          <w:p w14:paraId="634FF3FE" w14:textId="77777777" w:rsidR="00D042BA" w:rsidRDefault="00D042BA" w:rsidP="00C04B1D">
            <w:pPr>
              <w:tabs>
                <w:tab w:val="left" w:pos="551"/>
              </w:tabs>
              <w:jc w:val="left"/>
              <w:rPr>
                <w:rFonts w:eastAsiaTheme="minorEastAsia"/>
                <w:lang w:val="en-US" w:eastAsia="zh-CN"/>
              </w:rPr>
            </w:pPr>
          </w:p>
        </w:tc>
        <w:tc>
          <w:tcPr>
            <w:tcW w:w="6780" w:type="dxa"/>
          </w:tcPr>
          <w:p w14:paraId="0D504DF7" w14:textId="77777777" w:rsidR="00D042BA" w:rsidRDefault="00D042BA" w:rsidP="00C04B1D">
            <w:pPr>
              <w:jc w:val="left"/>
              <w:rPr>
                <w:rFonts w:eastAsia="游明朝"/>
                <w:lang w:val="en-US" w:eastAsia="ja-JP"/>
              </w:rPr>
            </w:pPr>
          </w:p>
        </w:tc>
      </w:tr>
      <w:tr w:rsidR="00D042BA" w14:paraId="30B4B7D4" w14:textId="77777777" w:rsidTr="00F6050E">
        <w:tc>
          <w:tcPr>
            <w:tcW w:w="1479" w:type="dxa"/>
          </w:tcPr>
          <w:p w14:paraId="352B57D5" w14:textId="77777777" w:rsidR="00D042BA" w:rsidRDefault="00D042BA" w:rsidP="00C04B1D">
            <w:pPr>
              <w:jc w:val="left"/>
              <w:rPr>
                <w:rFonts w:eastAsia="游明朝"/>
                <w:lang w:val="en-US" w:eastAsia="ja-JP"/>
              </w:rPr>
            </w:pPr>
          </w:p>
        </w:tc>
        <w:tc>
          <w:tcPr>
            <w:tcW w:w="1372" w:type="dxa"/>
          </w:tcPr>
          <w:p w14:paraId="5AD55F8B" w14:textId="77777777" w:rsidR="00D042BA" w:rsidRDefault="00D042BA" w:rsidP="00C04B1D">
            <w:pPr>
              <w:tabs>
                <w:tab w:val="left" w:pos="551"/>
              </w:tabs>
              <w:jc w:val="left"/>
              <w:rPr>
                <w:rFonts w:eastAsiaTheme="minorEastAsia"/>
                <w:lang w:val="en-US" w:eastAsia="zh-CN"/>
              </w:rPr>
            </w:pPr>
          </w:p>
        </w:tc>
        <w:tc>
          <w:tcPr>
            <w:tcW w:w="6780" w:type="dxa"/>
          </w:tcPr>
          <w:p w14:paraId="46BF372E" w14:textId="77777777" w:rsidR="00D042BA" w:rsidRDefault="00D042BA" w:rsidP="00C04B1D">
            <w:pPr>
              <w:jc w:val="left"/>
              <w:rPr>
                <w:rFonts w:eastAsia="游明朝"/>
                <w:lang w:val="en-US" w:eastAsia="ja-JP"/>
              </w:rPr>
            </w:pPr>
          </w:p>
        </w:tc>
      </w:tr>
    </w:tbl>
    <w:p w14:paraId="034EAE91" w14:textId="77777777" w:rsidR="00F47C38" w:rsidRDefault="00F47C38">
      <w:pPr>
        <w:spacing w:line="240" w:lineRule="auto"/>
        <w:jc w:val="left"/>
        <w:rPr>
          <w:rFonts w:eastAsia="游明朝"/>
          <w:color w:val="A6A6A6"/>
          <w:lang w:val="en-US"/>
        </w:rPr>
      </w:pPr>
    </w:p>
    <w:p w14:paraId="7C8BAF2A" w14:textId="77777777" w:rsidR="00F47C38" w:rsidRDefault="00F47C38">
      <w:pPr>
        <w:spacing w:line="240" w:lineRule="auto"/>
        <w:jc w:val="left"/>
        <w:rPr>
          <w:rFonts w:eastAsia="游明朝"/>
          <w:color w:val="A6A6A6"/>
          <w:lang w:val="en-US"/>
        </w:rPr>
      </w:pPr>
    </w:p>
    <w:p w14:paraId="15CBCAD6" w14:textId="77777777" w:rsidR="00F47C38" w:rsidRDefault="00DB05A5">
      <w:pPr>
        <w:tabs>
          <w:tab w:val="left" w:pos="772"/>
        </w:tabs>
        <w:spacing w:after="0"/>
        <w:rPr>
          <w:b/>
          <w:bCs/>
          <w:lang w:val="en-US"/>
        </w:rPr>
      </w:pPr>
      <w:r>
        <w:rPr>
          <w:b/>
          <w:highlight w:val="yellow"/>
          <w:lang w:val="en-US"/>
        </w:rPr>
        <w:t>FL6 High Priority Proposal 8.0-4</w:t>
      </w:r>
      <w:r>
        <w:rPr>
          <w:b/>
          <w:bCs/>
          <w:highlight w:val="yellow"/>
          <w:lang w:val="en-US"/>
        </w:rPr>
        <w:t>:</w:t>
      </w:r>
    </w:p>
    <w:p w14:paraId="46311F6D"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F47C38" w14:paraId="37EE2A9B"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F6E77" w14:textId="77777777" w:rsidR="00F47C38" w:rsidRDefault="00DB05A5">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A8DAB37" w14:textId="77777777" w:rsidR="00F47C38" w:rsidRDefault="00DB05A5">
            <w:pPr>
              <w:spacing w:after="0"/>
              <w:jc w:val="center"/>
              <w:rPr>
                <w:rFonts w:cs="Arial"/>
                <w:b/>
                <w:bCs/>
              </w:rPr>
            </w:pPr>
            <w:r>
              <w:rPr>
                <w:rFonts w:cs="Arial"/>
                <w:b/>
                <w:bCs/>
              </w:rPr>
              <w:t>FR1 values</w:t>
            </w:r>
          </w:p>
        </w:tc>
      </w:tr>
      <w:tr w:rsidR="00F47C38" w14:paraId="5CB46C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55D0A" w14:textId="77777777" w:rsidR="00F47C38" w:rsidRDefault="00DB05A5">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2F3594" w14:textId="77777777" w:rsidR="00F47C38" w:rsidRDefault="00DB05A5">
            <w:pPr>
              <w:spacing w:after="0"/>
              <w:rPr>
                <w:rFonts w:cs="Arial"/>
              </w:rPr>
            </w:pPr>
            <w:r>
              <w:rPr>
                <w:rFonts w:cs="Arial"/>
              </w:rPr>
              <w:t>Rural: 5 MHz (25 PRBs, 15 kHz SCS)</w:t>
            </w:r>
          </w:p>
          <w:p w14:paraId="76274CA6" w14:textId="77777777" w:rsidR="00F47C38" w:rsidRDefault="00DB05A5">
            <w:pPr>
              <w:spacing w:after="0"/>
              <w:rPr>
                <w:rFonts w:cs="Arial"/>
              </w:rPr>
            </w:pPr>
            <w:r>
              <w:rPr>
                <w:rFonts w:cs="Arial"/>
              </w:rPr>
              <w:t>Urban: 5 MHz (11 PRBs, 30 kHz SCS)</w:t>
            </w:r>
          </w:p>
        </w:tc>
      </w:tr>
    </w:tbl>
    <w:p w14:paraId="10C653AC" w14:textId="77777777" w:rsidR="00F47C38" w:rsidRDefault="00F47C38">
      <w:pPr>
        <w:tabs>
          <w:tab w:val="left" w:pos="772"/>
        </w:tabs>
        <w:spacing w:after="0"/>
        <w:rPr>
          <w:b/>
          <w:bCs/>
          <w:lang w:val="en-US"/>
        </w:rPr>
      </w:pPr>
    </w:p>
    <w:tbl>
      <w:tblPr>
        <w:tblStyle w:val="af7"/>
        <w:tblW w:w="9631" w:type="dxa"/>
        <w:tblLook w:val="04A0" w:firstRow="1" w:lastRow="0" w:firstColumn="1" w:lastColumn="0" w:noHBand="0" w:noVBand="1"/>
      </w:tblPr>
      <w:tblGrid>
        <w:gridCol w:w="1479"/>
        <w:gridCol w:w="1372"/>
        <w:gridCol w:w="6780"/>
      </w:tblGrid>
      <w:tr w:rsidR="00F47C38" w14:paraId="538E97B9" w14:textId="77777777">
        <w:tc>
          <w:tcPr>
            <w:tcW w:w="1479" w:type="dxa"/>
            <w:shd w:val="clear" w:color="auto" w:fill="D9D9D9" w:themeFill="background1" w:themeFillShade="D9"/>
          </w:tcPr>
          <w:p w14:paraId="2384A99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36A602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2F81D74" w14:textId="77777777" w:rsidR="00F47C38" w:rsidRDefault="00DB05A5">
            <w:pPr>
              <w:jc w:val="left"/>
              <w:rPr>
                <w:b/>
                <w:bCs/>
                <w:lang w:val="en-US"/>
              </w:rPr>
            </w:pPr>
            <w:r>
              <w:rPr>
                <w:b/>
                <w:bCs/>
                <w:lang w:val="en-US"/>
              </w:rPr>
              <w:t>Comments</w:t>
            </w:r>
          </w:p>
        </w:tc>
      </w:tr>
      <w:tr w:rsidR="00F47C38" w14:paraId="4A87F9BE" w14:textId="77777777">
        <w:tc>
          <w:tcPr>
            <w:tcW w:w="1479" w:type="dxa"/>
          </w:tcPr>
          <w:p w14:paraId="205F70F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7DAEF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EF208" w14:textId="77777777" w:rsidR="00F47C38" w:rsidRDefault="00F47C38">
            <w:pPr>
              <w:jc w:val="left"/>
              <w:rPr>
                <w:rFonts w:eastAsiaTheme="minorEastAsia"/>
                <w:lang w:val="en-US" w:eastAsia="zh-CN"/>
              </w:rPr>
            </w:pPr>
          </w:p>
        </w:tc>
      </w:tr>
      <w:tr w:rsidR="00F47C38" w14:paraId="0C0E5714" w14:textId="77777777">
        <w:tc>
          <w:tcPr>
            <w:tcW w:w="1479" w:type="dxa"/>
          </w:tcPr>
          <w:p w14:paraId="5D84C9E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4A41D777" w14:textId="77777777" w:rsidR="00F47C38" w:rsidRDefault="00F47C38">
            <w:pPr>
              <w:tabs>
                <w:tab w:val="left" w:pos="551"/>
              </w:tabs>
              <w:jc w:val="left"/>
              <w:rPr>
                <w:rFonts w:eastAsiaTheme="minorEastAsia"/>
                <w:lang w:val="en-US" w:eastAsia="zh-CN"/>
              </w:rPr>
            </w:pPr>
          </w:p>
        </w:tc>
        <w:tc>
          <w:tcPr>
            <w:tcW w:w="6780" w:type="dxa"/>
          </w:tcPr>
          <w:p w14:paraId="5AF3CD71" w14:textId="77777777" w:rsidR="00F47C38" w:rsidRDefault="00DB05A5">
            <w:pPr>
              <w:jc w:val="left"/>
              <w:rPr>
                <w:rFonts w:eastAsiaTheme="minorEastAsia"/>
                <w:lang w:val="en-US" w:eastAsia="zh-CN"/>
              </w:rPr>
            </w:pPr>
            <w:r>
              <w:rPr>
                <w:rFonts w:eastAsiaTheme="minorEastAsia" w:hint="eastAsia"/>
                <w:lang w:val="en-US" w:eastAsia="zh-CN"/>
              </w:rPr>
              <w:t xml:space="preserve">For Urban with 30 kHz SCS, we suggest 12 PRB, since </w:t>
            </w:r>
          </w:p>
          <w:p w14:paraId="561D4064" w14:textId="77777777" w:rsidR="00F47C38" w:rsidRDefault="00DB05A5">
            <w:pPr>
              <w:jc w:val="left"/>
              <w:rPr>
                <w:rFonts w:eastAsiaTheme="minorEastAsia"/>
                <w:lang w:val="en-US" w:eastAsia="zh-CN"/>
              </w:rPr>
            </w:pPr>
            <w:r>
              <w:rPr>
                <w:rFonts w:eastAsiaTheme="minorEastAsia" w:hint="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eastAsiaTheme="minorEastAsia" w:hint="eastAsia"/>
                <w:lang w:val="en-US" w:eastAsia="zh-CN"/>
              </w:rPr>
              <w:t xml:space="preserve"> cell, but the former one </w:t>
            </w:r>
            <w:proofErr w:type="spellStart"/>
            <w:r>
              <w:rPr>
                <w:rFonts w:eastAsiaTheme="minorEastAsia" w:hint="eastAsia"/>
                <w:lang w:val="en-US" w:eastAsia="zh-CN"/>
              </w:rPr>
              <w:t>doest</w:t>
            </w:r>
            <w:proofErr w:type="spellEnd"/>
            <w:r>
              <w:rPr>
                <w:rFonts w:eastAsiaTheme="minorEastAsia" w:hint="eastAsia"/>
                <w:lang w:val="en-US" w:eastAsia="zh-CN"/>
              </w:rPr>
              <w:t xml:space="preserve"> not have to.</w:t>
            </w:r>
          </w:p>
          <w:p w14:paraId="3B3C1C16" w14:textId="77777777" w:rsidR="00F47C38" w:rsidRDefault="00DB05A5">
            <w:pPr>
              <w:jc w:val="left"/>
              <w:rPr>
                <w:rFonts w:eastAsiaTheme="minorEastAsia"/>
                <w:lang w:val="en-US" w:eastAsia="zh-CN"/>
              </w:rPr>
            </w:pPr>
            <w:r>
              <w:rPr>
                <w:rFonts w:eastAsiaTheme="minorEastAsia" w:hint="eastAsia"/>
                <w:lang w:val="en-US" w:eastAsia="zh-CN"/>
              </w:rPr>
              <w:t xml:space="preserve">(2) 11 PRB makes the deployment of CORESET difficult, which typically has a </w:t>
            </w:r>
            <w:r>
              <w:rPr>
                <w:rFonts w:eastAsiaTheme="minorEastAsia"/>
                <w:lang w:val="en-US" w:eastAsia="zh-CN"/>
              </w:rPr>
              <w:t>granularity</w:t>
            </w:r>
            <w:r>
              <w:rPr>
                <w:rFonts w:eastAsiaTheme="minorEastAsia" w:hint="eastAsia"/>
                <w:lang w:val="en-US" w:eastAsia="zh-CN"/>
              </w:rPr>
              <w:t xml:space="preserve"> with 6 PRB (which has further impact on REG and CCE).</w:t>
            </w:r>
          </w:p>
        </w:tc>
      </w:tr>
      <w:tr w:rsidR="00F47C38" w14:paraId="280CB46D" w14:textId="77777777">
        <w:tc>
          <w:tcPr>
            <w:tcW w:w="1479" w:type="dxa"/>
          </w:tcPr>
          <w:p w14:paraId="1D2F6100"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A90276" w14:textId="77777777" w:rsidR="00F47C38" w:rsidRDefault="00F47C38">
            <w:pPr>
              <w:tabs>
                <w:tab w:val="left" w:pos="551"/>
              </w:tabs>
              <w:jc w:val="left"/>
              <w:rPr>
                <w:rFonts w:eastAsiaTheme="minorEastAsia"/>
                <w:lang w:val="en-US" w:eastAsia="ja-JP"/>
              </w:rPr>
            </w:pPr>
          </w:p>
        </w:tc>
        <w:tc>
          <w:tcPr>
            <w:tcW w:w="6780" w:type="dxa"/>
          </w:tcPr>
          <w:p w14:paraId="17D02AF5" w14:textId="77777777" w:rsidR="00F47C38" w:rsidRDefault="00DB05A5">
            <w:pPr>
              <w:jc w:val="left"/>
              <w:rPr>
                <w:rFonts w:eastAsiaTheme="minorEastAsia"/>
                <w:lang w:val="en-US" w:eastAsia="zh-CN"/>
              </w:rPr>
            </w:pPr>
            <w:r>
              <w:rPr>
                <w:rFonts w:ascii="Arial" w:hAnsi="Arial" w:cs="Arial" w:hint="eastAsia"/>
                <w:sz w:val="18"/>
                <w:szCs w:val="18"/>
                <w:lang w:val="en-US" w:eastAsia="zh-CN"/>
              </w:rPr>
              <w:t xml:space="preserve">The frequency should be further clarified, e.g., selected among </w:t>
            </w:r>
            <w:r>
              <w:rPr>
                <w:rFonts w:ascii="Arial" w:hAnsi="Arial" w:cs="Arial"/>
                <w:sz w:val="18"/>
                <w:szCs w:val="18"/>
                <w:lang w:eastAsia="zh-CN"/>
              </w:rPr>
              <w:t>2.6GHz</w:t>
            </w:r>
            <w:r>
              <w:rPr>
                <w:rFonts w:ascii="Arial" w:hAnsi="Arial" w:cs="Arial" w:hint="eastAsia"/>
                <w:sz w:val="18"/>
                <w:szCs w:val="18"/>
                <w:lang w:val="en-US" w:eastAsia="zh-CN"/>
              </w:rPr>
              <w:t>/</w:t>
            </w:r>
            <w:r>
              <w:rPr>
                <w:rFonts w:ascii="Arial" w:hAnsi="Arial" w:cs="Arial"/>
                <w:sz w:val="18"/>
                <w:szCs w:val="18"/>
                <w:lang w:eastAsia="zh-CN"/>
              </w:rPr>
              <w:t xml:space="preserve"> 2GHz</w:t>
            </w:r>
            <w:r>
              <w:rPr>
                <w:rFonts w:ascii="Arial" w:hAnsi="Arial" w:cs="Arial" w:hint="eastAsia"/>
                <w:sz w:val="18"/>
                <w:szCs w:val="18"/>
                <w:lang w:val="en-US" w:eastAsia="zh-CN"/>
              </w:rPr>
              <w:t>/</w:t>
            </w:r>
            <w:r>
              <w:rPr>
                <w:rFonts w:ascii="Arial" w:hAnsi="Arial" w:cs="Arial"/>
                <w:sz w:val="18"/>
                <w:szCs w:val="18"/>
                <w:lang w:eastAsia="zh-CN"/>
              </w:rPr>
              <w:t>700MHz</w:t>
            </w:r>
            <w:r>
              <w:rPr>
                <w:rFonts w:ascii="Arial" w:hAnsi="Arial" w:cs="Arial" w:hint="eastAsia"/>
                <w:sz w:val="18"/>
                <w:szCs w:val="18"/>
                <w:lang w:val="en-US" w:eastAsia="zh-CN"/>
              </w:rPr>
              <w:t xml:space="preserve"> can be further determined.</w:t>
            </w:r>
          </w:p>
        </w:tc>
      </w:tr>
      <w:tr w:rsidR="00F47C38" w14:paraId="7F8BC93A" w14:textId="77777777">
        <w:tc>
          <w:tcPr>
            <w:tcW w:w="1479" w:type="dxa"/>
          </w:tcPr>
          <w:p w14:paraId="0A726EA7"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630BA0DB"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6E77F" w14:textId="77777777" w:rsidR="00F47C38" w:rsidRDefault="00F47C38">
            <w:pPr>
              <w:jc w:val="left"/>
              <w:rPr>
                <w:rFonts w:eastAsiaTheme="minorEastAsia"/>
                <w:lang w:val="en-US" w:eastAsia="zh-CN"/>
              </w:rPr>
            </w:pPr>
          </w:p>
        </w:tc>
      </w:tr>
      <w:tr w:rsidR="00F47C38" w14:paraId="41C52C80" w14:textId="77777777">
        <w:tc>
          <w:tcPr>
            <w:tcW w:w="1479" w:type="dxa"/>
          </w:tcPr>
          <w:p w14:paraId="30B3AAF6"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7B260A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1131E259" w14:textId="77777777" w:rsidR="00F47C38" w:rsidRDefault="00F47C38">
            <w:pPr>
              <w:jc w:val="left"/>
              <w:rPr>
                <w:rFonts w:eastAsiaTheme="minorEastAsia"/>
                <w:lang w:val="en-US" w:eastAsia="zh-CN"/>
              </w:rPr>
            </w:pPr>
          </w:p>
        </w:tc>
      </w:tr>
      <w:tr w:rsidR="00F47C38" w14:paraId="6DF06A7F" w14:textId="77777777">
        <w:tc>
          <w:tcPr>
            <w:tcW w:w="1479" w:type="dxa"/>
          </w:tcPr>
          <w:p w14:paraId="4448FED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F6678B8" w14:textId="77777777" w:rsidR="00F47C38" w:rsidRDefault="00DB05A5">
            <w:pPr>
              <w:jc w:val="left"/>
              <w:rPr>
                <w:rFonts w:eastAsia="Malgun Gothic"/>
                <w:lang w:val="en-US" w:eastAsia="ko-KR"/>
              </w:rPr>
            </w:pPr>
            <w:r>
              <w:rPr>
                <w:rFonts w:eastAsiaTheme="minorEastAsia"/>
                <w:lang w:val="en-US" w:eastAsia="ja-JP"/>
              </w:rPr>
              <w:t>Y</w:t>
            </w:r>
          </w:p>
        </w:tc>
        <w:tc>
          <w:tcPr>
            <w:tcW w:w="6780" w:type="dxa"/>
          </w:tcPr>
          <w:p w14:paraId="5931FE2A" w14:textId="77777777" w:rsidR="00F47C38" w:rsidRDefault="00DB05A5">
            <w:pPr>
              <w:jc w:val="left"/>
              <w:rPr>
                <w:rFonts w:eastAsiaTheme="minorEastAsia"/>
                <w:lang w:val="en-US" w:eastAsia="zh-CN"/>
              </w:rPr>
            </w:pPr>
            <w:r>
              <w:rPr>
                <w:lang w:val="en-US"/>
              </w:rPr>
              <w:t xml:space="preserve">Ok for the number of RBs and SCS assumptions here. </w:t>
            </w:r>
          </w:p>
        </w:tc>
      </w:tr>
      <w:tr w:rsidR="00E54C86" w14:paraId="0BD8E5F1" w14:textId="77777777">
        <w:tc>
          <w:tcPr>
            <w:tcW w:w="1479" w:type="dxa"/>
          </w:tcPr>
          <w:p w14:paraId="3B3270CA"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91DC988" w14:textId="77777777" w:rsidR="00E54C86" w:rsidRDefault="00E54C86"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26C91936" w14:textId="77777777" w:rsidR="00E54C86" w:rsidRPr="00E54C86" w:rsidRDefault="00E54C86" w:rsidP="00E54C86">
            <w:pPr>
              <w:jc w:val="left"/>
              <w:rPr>
                <w:rFonts w:eastAsia="Malgun Gothic"/>
                <w:lang w:val="en-US" w:eastAsia="ko-KR"/>
              </w:rPr>
            </w:pPr>
            <w:r>
              <w:rPr>
                <w:rFonts w:eastAsia="Malgun Gothic"/>
                <w:lang w:val="en-US" w:eastAsia="ko-KR"/>
              </w:rPr>
              <w:t>A</w:t>
            </w:r>
            <w:r>
              <w:rPr>
                <w:rFonts w:eastAsia="Malgun Gothic" w:hint="eastAsia"/>
                <w:lang w:val="en-US" w:eastAsia="ko-KR"/>
              </w:rPr>
              <w:t xml:space="preserve">lso, fine with </w:t>
            </w:r>
            <w:r>
              <w:rPr>
                <w:rFonts w:eastAsia="Malgun Gothic"/>
                <w:lang w:val="en-US" w:eastAsia="ko-KR"/>
              </w:rPr>
              <w:t>CATT’s suggestion.</w:t>
            </w:r>
          </w:p>
        </w:tc>
      </w:tr>
      <w:tr w:rsidR="00235355" w14:paraId="18E046C8" w14:textId="77777777">
        <w:tc>
          <w:tcPr>
            <w:tcW w:w="1479" w:type="dxa"/>
          </w:tcPr>
          <w:p w14:paraId="5FFF2FA0" w14:textId="553067C0"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BD2EA69" w14:textId="3D092544"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45779D74" w14:textId="77777777" w:rsidR="00235355" w:rsidRDefault="00235355" w:rsidP="00E54C86">
            <w:pPr>
              <w:jc w:val="left"/>
              <w:rPr>
                <w:rFonts w:eastAsia="Malgun Gothic"/>
                <w:lang w:val="en-US" w:eastAsia="ko-KR"/>
              </w:rPr>
            </w:pPr>
          </w:p>
        </w:tc>
      </w:tr>
      <w:tr w:rsidR="00FC7A36" w14:paraId="01A4EAB5" w14:textId="77777777" w:rsidTr="00FC7A36">
        <w:tc>
          <w:tcPr>
            <w:tcW w:w="1479" w:type="dxa"/>
          </w:tcPr>
          <w:p w14:paraId="79333D7E"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3DCAF8A8"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2EB21A3A" w14:textId="77777777" w:rsidR="00FC7A36" w:rsidRDefault="00FC7A36" w:rsidP="00F6050E">
            <w:pPr>
              <w:jc w:val="left"/>
              <w:rPr>
                <w:rFonts w:eastAsia="Malgun Gothic"/>
                <w:lang w:val="en-US" w:eastAsia="ko-KR"/>
              </w:rPr>
            </w:pPr>
          </w:p>
        </w:tc>
      </w:tr>
      <w:tr w:rsidR="00DE4A62" w14:paraId="02AB7D5C" w14:textId="77777777" w:rsidTr="00DE4A62">
        <w:tc>
          <w:tcPr>
            <w:tcW w:w="1479" w:type="dxa"/>
          </w:tcPr>
          <w:p w14:paraId="39BBBA3B" w14:textId="77777777" w:rsidR="00DE4A62" w:rsidRDefault="00DE4A62" w:rsidP="00F6050E">
            <w:pPr>
              <w:jc w:val="left"/>
              <w:rPr>
                <w:rFonts w:eastAsia="游明朝"/>
                <w:lang w:val="en-US" w:eastAsia="ja-JP"/>
              </w:rPr>
            </w:pPr>
            <w:r>
              <w:rPr>
                <w:rFonts w:eastAsiaTheme="minorEastAsia"/>
                <w:lang w:val="en-US" w:eastAsia="zh-CN"/>
              </w:rPr>
              <w:t>Ericsson</w:t>
            </w:r>
          </w:p>
        </w:tc>
        <w:tc>
          <w:tcPr>
            <w:tcW w:w="1372" w:type="dxa"/>
          </w:tcPr>
          <w:p w14:paraId="71E4291F" w14:textId="77777777" w:rsidR="00DE4A62" w:rsidRDefault="00DE4A62" w:rsidP="00F6050E">
            <w:pPr>
              <w:tabs>
                <w:tab w:val="left" w:pos="551"/>
              </w:tabs>
              <w:jc w:val="left"/>
              <w:rPr>
                <w:rFonts w:eastAsia="游明朝"/>
                <w:lang w:val="en-US" w:eastAsia="ja-JP"/>
              </w:rPr>
            </w:pPr>
            <w:r>
              <w:rPr>
                <w:rFonts w:eastAsiaTheme="minorEastAsia"/>
                <w:lang w:val="en-US" w:eastAsia="zh-CN"/>
              </w:rPr>
              <w:t>Y</w:t>
            </w:r>
          </w:p>
        </w:tc>
        <w:tc>
          <w:tcPr>
            <w:tcW w:w="6780" w:type="dxa"/>
          </w:tcPr>
          <w:p w14:paraId="590A7EB3" w14:textId="77777777" w:rsidR="00DE4A62" w:rsidRDefault="00DE4A62" w:rsidP="00F6050E">
            <w:pPr>
              <w:jc w:val="left"/>
              <w:rPr>
                <w:rFonts w:eastAsiaTheme="minorEastAsia"/>
                <w:lang w:val="en-US" w:eastAsia="zh-CN"/>
              </w:rPr>
            </w:pPr>
          </w:p>
        </w:tc>
      </w:tr>
      <w:tr w:rsidR="00D877A2" w14:paraId="6F9E927F" w14:textId="77777777" w:rsidTr="00D877A2">
        <w:tc>
          <w:tcPr>
            <w:tcW w:w="1479" w:type="dxa"/>
          </w:tcPr>
          <w:p w14:paraId="7D6E97C6" w14:textId="77777777" w:rsidR="00D877A2" w:rsidRDefault="00D877A2" w:rsidP="00F6050E">
            <w:pPr>
              <w:jc w:val="left"/>
              <w:rPr>
                <w:rFonts w:eastAsia="Malgun Gothic"/>
                <w:lang w:val="en-US" w:eastAsia="ko-KR"/>
              </w:rPr>
            </w:pPr>
            <w:r>
              <w:rPr>
                <w:rFonts w:eastAsia="Malgun Gothic"/>
                <w:lang w:val="en-US" w:eastAsia="ko-KR"/>
              </w:rPr>
              <w:t>Nokia, NSB</w:t>
            </w:r>
          </w:p>
        </w:tc>
        <w:tc>
          <w:tcPr>
            <w:tcW w:w="1372" w:type="dxa"/>
          </w:tcPr>
          <w:p w14:paraId="16C1803E" w14:textId="77777777" w:rsidR="00D877A2" w:rsidRDefault="00D877A2"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618100" w14:textId="77777777" w:rsidR="00D877A2" w:rsidRDefault="00D877A2" w:rsidP="00F6050E">
            <w:pPr>
              <w:jc w:val="left"/>
              <w:rPr>
                <w:rFonts w:eastAsia="Malgun Gothic"/>
                <w:lang w:val="en-US" w:eastAsia="ko-KR"/>
              </w:rPr>
            </w:pPr>
          </w:p>
        </w:tc>
      </w:tr>
      <w:tr w:rsidR="00E553D7" w14:paraId="02485BCB" w14:textId="77777777" w:rsidTr="00D877A2">
        <w:tc>
          <w:tcPr>
            <w:tcW w:w="1479" w:type="dxa"/>
          </w:tcPr>
          <w:p w14:paraId="632D6A88" w14:textId="7C3F7493"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605CD4EC" w14:textId="1D38213B" w:rsidR="00E553D7" w:rsidRDefault="00E553D7" w:rsidP="00E553D7">
            <w:pPr>
              <w:tabs>
                <w:tab w:val="left" w:pos="551"/>
              </w:tabs>
              <w:jc w:val="left"/>
              <w:rPr>
                <w:rFonts w:eastAsia="Malgun Gothic"/>
                <w:lang w:val="en-US" w:eastAsia="ko-KR"/>
              </w:rPr>
            </w:pPr>
            <w:r>
              <w:rPr>
                <w:rFonts w:eastAsia="Malgun Gothic"/>
                <w:lang w:val="en-US" w:eastAsia="ko-KR"/>
              </w:rPr>
              <w:t>N</w:t>
            </w:r>
          </w:p>
        </w:tc>
        <w:tc>
          <w:tcPr>
            <w:tcW w:w="6780" w:type="dxa"/>
          </w:tcPr>
          <w:p w14:paraId="2968314D" w14:textId="0F9421FD" w:rsidR="00E553D7" w:rsidRDefault="00E553D7" w:rsidP="00E553D7">
            <w:pPr>
              <w:jc w:val="left"/>
              <w:rPr>
                <w:rFonts w:ascii="Arial" w:hAnsi="Arial" w:cs="Arial"/>
                <w:sz w:val="18"/>
                <w:szCs w:val="18"/>
                <w:lang w:val="en-US" w:eastAsia="zh-CN"/>
              </w:rPr>
            </w:pPr>
            <w:r>
              <w:rPr>
                <w:rFonts w:ascii="Arial" w:hAnsi="Arial" w:cs="Arial"/>
                <w:sz w:val="18"/>
                <w:szCs w:val="18"/>
                <w:lang w:val="en-US" w:eastAsia="zh-CN"/>
              </w:rPr>
              <w:t>Also we think 12PRB channel BW for 30kHz SCS should be considered.</w:t>
            </w:r>
          </w:p>
          <w:p w14:paraId="646142B1" w14:textId="77777777" w:rsidR="00E553D7" w:rsidRDefault="00E553D7" w:rsidP="00E553D7">
            <w:pPr>
              <w:jc w:val="left"/>
              <w:rPr>
                <w:rFonts w:eastAsia="Malgun Gothic"/>
                <w:lang w:val="en-US" w:eastAsia="ko-KR"/>
              </w:rPr>
            </w:pPr>
          </w:p>
        </w:tc>
      </w:tr>
      <w:tr w:rsidR="00B334E6" w14:paraId="5DDEC4B0" w14:textId="77777777" w:rsidTr="00D877A2">
        <w:tc>
          <w:tcPr>
            <w:tcW w:w="1479" w:type="dxa"/>
          </w:tcPr>
          <w:p w14:paraId="45F19709" w14:textId="42A4056D" w:rsidR="00B334E6" w:rsidRDefault="00B334E6" w:rsidP="00B334E6">
            <w:pPr>
              <w:jc w:val="left"/>
              <w:rPr>
                <w:rFonts w:eastAsiaTheme="minorEastAsia"/>
                <w:lang w:val="en-US" w:eastAsia="zh-CN"/>
              </w:rPr>
            </w:pPr>
            <w:r>
              <w:rPr>
                <w:rFonts w:eastAsia="Malgun Gothic"/>
                <w:lang w:val="en-US" w:eastAsia="ko-KR"/>
              </w:rPr>
              <w:t>Qualcomm</w:t>
            </w:r>
          </w:p>
        </w:tc>
        <w:tc>
          <w:tcPr>
            <w:tcW w:w="1372" w:type="dxa"/>
          </w:tcPr>
          <w:p w14:paraId="603C1513" w14:textId="77777777" w:rsidR="00B334E6" w:rsidRDefault="00B334E6" w:rsidP="00B334E6">
            <w:pPr>
              <w:tabs>
                <w:tab w:val="left" w:pos="551"/>
              </w:tabs>
              <w:jc w:val="left"/>
              <w:rPr>
                <w:rFonts w:eastAsia="Malgun Gothic"/>
                <w:lang w:val="en-US" w:eastAsia="ko-KR"/>
              </w:rPr>
            </w:pPr>
          </w:p>
        </w:tc>
        <w:tc>
          <w:tcPr>
            <w:tcW w:w="6780" w:type="dxa"/>
          </w:tcPr>
          <w:p w14:paraId="7C016DD0" w14:textId="2970F2F4" w:rsidR="00B334E6" w:rsidRDefault="00B334E6" w:rsidP="00B334E6">
            <w:pPr>
              <w:jc w:val="left"/>
              <w:rPr>
                <w:rFonts w:ascii="Arial" w:hAnsi="Arial" w:cs="Arial"/>
                <w:sz w:val="18"/>
                <w:szCs w:val="18"/>
                <w:lang w:val="en-US" w:eastAsia="zh-CN"/>
              </w:rPr>
            </w:pPr>
            <w:r>
              <w:rPr>
                <w:rFonts w:eastAsia="Malgun Gothic"/>
                <w:lang w:val="en-US" w:eastAsia="ko-KR"/>
              </w:rPr>
              <w:t>We are generally fine. Like CATT’s suggestion, 12 PRB may be another candidate for 30KHz SCS. This may need inputs from RAN4 but we do not have time to wait for RAN4 input. So we can have 11 PRB as the baseline and 12 PRB as an optional assumption.</w:t>
            </w:r>
          </w:p>
        </w:tc>
      </w:tr>
      <w:tr w:rsidR="006B3FEC" w14:paraId="49FA0317" w14:textId="77777777" w:rsidTr="00F6050E">
        <w:tc>
          <w:tcPr>
            <w:tcW w:w="1479" w:type="dxa"/>
          </w:tcPr>
          <w:p w14:paraId="02891BB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F9CE77"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29CE6" w14:textId="77777777" w:rsidR="006B3FEC" w:rsidRDefault="006B3FEC" w:rsidP="00F6050E">
            <w:pPr>
              <w:jc w:val="left"/>
              <w:rPr>
                <w:rFonts w:eastAsiaTheme="minorEastAsia"/>
                <w:lang w:val="en-US" w:eastAsia="zh-CN"/>
              </w:rPr>
            </w:pPr>
          </w:p>
        </w:tc>
      </w:tr>
      <w:tr w:rsidR="00C04B1D" w14:paraId="32984677" w14:textId="77777777" w:rsidTr="00F6050E">
        <w:tc>
          <w:tcPr>
            <w:tcW w:w="1479" w:type="dxa"/>
          </w:tcPr>
          <w:p w14:paraId="6B1DD8FF" w14:textId="41A87B6F" w:rsidR="00C04B1D" w:rsidRDefault="00C04B1D" w:rsidP="00C04B1D">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731A8C98" w14:textId="77941CD9" w:rsidR="00C04B1D" w:rsidRDefault="00C04B1D" w:rsidP="00C04B1D">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5C909B07" w14:textId="0823B4A2" w:rsidR="00C04B1D" w:rsidRDefault="00C04B1D" w:rsidP="00C04B1D">
            <w:pPr>
              <w:jc w:val="left"/>
              <w:rPr>
                <w:rFonts w:eastAsiaTheme="minorEastAsia"/>
                <w:lang w:val="en-US" w:eastAsia="zh-CN"/>
              </w:rPr>
            </w:pPr>
            <w:r>
              <w:rPr>
                <w:rFonts w:eastAsia="游明朝"/>
                <w:lang w:val="en-US" w:eastAsia="ja-JP"/>
              </w:rPr>
              <w:t>For the number of RB with 30 kHz SCS, we think it should be 11 RB as specified in 38.101.</w:t>
            </w:r>
          </w:p>
        </w:tc>
      </w:tr>
      <w:tr w:rsidR="008523E9" w14:paraId="64643241" w14:textId="77777777" w:rsidTr="00F6050E">
        <w:tc>
          <w:tcPr>
            <w:tcW w:w="1479" w:type="dxa"/>
          </w:tcPr>
          <w:p w14:paraId="789FC82B" w14:textId="785D87AC"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CF1CAC" w14:textId="372ABD88"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88BC07C" w14:textId="77777777" w:rsidR="008523E9" w:rsidRDefault="008523E9" w:rsidP="008523E9">
            <w:pPr>
              <w:jc w:val="left"/>
              <w:rPr>
                <w:rFonts w:eastAsia="游明朝"/>
                <w:lang w:val="en-US" w:eastAsia="ja-JP"/>
              </w:rPr>
            </w:pPr>
          </w:p>
        </w:tc>
      </w:tr>
      <w:tr w:rsidR="00876DF3" w14:paraId="047A28DF" w14:textId="77777777" w:rsidTr="00F6050E">
        <w:tc>
          <w:tcPr>
            <w:tcW w:w="1479" w:type="dxa"/>
          </w:tcPr>
          <w:p w14:paraId="22176334" w14:textId="24366213" w:rsidR="00876DF3" w:rsidRDefault="00876DF3" w:rsidP="00C04B1D">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457A15" w14:textId="77777777" w:rsidR="00876DF3" w:rsidRDefault="00876DF3" w:rsidP="00C04B1D">
            <w:pPr>
              <w:tabs>
                <w:tab w:val="left" w:pos="551"/>
              </w:tabs>
              <w:jc w:val="left"/>
              <w:rPr>
                <w:rFonts w:eastAsia="游明朝"/>
                <w:lang w:val="en-US" w:eastAsia="ja-JP"/>
              </w:rPr>
            </w:pPr>
          </w:p>
        </w:tc>
        <w:tc>
          <w:tcPr>
            <w:tcW w:w="6780" w:type="dxa"/>
          </w:tcPr>
          <w:p w14:paraId="275F92FC" w14:textId="03147E5B" w:rsidR="00876DF3" w:rsidRDefault="00EE6667" w:rsidP="00C04B1D">
            <w:pPr>
              <w:jc w:val="left"/>
              <w:rPr>
                <w:rFonts w:eastAsia="游明朝"/>
                <w:lang w:val="en-US" w:eastAsia="ja-JP"/>
              </w:rPr>
            </w:pPr>
            <w:r>
              <w:rPr>
                <w:rFonts w:eastAsia="游明朝" w:hint="eastAsia"/>
                <w:lang w:val="en-US" w:eastAsia="ja-JP"/>
              </w:rPr>
              <w:t>S</w:t>
            </w:r>
            <w:r>
              <w:rPr>
                <w:rFonts w:eastAsia="游明朝"/>
                <w:lang w:val="en-US" w:eastAsia="ja-JP"/>
              </w:rPr>
              <w:t>ome companies prefer to include 12PRB for 30kHz SCS</w:t>
            </w:r>
            <w:r w:rsidR="00CE491F">
              <w:rPr>
                <w:rFonts w:eastAsia="游明朝"/>
                <w:lang w:val="en-US" w:eastAsia="ja-JP"/>
              </w:rPr>
              <w:t>, and hence, added as optional</w:t>
            </w:r>
          </w:p>
          <w:p w14:paraId="64DD06F0" w14:textId="320AC000" w:rsidR="00EE6667" w:rsidRDefault="00CE491F" w:rsidP="00C04B1D">
            <w:pPr>
              <w:jc w:val="left"/>
              <w:rPr>
                <w:rFonts w:eastAsia="游明朝"/>
                <w:lang w:val="en-US" w:eastAsia="ja-JP"/>
              </w:rPr>
            </w:pPr>
            <w:r>
              <w:rPr>
                <w:rFonts w:eastAsia="游明朝" w:hint="eastAsia"/>
                <w:lang w:val="en-US" w:eastAsia="ja-JP"/>
              </w:rPr>
              <w:t>A</w:t>
            </w:r>
            <w:r>
              <w:rPr>
                <w:rFonts w:eastAsia="游明朝"/>
                <w:lang w:val="en-US" w:eastAsia="ja-JP"/>
              </w:rPr>
              <w:t>dd a note to clarify the frequency based on the comment from ZTE.</w:t>
            </w:r>
          </w:p>
          <w:p w14:paraId="6300BBA4" w14:textId="77777777" w:rsidR="00CE491F" w:rsidRDefault="00CE491F" w:rsidP="00C04B1D">
            <w:pPr>
              <w:jc w:val="left"/>
              <w:rPr>
                <w:rFonts w:eastAsia="游明朝"/>
                <w:lang w:val="en-US" w:eastAsia="ja-JP"/>
              </w:rPr>
            </w:pPr>
          </w:p>
          <w:p w14:paraId="0598C1C5" w14:textId="56D3ECC6" w:rsidR="00DA209A" w:rsidRDefault="00DA209A" w:rsidP="00DA209A">
            <w:pPr>
              <w:tabs>
                <w:tab w:val="left" w:pos="772"/>
              </w:tabs>
              <w:spacing w:after="0"/>
              <w:rPr>
                <w:b/>
                <w:bCs/>
                <w:lang w:val="en-US"/>
              </w:rPr>
            </w:pPr>
            <w:r>
              <w:rPr>
                <w:b/>
                <w:highlight w:val="yellow"/>
                <w:lang w:val="en-US"/>
              </w:rPr>
              <w:t>High Priority Proposal 8.0-4</w:t>
            </w:r>
            <w:r>
              <w:rPr>
                <w:b/>
                <w:bCs/>
                <w:highlight w:val="yellow"/>
                <w:lang w:val="en-US"/>
              </w:rPr>
              <w:t>:</w:t>
            </w:r>
          </w:p>
          <w:p w14:paraId="504E646D" w14:textId="77777777" w:rsidR="00DA209A" w:rsidRDefault="00DA209A" w:rsidP="00DA209A">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3827"/>
            </w:tblGrid>
            <w:tr w:rsidR="00DA209A" w14:paraId="033AA8C0" w14:textId="77777777" w:rsidTr="009064CC">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6F9CD6" w14:textId="77777777" w:rsidR="00DA209A" w:rsidRDefault="00DA209A" w:rsidP="00DA209A">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E0A584" w14:textId="77777777" w:rsidR="00DA209A" w:rsidRDefault="00DA209A" w:rsidP="00DA209A">
                  <w:pPr>
                    <w:spacing w:after="0"/>
                    <w:jc w:val="center"/>
                    <w:rPr>
                      <w:rFonts w:cs="Arial"/>
                      <w:b/>
                      <w:bCs/>
                    </w:rPr>
                  </w:pPr>
                  <w:r>
                    <w:rPr>
                      <w:rFonts w:cs="Arial"/>
                      <w:b/>
                      <w:bCs/>
                    </w:rPr>
                    <w:t>FR1 values</w:t>
                  </w:r>
                </w:p>
              </w:tc>
            </w:tr>
            <w:tr w:rsidR="00DA209A" w14:paraId="34A1AAB6" w14:textId="77777777" w:rsidTr="009064CC">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688186" w14:textId="77777777" w:rsidR="00DA209A" w:rsidRDefault="00DA209A" w:rsidP="00DA209A">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3DDF3A" w14:textId="77777777" w:rsidR="00DA209A" w:rsidRDefault="00DA209A" w:rsidP="00DA209A">
                  <w:pPr>
                    <w:spacing w:after="0"/>
                    <w:rPr>
                      <w:rFonts w:cs="Arial"/>
                    </w:rPr>
                  </w:pPr>
                  <w:r>
                    <w:rPr>
                      <w:rFonts w:cs="Arial"/>
                    </w:rPr>
                    <w:t>Rural: 5 MHz (25 PRBs, 15 kHz SCS)</w:t>
                  </w:r>
                </w:p>
                <w:p w14:paraId="70A9940D" w14:textId="717D64CE" w:rsidR="00DA209A" w:rsidRDefault="00DA209A" w:rsidP="00DA209A">
                  <w:pPr>
                    <w:spacing w:after="0"/>
                    <w:rPr>
                      <w:rFonts w:cs="Arial"/>
                    </w:rPr>
                  </w:pPr>
                  <w:r>
                    <w:rPr>
                      <w:rFonts w:cs="Arial"/>
                    </w:rPr>
                    <w:t>Urban: 5 MHz (11 PRBs</w:t>
                  </w:r>
                  <w:r w:rsidR="00197A6A">
                    <w:rPr>
                      <w:rFonts w:cs="Arial"/>
                    </w:rPr>
                    <w:t xml:space="preserve"> </w:t>
                  </w:r>
                  <w:r w:rsidR="00197A6A" w:rsidRPr="00197A6A">
                    <w:rPr>
                      <w:rFonts w:cs="Arial"/>
                      <w:color w:val="FF0000"/>
                    </w:rPr>
                    <w:t>or 12</w:t>
                  </w:r>
                  <w:r w:rsidR="00197A6A">
                    <w:rPr>
                      <w:rFonts w:cs="Arial"/>
                      <w:color w:val="FF0000"/>
                    </w:rPr>
                    <w:t xml:space="preserve"> </w:t>
                  </w:r>
                  <w:r w:rsidR="00197A6A" w:rsidRPr="00197A6A">
                    <w:rPr>
                      <w:rFonts w:cs="Arial"/>
                      <w:color w:val="FF0000"/>
                    </w:rPr>
                    <w:t>PRB</w:t>
                  </w:r>
                  <w:r w:rsidR="00CE491F">
                    <w:rPr>
                      <w:rFonts w:cs="Arial"/>
                      <w:color w:val="FF0000"/>
                    </w:rPr>
                    <w:t>s</w:t>
                  </w:r>
                  <w:r w:rsidR="00197A6A" w:rsidRPr="00197A6A">
                    <w:rPr>
                      <w:rFonts w:cs="Arial"/>
                      <w:color w:val="FF0000"/>
                    </w:rPr>
                    <w:t xml:space="preserve"> (optional)</w:t>
                  </w:r>
                  <w:r>
                    <w:rPr>
                      <w:rFonts w:cs="Arial"/>
                    </w:rPr>
                    <w:t>, 30 kHz SCS)</w:t>
                  </w:r>
                </w:p>
              </w:tc>
            </w:tr>
          </w:tbl>
          <w:p w14:paraId="5BE91237" w14:textId="30E74ABF" w:rsidR="00DA209A" w:rsidRPr="00264D51" w:rsidRDefault="00DA209A" w:rsidP="00DA209A">
            <w:pPr>
              <w:pStyle w:val="afe"/>
              <w:numPr>
                <w:ilvl w:val="1"/>
                <w:numId w:val="17"/>
              </w:numPr>
              <w:tabs>
                <w:tab w:val="left" w:pos="772"/>
              </w:tabs>
              <w:spacing w:after="0"/>
              <w:rPr>
                <w:b/>
                <w:bCs/>
                <w:color w:val="FF0000"/>
                <w:sz w:val="20"/>
                <w:szCs w:val="20"/>
                <w:lang w:val="en-US"/>
              </w:rPr>
            </w:pPr>
            <w:r w:rsidRPr="00264D51">
              <w:rPr>
                <w:b/>
                <w:bCs/>
                <w:color w:val="FF0000"/>
                <w:sz w:val="20"/>
                <w:szCs w:val="20"/>
                <w:lang w:val="en-US"/>
              </w:rPr>
              <w:t xml:space="preserve">Note: </w:t>
            </w:r>
            <w:r w:rsidR="00D7653C" w:rsidRPr="00264D51">
              <w:rPr>
                <w:b/>
                <w:bCs/>
                <w:color w:val="FF0000"/>
                <w:sz w:val="20"/>
                <w:szCs w:val="20"/>
                <w:lang w:val="en-US"/>
              </w:rPr>
              <w:t>Rural scenario at 0.7 GHz, Urban scenario at 2.6 GHz, and Urban scenario at 4 GHz (optional) are considered.</w:t>
            </w:r>
          </w:p>
          <w:p w14:paraId="626980AC" w14:textId="18969BA0" w:rsidR="00EE6667" w:rsidRDefault="00EE6667" w:rsidP="00C04B1D">
            <w:pPr>
              <w:jc w:val="left"/>
              <w:rPr>
                <w:rFonts w:eastAsia="游明朝"/>
                <w:lang w:val="en-US" w:eastAsia="ja-JP"/>
              </w:rPr>
            </w:pPr>
          </w:p>
        </w:tc>
      </w:tr>
      <w:tr w:rsidR="00876DF3" w14:paraId="49697286" w14:textId="77777777" w:rsidTr="00F6050E">
        <w:tc>
          <w:tcPr>
            <w:tcW w:w="1479" w:type="dxa"/>
          </w:tcPr>
          <w:p w14:paraId="5A89FF86" w14:textId="77777777" w:rsidR="00876DF3" w:rsidRDefault="00876DF3" w:rsidP="00C04B1D">
            <w:pPr>
              <w:jc w:val="left"/>
              <w:rPr>
                <w:rFonts w:eastAsia="游明朝"/>
                <w:lang w:val="en-US" w:eastAsia="ja-JP"/>
              </w:rPr>
            </w:pPr>
          </w:p>
        </w:tc>
        <w:tc>
          <w:tcPr>
            <w:tcW w:w="1372" w:type="dxa"/>
          </w:tcPr>
          <w:p w14:paraId="7B1CA12D" w14:textId="77777777" w:rsidR="00876DF3" w:rsidRDefault="00876DF3" w:rsidP="00C04B1D">
            <w:pPr>
              <w:tabs>
                <w:tab w:val="left" w:pos="551"/>
              </w:tabs>
              <w:jc w:val="left"/>
              <w:rPr>
                <w:rFonts w:eastAsia="游明朝"/>
                <w:lang w:val="en-US" w:eastAsia="ja-JP"/>
              </w:rPr>
            </w:pPr>
          </w:p>
        </w:tc>
        <w:tc>
          <w:tcPr>
            <w:tcW w:w="6780" w:type="dxa"/>
          </w:tcPr>
          <w:p w14:paraId="146031F6" w14:textId="77777777" w:rsidR="00876DF3" w:rsidRDefault="00876DF3" w:rsidP="00C04B1D">
            <w:pPr>
              <w:jc w:val="left"/>
              <w:rPr>
                <w:rFonts w:eastAsia="游明朝"/>
                <w:lang w:val="en-US" w:eastAsia="ja-JP"/>
              </w:rPr>
            </w:pPr>
          </w:p>
        </w:tc>
      </w:tr>
      <w:tr w:rsidR="00876DF3" w14:paraId="5B11D9BC" w14:textId="77777777" w:rsidTr="00F6050E">
        <w:tc>
          <w:tcPr>
            <w:tcW w:w="1479" w:type="dxa"/>
          </w:tcPr>
          <w:p w14:paraId="0086E5C2" w14:textId="77777777" w:rsidR="00876DF3" w:rsidRDefault="00876DF3" w:rsidP="00C04B1D">
            <w:pPr>
              <w:jc w:val="left"/>
              <w:rPr>
                <w:rFonts w:eastAsia="游明朝"/>
                <w:lang w:val="en-US" w:eastAsia="ja-JP"/>
              </w:rPr>
            </w:pPr>
          </w:p>
        </w:tc>
        <w:tc>
          <w:tcPr>
            <w:tcW w:w="1372" w:type="dxa"/>
          </w:tcPr>
          <w:p w14:paraId="5229020A" w14:textId="77777777" w:rsidR="00876DF3" w:rsidRDefault="00876DF3" w:rsidP="00C04B1D">
            <w:pPr>
              <w:tabs>
                <w:tab w:val="left" w:pos="551"/>
              </w:tabs>
              <w:jc w:val="left"/>
              <w:rPr>
                <w:rFonts w:eastAsia="游明朝"/>
                <w:lang w:val="en-US" w:eastAsia="ja-JP"/>
              </w:rPr>
            </w:pPr>
          </w:p>
        </w:tc>
        <w:tc>
          <w:tcPr>
            <w:tcW w:w="6780" w:type="dxa"/>
          </w:tcPr>
          <w:p w14:paraId="0A402D2D" w14:textId="77777777" w:rsidR="00876DF3" w:rsidRDefault="00876DF3" w:rsidP="00C04B1D">
            <w:pPr>
              <w:jc w:val="left"/>
              <w:rPr>
                <w:rFonts w:eastAsia="游明朝"/>
                <w:lang w:val="en-US" w:eastAsia="ja-JP"/>
              </w:rPr>
            </w:pPr>
          </w:p>
        </w:tc>
      </w:tr>
    </w:tbl>
    <w:p w14:paraId="1AFA004E" w14:textId="77777777" w:rsidR="00F47C38" w:rsidRDefault="00F47C38">
      <w:pPr>
        <w:spacing w:line="240" w:lineRule="auto"/>
        <w:jc w:val="left"/>
        <w:rPr>
          <w:rFonts w:eastAsia="游明朝"/>
          <w:color w:val="A6A6A6"/>
          <w:lang w:val="en-US"/>
        </w:rPr>
      </w:pPr>
    </w:p>
    <w:p w14:paraId="03EA7B31" w14:textId="77777777" w:rsidR="00F47C38" w:rsidRDefault="00F47C38">
      <w:pPr>
        <w:spacing w:line="240" w:lineRule="auto"/>
        <w:jc w:val="left"/>
        <w:rPr>
          <w:rFonts w:eastAsia="游明朝"/>
          <w:color w:val="A6A6A6"/>
          <w:lang w:val="en-US"/>
        </w:rPr>
      </w:pPr>
    </w:p>
    <w:p w14:paraId="5584CBE2" w14:textId="77777777" w:rsidR="00F47C38" w:rsidRDefault="00DB05A5">
      <w:pPr>
        <w:tabs>
          <w:tab w:val="left" w:pos="772"/>
        </w:tabs>
        <w:spacing w:after="0"/>
        <w:rPr>
          <w:b/>
          <w:bCs/>
          <w:lang w:val="en-US"/>
        </w:rPr>
      </w:pPr>
      <w:r>
        <w:rPr>
          <w:b/>
          <w:highlight w:val="yellow"/>
          <w:lang w:val="en-US"/>
        </w:rPr>
        <w:t>FL6 High Priority Proposal 8.0-5</w:t>
      </w:r>
      <w:r>
        <w:rPr>
          <w:b/>
          <w:bCs/>
          <w:highlight w:val="yellow"/>
          <w:lang w:val="en-US"/>
        </w:rPr>
        <w:t>:</w:t>
      </w:r>
    </w:p>
    <w:p w14:paraId="628E8912"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2D6DEE"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16DEF6A4"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 xml:space="preserve">FR1 Urban: 500 kbps on DL and 250 </w:t>
      </w:r>
      <w:proofErr w:type="spellStart"/>
      <w:r>
        <w:rPr>
          <w:rFonts w:eastAsia="游明朝"/>
          <w:b/>
          <w:bCs/>
          <w:sz w:val="20"/>
          <w:szCs w:val="21"/>
          <w:lang w:val="en-US"/>
        </w:rPr>
        <w:t>kbp</w:t>
      </w:r>
      <w:proofErr w:type="spellEnd"/>
      <w:r>
        <w:rPr>
          <w:rFonts w:eastAsia="游明朝"/>
          <w:b/>
          <w:bCs/>
          <w:sz w:val="20"/>
          <w:szCs w:val="21"/>
          <w:lang w:val="en-US"/>
        </w:rPr>
        <w:t xml:space="preserve"> in UL</w:t>
      </w:r>
    </w:p>
    <w:p w14:paraId="02A8A761"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Note: The target data rates are the scaled value in the Rel-17 RedCap SI by a factor of 0.25</w:t>
      </w:r>
    </w:p>
    <w:tbl>
      <w:tblPr>
        <w:tblStyle w:val="af7"/>
        <w:tblW w:w="9631" w:type="dxa"/>
        <w:tblLook w:val="04A0" w:firstRow="1" w:lastRow="0" w:firstColumn="1" w:lastColumn="0" w:noHBand="0" w:noVBand="1"/>
      </w:tblPr>
      <w:tblGrid>
        <w:gridCol w:w="1479"/>
        <w:gridCol w:w="1372"/>
        <w:gridCol w:w="6780"/>
      </w:tblGrid>
      <w:tr w:rsidR="00F47C38" w14:paraId="70183DDC" w14:textId="77777777">
        <w:tc>
          <w:tcPr>
            <w:tcW w:w="1479" w:type="dxa"/>
            <w:shd w:val="clear" w:color="auto" w:fill="D9D9D9" w:themeFill="background1" w:themeFillShade="D9"/>
          </w:tcPr>
          <w:p w14:paraId="1B29F7C0"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34124D7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D33322A" w14:textId="77777777" w:rsidR="00F47C38" w:rsidRDefault="00DB05A5">
            <w:pPr>
              <w:jc w:val="left"/>
              <w:rPr>
                <w:b/>
                <w:bCs/>
                <w:lang w:val="en-US"/>
              </w:rPr>
            </w:pPr>
            <w:r>
              <w:rPr>
                <w:b/>
                <w:bCs/>
                <w:lang w:val="en-US"/>
              </w:rPr>
              <w:t>Comments</w:t>
            </w:r>
          </w:p>
        </w:tc>
      </w:tr>
      <w:tr w:rsidR="00F47C38" w14:paraId="3F21521C" w14:textId="77777777">
        <w:tc>
          <w:tcPr>
            <w:tcW w:w="1479" w:type="dxa"/>
          </w:tcPr>
          <w:p w14:paraId="6D0A217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8B3F9A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D4086" w14:textId="77777777" w:rsidR="00F47C38" w:rsidRDefault="00F47C38">
            <w:pPr>
              <w:jc w:val="left"/>
              <w:rPr>
                <w:rFonts w:eastAsiaTheme="minorEastAsia"/>
                <w:lang w:val="en-US" w:eastAsia="zh-CN"/>
              </w:rPr>
            </w:pPr>
          </w:p>
        </w:tc>
      </w:tr>
      <w:tr w:rsidR="00F47C38" w14:paraId="6250C8B3" w14:textId="77777777">
        <w:tc>
          <w:tcPr>
            <w:tcW w:w="1479" w:type="dxa"/>
          </w:tcPr>
          <w:p w14:paraId="7C57D8B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1217E1B"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FB072" w14:textId="77777777" w:rsidR="00F47C38" w:rsidRDefault="00F47C38">
            <w:pPr>
              <w:jc w:val="left"/>
              <w:rPr>
                <w:rFonts w:eastAsiaTheme="minorEastAsia"/>
                <w:lang w:val="en-US" w:eastAsia="zh-CN"/>
              </w:rPr>
            </w:pPr>
          </w:p>
        </w:tc>
      </w:tr>
      <w:tr w:rsidR="00F47C38" w14:paraId="0C7CB71B" w14:textId="77777777">
        <w:tc>
          <w:tcPr>
            <w:tcW w:w="1479" w:type="dxa"/>
          </w:tcPr>
          <w:p w14:paraId="50305936"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B52D1" w14:textId="77777777" w:rsidR="00F47C38" w:rsidRDefault="00DB05A5">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1E0512D7" w14:textId="77777777" w:rsidR="00F47C38" w:rsidRDefault="00DB05A5">
            <w:pPr>
              <w:jc w:val="left"/>
              <w:rPr>
                <w:rFonts w:eastAsiaTheme="minorEastAsia"/>
                <w:lang w:val="en-US" w:eastAsia="zh-CN"/>
              </w:rPr>
            </w:pPr>
            <w:r>
              <w:rPr>
                <w:rFonts w:eastAsiaTheme="minorEastAsia" w:hint="eastAsia"/>
                <w:lang w:val="en-US" w:eastAsia="zh-CN"/>
              </w:rPr>
              <w:t xml:space="preserve">A typo? </w:t>
            </w:r>
          </w:p>
          <w:p w14:paraId="43B07FB2" w14:textId="77777777" w:rsidR="00F47C38" w:rsidRDefault="00DB05A5">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w:t>
            </w:r>
            <w:r>
              <w:rPr>
                <w:rFonts w:hint="eastAsia"/>
                <w:b/>
                <w:bCs/>
                <w:color w:val="FF0000"/>
                <w:sz w:val="20"/>
                <w:szCs w:val="21"/>
                <w:lang w:val="en-US" w:eastAsia="zh-CN"/>
              </w:rPr>
              <w:t>0</w:t>
            </w:r>
            <w:r>
              <w:rPr>
                <w:rFonts w:eastAsia="游明朝"/>
                <w:b/>
                <w:bCs/>
                <w:sz w:val="20"/>
                <w:szCs w:val="21"/>
                <w:lang w:val="en-US"/>
              </w:rPr>
              <w:t xml:space="preserve"> kbps in UL</w:t>
            </w:r>
          </w:p>
          <w:p w14:paraId="651FB557" w14:textId="77777777" w:rsidR="00F47C38" w:rsidRDefault="00F47C38">
            <w:pPr>
              <w:jc w:val="left"/>
              <w:rPr>
                <w:rFonts w:eastAsiaTheme="minorEastAsia"/>
                <w:lang w:val="en-US" w:eastAsia="zh-CN"/>
              </w:rPr>
            </w:pPr>
          </w:p>
        </w:tc>
      </w:tr>
      <w:tr w:rsidR="00F47C38" w14:paraId="61F1E8A5" w14:textId="77777777">
        <w:tc>
          <w:tcPr>
            <w:tcW w:w="1479" w:type="dxa"/>
          </w:tcPr>
          <w:p w14:paraId="27893AE3"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6A4D328"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C458452" w14:textId="77777777" w:rsidR="00F47C38" w:rsidRDefault="00F47C38">
            <w:pPr>
              <w:jc w:val="left"/>
              <w:rPr>
                <w:rFonts w:eastAsiaTheme="minorEastAsia"/>
                <w:lang w:val="en-US" w:eastAsia="zh-CN"/>
              </w:rPr>
            </w:pPr>
          </w:p>
        </w:tc>
      </w:tr>
      <w:tr w:rsidR="00F47C38" w14:paraId="1F2BE3C8" w14:textId="77777777">
        <w:tc>
          <w:tcPr>
            <w:tcW w:w="1479" w:type="dxa"/>
          </w:tcPr>
          <w:p w14:paraId="1876FE40"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28049DD7"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4280A9C" w14:textId="77777777" w:rsidR="00F47C38" w:rsidRDefault="00F47C38">
            <w:pPr>
              <w:jc w:val="left"/>
              <w:rPr>
                <w:rFonts w:eastAsiaTheme="minorEastAsia"/>
                <w:lang w:val="en-US" w:eastAsia="zh-CN"/>
              </w:rPr>
            </w:pPr>
          </w:p>
        </w:tc>
      </w:tr>
      <w:tr w:rsidR="00F47C38" w14:paraId="55B3652E" w14:textId="77777777">
        <w:tc>
          <w:tcPr>
            <w:tcW w:w="1479" w:type="dxa"/>
          </w:tcPr>
          <w:p w14:paraId="71CE32B7" w14:textId="77777777" w:rsidR="00F47C38" w:rsidRDefault="00DB05A5">
            <w:pPr>
              <w:jc w:val="left"/>
              <w:rPr>
                <w:rFonts w:eastAsia="Malgun Gothic"/>
                <w:lang w:val="en-US" w:eastAsia="ko-KR"/>
              </w:rPr>
            </w:pPr>
            <w:r>
              <w:rPr>
                <w:rFonts w:eastAsia="Malgun Gothic"/>
                <w:lang w:val="en-US" w:eastAsia="ko-KR"/>
              </w:rPr>
              <w:t>CMCC</w:t>
            </w:r>
          </w:p>
        </w:tc>
        <w:tc>
          <w:tcPr>
            <w:tcW w:w="1372" w:type="dxa"/>
          </w:tcPr>
          <w:p w14:paraId="0E7C8621"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A3245FA" w14:textId="77777777" w:rsidR="00F47C38" w:rsidRDefault="00F47C38">
            <w:pPr>
              <w:jc w:val="left"/>
              <w:rPr>
                <w:rFonts w:eastAsiaTheme="minorEastAsia"/>
                <w:lang w:val="en-US" w:eastAsia="zh-CN"/>
              </w:rPr>
            </w:pPr>
          </w:p>
        </w:tc>
      </w:tr>
      <w:tr w:rsidR="00E54C86" w14:paraId="5D399316" w14:textId="77777777">
        <w:tc>
          <w:tcPr>
            <w:tcW w:w="1479" w:type="dxa"/>
          </w:tcPr>
          <w:p w14:paraId="5E3D7BFD"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7CA706C"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C47E56F" w14:textId="77777777" w:rsidR="00E54C86" w:rsidRDefault="00E54C86" w:rsidP="00E54C86">
            <w:pPr>
              <w:jc w:val="left"/>
              <w:rPr>
                <w:rFonts w:eastAsiaTheme="minorEastAsia"/>
                <w:lang w:val="en-US" w:eastAsia="zh-CN"/>
              </w:rPr>
            </w:pPr>
          </w:p>
        </w:tc>
      </w:tr>
      <w:tr w:rsidR="00235355" w14:paraId="7085874E" w14:textId="77777777">
        <w:tc>
          <w:tcPr>
            <w:tcW w:w="1479" w:type="dxa"/>
          </w:tcPr>
          <w:p w14:paraId="16043457" w14:textId="6BCA7A0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3A58B191" w14:textId="51B95316" w:rsidR="00235355" w:rsidRDefault="00235355" w:rsidP="00E54C86">
            <w:pPr>
              <w:tabs>
                <w:tab w:val="left" w:pos="551"/>
              </w:tabs>
              <w:jc w:val="left"/>
              <w:rPr>
                <w:rFonts w:eastAsia="Malgun Gothic"/>
                <w:lang w:val="en-US" w:eastAsia="ko-KR"/>
              </w:rPr>
            </w:pPr>
            <w:r>
              <w:rPr>
                <w:rFonts w:eastAsia="Malgun Gothic"/>
                <w:lang w:val="en-US" w:eastAsia="ko-KR"/>
              </w:rPr>
              <w:t>Y</w:t>
            </w:r>
          </w:p>
        </w:tc>
        <w:tc>
          <w:tcPr>
            <w:tcW w:w="6780" w:type="dxa"/>
          </w:tcPr>
          <w:p w14:paraId="77A0D7D9" w14:textId="77777777" w:rsidR="00235355" w:rsidRDefault="00235355" w:rsidP="00E54C86">
            <w:pPr>
              <w:jc w:val="left"/>
              <w:rPr>
                <w:rFonts w:eastAsiaTheme="minorEastAsia"/>
                <w:lang w:val="en-US" w:eastAsia="zh-CN"/>
              </w:rPr>
            </w:pPr>
          </w:p>
        </w:tc>
      </w:tr>
      <w:tr w:rsidR="00FC7A36" w14:paraId="5AC2E1CF" w14:textId="77777777" w:rsidTr="00FC7A36">
        <w:tc>
          <w:tcPr>
            <w:tcW w:w="1479" w:type="dxa"/>
          </w:tcPr>
          <w:p w14:paraId="02971E6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A755567"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025A3C2B" w14:textId="77777777" w:rsidR="00FC7A36" w:rsidRDefault="00FC7A36" w:rsidP="00F6050E">
            <w:pPr>
              <w:jc w:val="left"/>
              <w:rPr>
                <w:rFonts w:eastAsia="Malgun Gothic"/>
                <w:lang w:val="en-US" w:eastAsia="ko-KR"/>
              </w:rPr>
            </w:pPr>
          </w:p>
        </w:tc>
      </w:tr>
      <w:tr w:rsidR="00DE4A62" w:rsidRPr="007E0DA4" w14:paraId="17923BBE" w14:textId="77777777" w:rsidTr="00DE4A62">
        <w:tc>
          <w:tcPr>
            <w:tcW w:w="1479" w:type="dxa"/>
          </w:tcPr>
          <w:p w14:paraId="37A08BF1" w14:textId="77777777" w:rsidR="00DE4A62" w:rsidRDefault="00DE4A62" w:rsidP="00F6050E">
            <w:pPr>
              <w:rPr>
                <w:rFonts w:eastAsiaTheme="minorEastAsia"/>
                <w:lang w:val="en-US" w:eastAsia="zh-CN"/>
              </w:rPr>
            </w:pPr>
            <w:r>
              <w:rPr>
                <w:rFonts w:eastAsiaTheme="minorEastAsia"/>
                <w:lang w:val="en-US" w:eastAsia="zh-CN"/>
              </w:rPr>
              <w:lastRenderedPageBreak/>
              <w:t>Ericsson</w:t>
            </w:r>
          </w:p>
        </w:tc>
        <w:tc>
          <w:tcPr>
            <w:tcW w:w="1372" w:type="dxa"/>
          </w:tcPr>
          <w:p w14:paraId="2525708C" w14:textId="77777777" w:rsidR="00DE4A62" w:rsidRDefault="00DE4A6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285B7617" w14:textId="77777777" w:rsidR="00DE4A62" w:rsidRDefault="00DE4A62" w:rsidP="00F6050E">
            <w:pPr>
              <w:jc w:val="left"/>
              <w:rPr>
                <w:rFonts w:eastAsia="游明朝"/>
                <w:b/>
                <w:bCs/>
                <w:color w:val="FF0000"/>
                <w:szCs w:val="21"/>
                <w:lang w:val="en-US"/>
              </w:rPr>
            </w:pPr>
            <w:r>
              <w:rPr>
                <w:rFonts w:eastAsiaTheme="minorEastAsia"/>
                <w:lang w:val="en-US" w:eastAsia="zh-CN"/>
              </w:rPr>
              <w:t xml:space="preserve">Typo: </w:t>
            </w:r>
            <w:r>
              <w:rPr>
                <w:rFonts w:eastAsia="游明朝"/>
                <w:b/>
                <w:bCs/>
                <w:szCs w:val="21"/>
                <w:lang w:val="en-US"/>
              </w:rPr>
              <w:t xml:space="preserve">250 </w:t>
            </w:r>
            <w:proofErr w:type="spellStart"/>
            <w:r>
              <w:rPr>
                <w:rFonts w:eastAsia="游明朝"/>
                <w:b/>
                <w:bCs/>
                <w:szCs w:val="21"/>
                <w:lang w:val="en-US"/>
              </w:rPr>
              <w:t>kbp</w:t>
            </w:r>
            <w:proofErr w:type="spellEnd"/>
            <w:r>
              <w:rPr>
                <w:rFonts w:eastAsia="游明朝"/>
                <w:b/>
                <w:bCs/>
                <w:szCs w:val="21"/>
                <w:lang w:val="en-US"/>
              </w:rPr>
              <w:t xml:space="preserve"> -&gt; 250 kbp</w:t>
            </w:r>
            <w:r w:rsidRPr="008E4CC0">
              <w:rPr>
                <w:rFonts w:eastAsia="游明朝"/>
                <w:b/>
                <w:bCs/>
                <w:color w:val="FF0000"/>
                <w:szCs w:val="21"/>
                <w:lang w:val="en-US"/>
              </w:rPr>
              <w:t>s</w:t>
            </w:r>
          </w:p>
          <w:p w14:paraId="57CE11EB" w14:textId="3A282ABE" w:rsidR="00DE4A62" w:rsidRPr="007E0DA4" w:rsidRDefault="00DE4A62" w:rsidP="00F6050E">
            <w:pPr>
              <w:jc w:val="left"/>
              <w:rPr>
                <w:rFonts w:eastAsiaTheme="minorEastAsia"/>
                <w:bCs/>
                <w:lang w:val="en-US" w:eastAsia="zh-CN"/>
              </w:rPr>
            </w:pPr>
            <w:r w:rsidRPr="007E0DA4">
              <w:rPr>
                <w:rFonts w:eastAsia="游明朝"/>
                <w:bCs/>
                <w:szCs w:val="21"/>
                <w:lang w:val="en-US"/>
              </w:rPr>
              <w:t>@ZTE</w:t>
            </w:r>
            <w:r w:rsidR="004409A8">
              <w:rPr>
                <w:rFonts w:eastAsia="游明朝"/>
                <w:bCs/>
                <w:szCs w:val="21"/>
                <w:lang w:val="en-US"/>
              </w:rPr>
              <w:t>/</w:t>
            </w:r>
            <w:r w:rsidR="004409A8">
              <w:rPr>
                <w:rFonts w:eastAsiaTheme="minorEastAsia" w:hint="eastAsia"/>
                <w:lang w:val="en-US" w:eastAsia="zh-CN"/>
              </w:rPr>
              <w:t>Sanechips</w:t>
            </w:r>
            <w:r w:rsidRPr="007E0DA4">
              <w:rPr>
                <w:rFonts w:eastAsia="游明朝"/>
                <w:bCs/>
                <w:szCs w:val="21"/>
                <w:lang w:val="en-US"/>
              </w:rPr>
              <w:t xml:space="preserve"> We do not think 25 kbps is a typo. Note that in TR 38.875, we considered target dat</w:t>
            </w:r>
            <w:r>
              <w:rPr>
                <w:rFonts w:eastAsia="游明朝"/>
                <w:bCs/>
                <w:szCs w:val="21"/>
                <w:lang w:val="en-US"/>
              </w:rPr>
              <w:t>a</w:t>
            </w:r>
            <w:r w:rsidRPr="007E0DA4">
              <w:rPr>
                <w:rFonts w:eastAsia="游明朝"/>
                <w:bCs/>
                <w:szCs w:val="21"/>
                <w:lang w:val="en-US"/>
              </w:rPr>
              <w:t xml:space="preserve"> rate of 100 kbps in </w:t>
            </w:r>
            <w:r>
              <w:rPr>
                <w:rFonts w:eastAsia="游明朝"/>
                <w:bCs/>
                <w:szCs w:val="21"/>
                <w:lang w:val="en-US"/>
              </w:rPr>
              <w:t xml:space="preserve">UL for </w:t>
            </w:r>
            <w:r w:rsidRPr="007E0DA4">
              <w:rPr>
                <w:rFonts w:eastAsia="游明朝"/>
                <w:bCs/>
                <w:szCs w:val="21"/>
                <w:lang w:val="en-US"/>
              </w:rPr>
              <w:t xml:space="preserve">Rural scenario. </w:t>
            </w:r>
          </w:p>
        </w:tc>
      </w:tr>
      <w:tr w:rsidR="004F6450" w14:paraId="7D30415C" w14:textId="77777777" w:rsidTr="004F6450">
        <w:tc>
          <w:tcPr>
            <w:tcW w:w="1479" w:type="dxa"/>
          </w:tcPr>
          <w:p w14:paraId="0178F507" w14:textId="77777777" w:rsidR="004F6450" w:rsidRDefault="004F6450" w:rsidP="00F6050E">
            <w:pPr>
              <w:jc w:val="left"/>
              <w:rPr>
                <w:rFonts w:eastAsia="Malgun Gothic"/>
                <w:lang w:val="en-US" w:eastAsia="ko-KR"/>
              </w:rPr>
            </w:pPr>
            <w:r>
              <w:rPr>
                <w:rFonts w:eastAsia="Malgun Gothic"/>
                <w:lang w:val="en-US" w:eastAsia="ko-KR"/>
              </w:rPr>
              <w:t>Nokia, NSB</w:t>
            </w:r>
          </w:p>
        </w:tc>
        <w:tc>
          <w:tcPr>
            <w:tcW w:w="1372" w:type="dxa"/>
          </w:tcPr>
          <w:p w14:paraId="185CBEEC" w14:textId="77777777" w:rsidR="004F6450" w:rsidRDefault="004F645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915321C" w14:textId="77777777" w:rsidR="004F6450" w:rsidRDefault="004F6450" w:rsidP="00F6050E">
            <w:pPr>
              <w:jc w:val="left"/>
              <w:rPr>
                <w:rFonts w:eastAsia="Malgun Gothic"/>
                <w:lang w:val="en-US" w:eastAsia="ko-KR"/>
              </w:rPr>
            </w:pPr>
            <w:r>
              <w:rPr>
                <w:rFonts w:eastAsiaTheme="minorEastAsia"/>
                <w:lang w:val="en-US" w:eastAsia="zh-CN"/>
              </w:rPr>
              <w:t xml:space="preserve">We are ok with the proposal but we think </w:t>
            </w:r>
            <w:proofErr w:type="spellStart"/>
            <w:r>
              <w:rPr>
                <w:rFonts w:eastAsiaTheme="minorEastAsia"/>
                <w:lang w:val="en-US" w:eastAsia="zh-CN"/>
              </w:rPr>
              <w:t>saling</w:t>
            </w:r>
            <w:proofErr w:type="spellEnd"/>
            <w:r>
              <w:rPr>
                <w:rFonts w:eastAsiaTheme="minorEastAsia"/>
                <w:lang w:val="en-US" w:eastAsia="zh-CN"/>
              </w:rPr>
              <w:t xml:space="preserve"> down target data rate for FR1 Urban in UL to 25 kbps is not necessary.</w:t>
            </w:r>
          </w:p>
        </w:tc>
      </w:tr>
      <w:tr w:rsidR="00E553D7" w14:paraId="511015D3" w14:textId="77777777" w:rsidTr="004F6450">
        <w:tc>
          <w:tcPr>
            <w:tcW w:w="1479" w:type="dxa"/>
          </w:tcPr>
          <w:p w14:paraId="286A8705" w14:textId="7BBD21BB" w:rsidR="00E553D7" w:rsidRDefault="00E553D7" w:rsidP="00E553D7">
            <w:pPr>
              <w:jc w:val="left"/>
              <w:rPr>
                <w:rFonts w:eastAsia="Malgun Gothic"/>
                <w:lang w:val="en-US" w:eastAsia="ko-KR"/>
              </w:rPr>
            </w:pPr>
            <w:r>
              <w:rPr>
                <w:rFonts w:eastAsiaTheme="minorEastAsia"/>
                <w:lang w:val="en-US" w:eastAsia="zh-CN"/>
              </w:rPr>
              <w:t xml:space="preserve">Nordic </w:t>
            </w:r>
          </w:p>
        </w:tc>
        <w:tc>
          <w:tcPr>
            <w:tcW w:w="1372" w:type="dxa"/>
          </w:tcPr>
          <w:p w14:paraId="19CA9D17" w14:textId="77777777" w:rsidR="00E553D7" w:rsidRDefault="00E553D7" w:rsidP="00E553D7">
            <w:pPr>
              <w:tabs>
                <w:tab w:val="left" w:pos="551"/>
              </w:tabs>
              <w:jc w:val="left"/>
              <w:rPr>
                <w:rFonts w:eastAsia="Malgun Gothic"/>
                <w:lang w:val="en-US" w:eastAsia="ko-KR"/>
              </w:rPr>
            </w:pPr>
          </w:p>
        </w:tc>
        <w:tc>
          <w:tcPr>
            <w:tcW w:w="6780" w:type="dxa"/>
          </w:tcPr>
          <w:p w14:paraId="21C408E8" w14:textId="77777777" w:rsidR="00E553D7" w:rsidRDefault="00E553D7" w:rsidP="00E553D7">
            <w:pPr>
              <w:jc w:val="left"/>
              <w:rPr>
                <w:rFonts w:eastAsiaTheme="minorEastAsia"/>
                <w:lang w:val="en-US" w:eastAsia="zh-CN"/>
              </w:rPr>
            </w:pPr>
            <w:r>
              <w:rPr>
                <w:rFonts w:eastAsiaTheme="minorEastAsia"/>
                <w:lang w:val="en-US" w:eastAsia="zh-CN"/>
              </w:rPr>
              <w:t>Not a typo</w:t>
            </w:r>
          </w:p>
          <w:p w14:paraId="78967D6D" w14:textId="77777777" w:rsidR="00E553D7" w:rsidRDefault="00E553D7" w:rsidP="00E553D7">
            <w:pPr>
              <w:jc w:val="left"/>
              <w:rPr>
                <w:rFonts w:eastAsiaTheme="minorEastAsia"/>
                <w:lang w:val="en-US" w:eastAsia="zh-CN"/>
              </w:rPr>
            </w:pPr>
          </w:p>
          <w:p w14:paraId="4056B3F0" w14:textId="77777777" w:rsidR="00E553D7" w:rsidRPr="00B52045" w:rsidRDefault="00E553D7" w:rsidP="00E553D7">
            <w:pPr>
              <w:pStyle w:val="B1"/>
              <w:rPr>
                <w:lang w:val="en-US"/>
              </w:rPr>
            </w:pPr>
            <w:r w:rsidRPr="00B52045">
              <w:rPr>
                <w:lang w:val="en-US"/>
              </w:rPr>
              <w:t>FR1 Rural: 1 Mbps on DL and 100kbps in UL</w:t>
            </w:r>
          </w:p>
          <w:p w14:paraId="5941C30C" w14:textId="77777777" w:rsidR="00E553D7" w:rsidRPr="00B52045" w:rsidRDefault="00E553D7" w:rsidP="00E553D7">
            <w:pPr>
              <w:pStyle w:val="B1"/>
              <w:rPr>
                <w:lang w:val="en-US"/>
              </w:rPr>
            </w:pPr>
            <w:r>
              <w:rPr>
                <w:lang w:val="en-US"/>
              </w:rPr>
              <w:t>-</w:t>
            </w:r>
            <w:r>
              <w:rPr>
                <w:lang w:val="en-US"/>
              </w:rPr>
              <w:tab/>
            </w:r>
            <w:r w:rsidRPr="00B52045">
              <w:rPr>
                <w:lang w:val="en-US"/>
              </w:rPr>
              <w:t xml:space="preserve">FR1 Urban: 2 Mbps on DL and 1Mbps in UL (Note: The 2Mbps target data rate in downlink is the scaled value of the 10Mbps in the </w:t>
            </w:r>
            <w:r>
              <w:rPr>
                <w:lang w:val="en-US"/>
              </w:rPr>
              <w:t xml:space="preserve">Rel-17 </w:t>
            </w:r>
            <w:r w:rsidRPr="00B52045">
              <w:rPr>
                <w:lang w:val="en-US"/>
              </w:rPr>
              <w:t>C</w:t>
            </w:r>
            <w:r>
              <w:rPr>
                <w:lang w:val="en-US"/>
              </w:rPr>
              <w:t xml:space="preserve">overage </w:t>
            </w:r>
            <w:r w:rsidRPr="00B52045">
              <w:rPr>
                <w:lang w:val="en-US"/>
              </w:rPr>
              <w:t>E</w:t>
            </w:r>
            <w:r>
              <w:rPr>
                <w:lang w:val="en-US"/>
              </w:rPr>
              <w:t>nhancement</w:t>
            </w:r>
            <w:r w:rsidRPr="00B52045">
              <w:rPr>
                <w:lang w:val="en-US"/>
              </w:rPr>
              <w:t xml:space="preserve"> SI by a factor of 0.2)</w:t>
            </w:r>
          </w:p>
          <w:p w14:paraId="4AE47A6D" w14:textId="77777777" w:rsidR="00E553D7" w:rsidRDefault="00E553D7" w:rsidP="00E553D7">
            <w:pPr>
              <w:jc w:val="left"/>
              <w:rPr>
                <w:rFonts w:eastAsiaTheme="minorEastAsia"/>
                <w:lang w:val="en-US" w:eastAsia="zh-CN"/>
              </w:rPr>
            </w:pPr>
          </w:p>
          <w:p w14:paraId="0CF93FC5" w14:textId="77777777" w:rsidR="00E553D7" w:rsidRDefault="00E553D7" w:rsidP="00E553D7">
            <w:pPr>
              <w:jc w:val="left"/>
              <w:rPr>
                <w:rFonts w:eastAsiaTheme="minorEastAsia"/>
                <w:lang w:val="en-US" w:eastAsia="zh-CN"/>
              </w:rPr>
            </w:pPr>
          </w:p>
        </w:tc>
      </w:tr>
      <w:tr w:rsidR="006B3FEC" w14:paraId="206D6EA3" w14:textId="77777777" w:rsidTr="00F6050E">
        <w:tc>
          <w:tcPr>
            <w:tcW w:w="1479" w:type="dxa"/>
          </w:tcPr>
          <w:p w14:paraId="4F68F00D"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7CDEFC1"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3681A" w14:textId="77777777" w:rsidR="006B3FEC" w:rsidRDefault="006B3FEC" w:rsidP="00F6050E">
            <w:pPr>
              <w:jc w:val="left"/>
              <w:rPr>
                <w:rFonts w:eastAsiaTheme="minorEastAsia"/>
                <w:lang w:val="en-US" w:eastAsia="zh-CN"/>
              </w:rPr>
            </w:pPr>
          </w:p>
        </w:tc>
      </w:tr>
      <w:tr w:rsidR="00C04B1D" w14:paraId="0C04A69C" w14:textId="77777777" w:rsidTr="00F6050E">
        <w:tc>
          <w:tcPr>
            <w:tcW w:w="1479" w:type="dxa"/>
          </w:tcPr>
          <w:p w14:paraId="60C727F5" w14:textId="61914AEC" w:rsidR="00C04B1D" w:rsidRPr="00C04B1D" w:rsidRDefault="00C04B1D"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54D937" w14:textId="1DF427AA" w:rsidR="00C04B1D" w:rsidRPr="00C04B1D" w:rsidRDefault="00C04B1D" w:rsidP="00F6050E">
            <w:pPr>
              <w:tabs>
                <w:tab w:val="left" w:pos="551"/>
              </w:tabs>
              <w:jc w:val="left"/>
              <w:rPr>
                <w:rFonts w:eastAsia="游明朝"/>
                <w:lang w:val="en-US" w:eastAsia="ja-JP"/>
              </w:rPr>
            </w:pPr>
            <w:r>
              <w:rPr>
                <w:rFonts w:eastAsia="游明朝" w:hint="eastAsia"/>
                <w:lang w:val="en-US" w:eastAsia="ja-JP"/>
              </w:rPr>
              <w:t>Y</w:t>
            </w:r>
          </w:p>
        </w:tc>
        <w:tc>
          <w:tcPr>
            <w:tcW w:w="6780" w:type="dxa"/>
          </w:tcPr>
          <w:p w14:paraId="791DEC71" w14:textId="77777777" w:rsidR="00C04B1D" w:rsidRDefault="00C04B1D" w:rsidP="00F6050E">
            <w:pPr>
              <w:jc w:val="left"/>
              <w:rPr>
                <w:rFonts w:eastAsiaTheme="minorEastAsia"/>
                <w:lang w:val="en-US" w:eastAsia="zh-CN"/>
              </w:rPr>
            </w:pPr>
          </w:p>
        </w:tc>
      </w:tr>
      <w:tr w:rsidR="008523E9" w14:paraId="6C2B161E" w14:textId="77777777" w:rsidTr="00F6050E">
        <w:tc>
          <w:tcPr>
            <w:tcW w:w="1479" w:type="dxa"/>
          </w:tcPr>
          <w:p w14:paraId="46E09286" w14:textId="023A93F0"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62039C" w14:textId="1C4A2226"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B3144D9" w14:textId="77777777" w:rsidR="008523E9" w:rsidRDefault="008523E9" w:rsidP="008523E9">
            <w:pPr>
              <w:jc w:val="left"/>
              <w:rPr>
                <w:rFonts w:eastAsiaTheme="minorEastAsia"/>
                <w:lang w:val="en-US" w:eastAsia="zh-CN"/>
              </w:rPr>
            </w:pPr>
          </w:p>
        </w:tc>
      </w:tr>
      <w:tr w:rsidR="005E532D" w14:paraId="2BDEA855" w14:textId="77777777" w:rsidTr="00F6050E">
        <w:tc>
          <w:tcPr>
            <w:tcW w:w="1479" w:type="dxa"/>
          </w:tcPr>
          <w:p w14:paraId="3005C2FB" w14:textId="55BD3FF8" w:rsidR="005E532D" w:rsidRDefault="005E532D"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6815E63B" w14:textId="77777777" w:rsidR="005E532D" w:rsidRDefault="005E532D" w:rsidP="00F6050E">
            <w:pPr>
              <w:tabs>
                <w:tab w:val="left" w:pos="551"/>
              </w:tabs>
              <w:jc w:val="left"/>
              <w:rPr>
                <w:rFonts w:eastAsia="游明朝"/>
                <w:lang w:val="en-US" w:eastAsia="ja-JP"/>
              </w:rPr>
            </w:pPr>
          </w:p>
        </w:tc>
        <w:tc>
          <w:tcPr>
            <w:tcW w:w="6780" w:type="dxa"/>
          </w:tcPr>
          <w:p w14:paraId="673A3095" w14:textId="0DDB7A80" w:rsidR="005E532D" w:rsidRDefault="005E532D" w:rsidP="00F6050E">
            <w:pPr>
              <w:jc w:val="left"/>
              <w:rPr>
                <w:rFonts w:eastAsia="游明朝"/>
                <w:lang w:val="en-US" w:eastAsia="ja-JP"/>
              </w:rPr>
            </w:pPr>
            <w:r>
              <w:rPr>
                <w:rFonts w:eastAsia="游明朝"/>
                <w:lang w:val="en-US" w:eastAsia="ja-JP"/>
              </w:rPr>
              <w:t xml:space="preserve">As kindly explained by some companies, 25 kbps is not typo, which is the scaled value 100 kbps </w:t>
            </w:r>
            <w:r w:rsidRPr="005E532D">
              <w:rPr>
                <w:rFonts w:eastAsia="游明朝"/>
                <w:lang w:val="en-US" w:eastAsia="ja-JP"/>
              </w:rPr>
              <w:t>by a factor of 0.25</w:t>
            </w:r>
          </w:p>
          <w:p w14:paraId="4507BB08" w14:textId="49FAB878" w:rsidR="005E532D" w:rsidRPr="005E532D" w:rsidRDefault="005E532D" w:rsidP="00F6050E">
            <w:pPr>
              <w:jc w:val="left"/>
              <w:rPr>
                <w:rFonts w:eastAsia="游明朝"/>
                <w:lang w:val="en-US" w:eastAsia="ja-JP"/>
              </w:rPr>
            </w:pPr>
            <w:r>
              <w:rPr>
                <w:rFonts w:eastAsia="游明朝" w:hint="eastAsia"/>
                <w:lang w:val="en-US" w:eastAsia="ja-JP"/>
              </w:rPr>
              <w:t>M</w:t>
            </w:r>
            <w:r>
              <w:rPr>
                <w:rFonts w:eastAsia="游明朝"/>
                <w:lang w:val="en-US" w:eastAsia="ja-JP"/>
              </w:rPr>
              <w:t>ost companies are fine with the proposal.</w:t>
            </w:r>
          </w:p>
          <w:p w14:paraId="71270BD3" w14:textId="77777777" w:rsidR="005E532D" w:rsidRDefault="005E532D" w:rsidP="00F6050E">
            <w:pPr>
              <w:jc w:val="left"/>
              <w:rPr>
                <w:rFonts w:eastAsiaTheme="minorEastAsia"/>
                <w:lang w:val="en-US" w:eastAsia="zh-CN"/>
              </w:rPr>
            </w:pPr>
          </w:p>
          <w:p w14:paraId="01FD94CB" w14:textId="7C44DC55" w:rsidR="005E532D" w:rsidRDefault="005E532D" w:rsidP="005E532D">
            <w:pPr>
              <w:tabs>
                <w:tab w:val="left" w:pos="772"/>
              </w:tabs>
              <w:spacing w:after="0"/>
              <w:rPr>
                <w:b/>
                <w:bCs/>
                <w:lang w:val="en-US"/>
              </w:rPr>
            </w:pPr>
            <w:r>
              <w:rPr>
                <w:b/>
                <w:highlight w:val="yellow"/>
                <w:lang w:val="en-US"/>
              </w:rPr>
              <w:t>High Priority Proposal 8.0-5</w:t>
            </w:r>
            <w:r>
              <w:rPr>
                <w:b/>
                <w:bCs/>
                <w:highlight w:val="yellow"/>
                <w:lang w:val="en-US"/>
              </w:rPr>
              <w:t>:</w:t>
            </w:r>
          </w:p>
          <w:p w14:paraId="7841DC07" w14:textId="77777777" w:rsidR="005E532D" w:rsidRDefault="005E532D" w:rsidP="005E532D">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14:paraId="11A2DFCD"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Rural: 250 kbps on DL and 25 kbps in UL</w:t>
            </w:r>
          </w:p>
          <w:p w14:paraId="30706B34" w14:textId="584BF28C"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FR1 Urban: 500 kbps on DL and 250 kbp</w:t>
            </w:r>
            <w:r w:rsidRPr="005E532D">
              <w:rPr>
                <w:rFonts w:eastAsia="游明朝"/>
                <w:b/>
                <w:bCs/>
                <w:color w:val="FF0000"/>
                <w:sz w:val="20"/>
                <w:szCs w:val="21"/>
                <w:lang w:val="en-US"/>
              </w:rPr>
              <w:t>s</w:t>
            </w:r>
            <w:r>
              <w:rPr>
                <w:rFonts w:eastAsia="游明朝"/>
                <w:b/>
                <w:bCs/>
                <w:sz w:val="20"/>
                <w:szCs w:val="21"/>
                <w:lang w:val="en-US"/>
              </w:rPr>
              <w:t xml:space="preserve"> in UL</w:t>
            </w:r>
          </w:p>
          <w:p w14:paraId="63CD786A" w14:textId="77777777" w:rsidR="005E532D" w:rsidRDefault="005E532D" w:rsidP="005E532D">
            <w:pPr>
              <w:pStyle w:val="afe"/>
              <w:numPr>
                <w:ilvl w:val="1"/>
                <w:numId w:val="17"/>
              </w:numPr>
              <w:tabs>
                <w:tab w:val="left" w:pos="772"/>
              </w:tabs>
              <w:spacing w:after="0"/>
              <w:rPr>
                <w:b/>
                <w:bCs/>
                <w:sz w:val="16"/>
                <w:szCs w:val="16"/>
                <w:lang w:val="en-US"/>
              </w:rPr>
            </w:pPr>
            <w:r>
              <w:rPr>
                <w:rFonts w:eastAsia="游明朝"/>
                <w:b/>
                <w:bCs/>
                <w:sz w:val="20"/>
                <w:szCs w:val="21"/>
                <w:lang w:val="en-US"/>
              </w:rPr>
              <w:t>Note: The target data rates are the scaled value in the Rel-17 RedCap SI by a factor of 0.25</w:t>
            </w:r>
          </w:p>
          <w:p w14:paraId="2B2E577A" w14:textId="549EF4ED" w:rsidR="005E532D" w:rsidRPr="005E532D" w:rsidRDefault="005E532D" w:rsidP="00F6050E">
            <w:pPr>
              <w:jc w:val="left"/>
              <w:rPr>
                <w:rFonts w:eastAsiaTheme="minorEastAsia"/>
                <w:lang w:val="en-US" w:eastAsia="zh-CN"/>
              </w:rPr>
            </w:pPr>
          </w:p>
        </w:tc>
      </w:tr>
      <w:tr w:rsidR="005E532D" w14:paraId="4058D9E8" w14:textId="77777777" w:rsidTr="00F6050E">
        <w:tc>
          <w:tcPr>
            <w:tcW w:w="1479" w:type="dxa"/>
          </w:tcPr>
          <w:p w14:paraId="6E3E5B96" w14:textId="77777777" w:rsidR="005E532D" w:rsidRDefault="005E532D" w:rsidP="00F6050E">
            <w:pPr>
              <w:jc w:val="left"/>
              <w:rPr>
                <w:rFonts w:eastAsia="游明朝"/>
                <w:lang w:val="en-US" w:eastAsia="ja-JP"/>
              </w:rPr>
            </w:pPr>
          </w:p>
        </w:tc>
        <w:tc>
          <w:tcPr>
            <w:tcW w:w="1372" w:type="dxa"/>
          </w:tcPr>
          <w:p w14:paraId="694C880B" w14:textId="77777777" w:rsidR="005E532D" w:rsidRDefault="005E532D" w:rsidP="00F6050E">
            <w:pPr>
              <w:tabs>
                <w:tab w:val="left" w:pos="551"/>
              </w:tabs>
              <w:jc w:val="left"/>
              <w:rPr>
                <w:rFonts w:eastAsia="游明朝"/>
                <w:lang w:val="en-US" w:eastAsia="ja-JP"/>
              </w:rPr>
            </w:pPr>
          </w:p>
        </w:tc>
        <w:tc>
          <w:tcPr>
            <w:tcW w:w="6780" w:type="dxa"/>
          </w:tcPr>
          <w:p w14:paraId="380C0642" w14:textId="77777777" w:rsidR="005E532D" w:rsidRDefault="005E532D" w:rsidP="00F6050E">
            <w:pPr>
              <w:jc w:val="left"/>
              <w:rPr>
                <w:rFonts w:eastAsiaTheme="minorEastAsia"/>
                <w:lang w:val="en-US" w:eastAsia="zh-CN"/>
              </w:rPr>
            </w:pPr>
          </w:p>
        </w:tc>
      </w:tr>
      <w:tr w:rsidR="005E532D" w14:paraId="5FDE9414" w14:textId="77777777" w:rsidTr="00F6050E">
        <w:tc>
          <w:tcPr>
            <w:tcW w:w="1479" w:type="dxa"/>
          </w:tcPr>
          <w:p w14:paraId="3A44DA23" w14:textId="77777777" w:rsidR="005E532D" w:rsidRDefault="005E532D" w:rsidP="00F6050E">
            <w:pPr>
              <w:jc w:val="left"/>
              <w:rPr>
                <w:rFonts w:eastAsia="游明朝"/>
                <w:lang w:val="en-US" w:eastAsia="ja-JP"/>
              </w:rPr>
            </w:pPr>
          </w:p>
        </w:tc>
        <w:tc>
          <w:tcPr>
            <w:tcW w:w="1372" w:type="dxa"/>
          </w:tcPr>
          <w:p w14:paraId="7E714ADA" w14:textId="77777777" w:rsidR="005E532D" w:rsidRDefault="005E532D" w:rsidP="00F6050E">
            <w:pPr>
              <w:tabs>
                <w:tab w:val="left" w:pos="551"/>
              </w:tabs>
              <w:jc w:val="left"/>
              <w:rPr>
                <w:rFonts w:eastAsia="游明朝"/>
                <w:lang w:val="en-US" w:eastAsia="ja-JP"/>
              </w:rPr>
            </w:pPr>
          </w:p>
        </w:tc>
        <w:tc>
          <w:tcPr>
            <w:tcW w:w="6780" w:type="dxa"/>
          </w:tcPr>
          <w:p w14:paraId="5B517ABD" w14:textId="77777777" w:rsidR="005E532D" w:rsidRDefault="005E532D" w:rsidP="00F6050E">
            <w:pPr>
              <w:jc w:val="left"/>
              <w:rPr>
                <w:rFonts w:eastAsiaTheme="minorEastAsia"/>
                <w:lang w:val="en-US" w:eastAsia="zh-CN"/>
              </w:rPr>
            </w:pPr>
          </w:p>
        </w:tc>
      </w:tr>
    </w:tbl>
    <w:p w14:paraId="04CCA2F0" w14:textId="77777777" w:rsidR="00F47C38" w:rsidRDefault="00F47C38">
      <w:pPr>
        <w:spacing w:line="240" w:lineRule="auto"/>
        <w:jc w:val="left"/>
        <w:rPr>
          <w:rFonts w:eastAsia="游明朝"/>
          <w:color w:val="A6A6A6"/>
          <w:lang w:val="en-US"/>
        </w:rPr>
      </w:pPr>
    </w:p>
    <w:p w14:paraId="399392E6" w14:textId="77777777" w:rsidR="00F47C38" w:rsidRDefault="00F47C38">
      <w:pPr>
        <w:spacing w:line="240" w:lineRule="auto"/>
        <w:jc w:val="left"/>
        <w:rPr>
          <w:rFonts w:eastAsia="游明朝"/>
          <w:color w:val="A6A6A6"/>
          <w:lang w:val="en-US"/>
        </w:rPr>
      </w:pPr>
    </w:p>
    <w:p w14:paraId="6D7766DB" w14:textId="77777777" w:rsidR="00F47C38" w:rsidRDefault="00DB05A5">
      <w:pPr>
        <w:tabs>
          <w:tab w:val="left" w:pos="772"/>
        </w:tabs>
        <w:spacing w:after="0"/>
        <w:rPr>
          <w:b/>
          <w:bCs/>
          <w:lang w:val="en-US"/>
        </w:rPr>
      </w:pPr>
      <w:r>
        <w:rPr>
          <w:b/>
          <w:highlight w:val="yellow"/>
          <w:lang w:val="en-US"/>
        </w:rPr>
        <w:t>FL6 High Priority Question 8.0-6</w:t>
      </w:r>
      <w:r>
        <w:rPr>
          <w:b/>
          <w:bCs/>
          <w:highlight w:val="yellow"/>
          <w:lang w:val="en-US"/>
        </w:rPr>
        <w:t>:</w:t>
      </w:r>
    </w:p>
    <w:p w14:paraId="18B1CF94"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0FCA23" w14:textId="77777777">
        <w:tc>
          <w:tcPr>
            <w:tcW w:w="1479" w:type="dxa"/>
            <w:shd w:val="clear" w:color="auto" w:fill="D9D9D9" w:themeFill="background1" w:themeFillShade="D9"/>
          </w:tcPr>
          <w:p w14:paraId="7875298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1C6BB7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012B0A8" w14:textId="77777777" w:rsidR="00F47C38" w:rsidRDefault="00DB05A5">
            <w:pPr>
              <w:jc w:val="left"/>
              <w:rPr>
                <w:b/>
                <w:bCs/>
                <w:lang w:val="en-US"/>
              </w:rPr>
            </w:pPr>
            <w:r>
              <w:rPr>
                <w:b/>
                <w:bCs/>
                <w:lang w:val="en-US"/>
              </w:rPr>
              <w:t>Comments</w:t>
            </w:r>
          </w:p>
        </w:tc>
      </w:tr>
      <w:tr w:rsidR="00F47C38" w14:paraId="26099C92" w14:textId="77777777">
        <w:tc>
          <w:tcPr>
            <w:tcW w:w="1479" w:type="dxa"/>
          </w:tcPr>
          <w:p w14:paraId="40CA87E5"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CC21E0" w14:textId="77777777" w:rsidR="00F47C38" w:rsidRDefault="00F47C38">
            <w:pPr>
              <w:tabs>
                <w:tab w:val="left" w:pos="551"/>
              </w:tabs>
              <w:jc w:val="left"/>
              <w:rPr>
                <w:rFonts w:eastAsiaTheme="minorEastAsia"/>
                <w:lang w:val="en-US" w:eastAsia="zh-CN"/>
              </w:rPr>
            </w:pPr>
          </w:p>
        </w:tc>
        <w:tc>
          <w:tcPr>
            <w:tcW w:w="6780" w:type="dxa"/>
          </w:tcPr>
          <w:p w14:paraId="163C655F" w14:textId="77777777" w:rsidR="00F47C38" w:rsidRDefault="00DB05A5">
            <w:pPr>
              <w:jc w:val="left"/>
              <w:rPr>
                <w:rFonts w:eastAsiaTheme="minorEastAsia"/>
                <w:lang w:val="en-US" w:eastAsia="zh-CN"/>
              </w:rPr>
            </w:pPr>
            <w:r>
              <w:rPr>
                <w:rFonts w:eastAsiaTheme="minorEastAsia"/>
                <w:lang w:val="en-US" w:eastAsia="zh-CN"/>
              </w:rPr>
              <w:t xml:space="preserve">The 3dB antenna efficiency loss can be optionally evaluated for the </w:t>
            </w:r>
            <w:proofErr w:type="spellStart"/>
            <w:r>
              <w:rPr>
                <w:rFonts w:eastAsiaTheme="minorEastAsia"/>
                <w:lang w:val="en-US" w:eastAsia="zh-CN"/>
              </w:rPr>
              <w:t>eRedCap</w:t>
            </w:r>
            <w:proofErr w:type="spellEnd"/>
            <w:r>
              <w:rPr>
                <w:rFonts w:eastAsiaTheme="minorEastAsia"/>
                <w:lang w:val="en-US" w:eastAsia="zh-CN"/>
              </w:rPr>
              <w:t xml:space="preserve"> with form factor limitation</w:t>
            </w:r>
          </w:p>
        </w:tc>
      </w:tr>
      <w:tr w:rsidR="00F47C38" w14:paraId="1FE73F9F" w14:textId="77777777">
        <w:tc>
          <w:tcPr>
            <w:tcW w:w="1479" w:type="dxa"/>
          </w:tcPr>
          <w:p w14:paraId="59C8433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2C754F7" w14:textId="77777777" w:rsidR="00F47C38" w:rsidRDefault="00F47C38">
            <w:pPr>
              <w:tabs>
                <w:tab w:val="left" w:pos="551"/>
              </w:tabs>
              <w:jc w:val="left"/>
              <w:rPr>
                <w:rFonts w:eastAsiaTheme="minorEastAsia"/>
                <w:lang w:val="en-US" w:eastAsia="zh-CN"/>
              </w:rPr>
            </w:pPr>
          </w:p>
        </w:tc>
        <w:tc>
          <w:tcPr>
            <w:tcW w:w="6780" w:type="dxa"/>
          </w:tcPr>
          <w:p w14:paraId="64138C94" w14:textId="77777777" w:rsidR="00F47C38" w:rsidRDefault="00DB05A5">
            <w:pPr>
              <w:jc w:val="left"/>
              <w:rPr>
                <w:rFonts w:eastAsiaTheme="minorEastAsia"/>
                <w:lang w:val="en-US" w:eastAsia="zh-CN"/>
              </w:rPr>
            </w:pPr>
            <w:r>
              <w:rPr>
                <w:rFonts w:eastAsiaTheme="minorEastAsia" w:hint="eastAsia"/>
                <w:lang w:val="en-US" w:eastAsia="zh-CN"/>
              </w:rPr>
              <w:t xml:space="preserve">For simple comparison with the simplest Rel-17 RedCap UE, we think it is natural to assume 3dB small form factor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p w14:paraId="5D04E58D" w14:textId="77777777" w:rsidR="00F47C38" w:rsidRDefault="00DB05A5">
            <w:pPr>
              <w:jc w:val="left"/>
              <w:rPr>
                <w:rFonts w:eastAsiaTheme="minorEastAsia"/>
                <w:lang w:val="en-US" w:eastAsia="zh-CN"/>
              </w:rPr>
            </w:pPr>
            <w:r>
              <w:rPr>
                <w:rFonts w:eastAsiaTheme="minorEastAsia" w:hint="eastAsia"/>
                <w:lang w:val="en-US" w:eastAsia="zh-CN"/>
              </w:rPr>
              <w:t xml:space="preserve">Or do companies really think a lower cost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able to </w:t>
            </w:r>
            <w:proofErr w:type="spellStart"/>
            <w:r>
              <w:rPr>
                <w:rFonts w:eastAsiaTheme="minorEastAsia" w:hint="eastAsia"/>
                <w:lang w:val="en-US" w:eastAsia="zh-CN"/>
              </w:rPr>
              <w:t>equipt</w:t>
            </w:r>
            <w:proofErr w:type="spellEnd"/>
            <w:r>
              <w:rPr>
                <w:rFonts w:eastAsiaTheme="minorEastAsia" w:hint="eastAsia"/>
                <w:lang w:val="en-US" w:eastAsia="zh-CN"/>
              </w:rPr>
              <w:t xml:space="preserve"> larger size/better quality antennas than Rel-17 RedCap UE?</w:t>
            </w:r>
          </w:p>
        </w:tc>
      </w:tr>
      <w:tr w:rsidR="00F47C38" w14:paraId="7AC54B11" w14:textId="77777777">
        <w:tc>
          <w:tcPr>
            <w:tcW w:w="1479" w:type="dxa"/>
          </w:tcPr>
          <w:p w14:paraId="058071BC"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97EAE7" w14:textId="77777777" w:rsidR="00F47C38" w:rsidRDefault="00F47C38">
            <w:pPr>
              <w:tabs>
                <w:tab w:val="left" w:pos="551"/>
              </w:tabs>
              <w:jc w:val="left"/>
              <w:rPr>
                <w:rFonts w:eastAsiaTheme="minorEastAsia"/>
                <w:lang w:val="en-US" w:eastAsia="ja-JP"/>
              </w:rPr>
            </w:pPr>
          </w:p>
        </w:tc>
        <w:tc>
          <w:tcPr>
            <w:tcW w:w="6780" w:type="dxa"/>
          </w:tcPr>
          <w:p w14:paraId="7E1B5CD5" w14:textId="77777777" w:rsidR="00F47C38" w:rsidRDefault="00DB05A5">
            <w:pPr>
              <w:jc w:val="left"/>
              <w:rPr>
                <w:rFonts w:eastAsiaTheme="minorEastAsia"/>
                <w:lang w:val="en-US" w:eastAsia="zh-CN"/>
              </w:rPr>
            </w:pPr>
            <w:r>
              <w:rPr>
                <w:rFonts w:eastAsiaTheme="minorEastAsia" w:hint="eastAsia"/>
                <w:lang w:val="en-US" w:eastAsia="zh-CN"/>
              </w:rPr>
              <w:t>If the 3dB efficiency loss comes from the antenna size, considering the small size of antenna is not the main requirement of Rel-18 RedCap UE, this 3dB efficiency loss may not be needed.</w:t>
            </w:r>
          </w:p>
        </w:tc>
      </w:tr>
      <w:tr w:rsidR="00F47C38" w14:paraId="122A8D7C" w14:textId="77777777">
        <w:tc>
          <w:tcPr>
            <w:tcW w:w="1479" w:type="dxa"/>
          </w:tcPr>
          <w:p w14:paraId="7DDDB665"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3DAB3E32" w14:textId="77777777" w:rsidR="00F47C38" w:rsidRDefault="00F47C38">
            <w:pPr>
              <w:tabs>
                <w:tab w:val="left" w:pos="551"/>
              </w:tabs>
              <w:jc w:val="left"/>
              <w:rPr>
                <w:rFonts w:eastAsia="Malgun Gothic"/>
                <w:lang w:val="en-US" w:eastAsia="ko-KR"/>
              </w:rPr>
            </w:pPr>
          </w:p>
        </w:tc>
        <w:tc>
          <w:tcPr>
            <w:tcW w:w="6780" w:type="dxa"/>
          </w:tcPr>
          <w:p w14:paraId="6D7DE797" w14:textId="77777777" w:rsidR="00F47C38" w:rsidRDefault="00DB05A5">
            <w:pPr>
              <w:jc w:val="left"/>
              <w:rPr>
                <w:rFonts w:eastAsia="Malgun Gothic"/>
                <w:lang w:val="en-US" w:eastAsia="ko-KR"/>
              </w:rPr>
            </w:pPr>
            <w:r>
              <w:rPr>
                <w:rFonts w:eastAsia="Malgun Gothic" w:hint="eastAsia"/>
                <w:lang w:val="en-US" w:eastAsia="ko-KR"/>
              </w:rPr>
              <w:t xml:space="preserve">As we already considered </w:t>
            </w:r>
            <w:r>
              <w:rPr>
                <w:rFonts w:eastAsia="Malgun Gothic"/>
                <w:lang w:val="en-US" w:eastAsia="ko-KR"/>
              </w:rPr>
              <w:t>potential</w:t>
            </w:r>
            <w:r>
              <w:rPr>
                <w:rFonts w:eastAsia="Malgun Gothic"/>
                <w:color w:val="FF0000"/>
                <w:lang w:val="en-US" w:eastAsia="ko-KR"/>
              </w:rPr>
              <w:t xml:space="preserve"> </w:t>
            </w:r>
            <w:r>
              <w:rPr>
                <w:rFonts w:eastAsia="Malgun Gothic" w:hint="eastAsia"/>
                <w:lang w:val="en-US" w:eastAsia="ko-KR"/>
              </w:rPr>
              <w:t>3dB antenna efficiency loss</w:t>
            </w:r>
            <w:r>
              <w:rPr>
                <w:rFonts w:eastAsia="Malgun Gothic"/>
                <w:lang w:val="en-US" w:eastAsia="ko-KR"/>
              </w:rPr>
              <w:t xml:space="preserve"> due to device size limitations in FR1</w:t>
            </w:r>
            <w:r>
              <w:rPr>
                <w:rFonts w:eastAsia="Malgun Gothic" w:hint="eastAsia"/>
                <w:lang w:val="en-US" w:eastAsia="ko-KR"/>
              </w:rPr>
              <w:t xml:space="preserve"> </w:t>
            </w:r>
            <w:r>
              <w:rPr>
                <w:rFonts w:eastAsia="Malgun Gothic"/>
                <w:lang w:val="en-US" w:eastAsia="ko-KR"/>
              </w:rPr>
              <w:t>in</w:t>
            </w:r>
            <w:r>
              <w:rPr>
                <w:rFonts w:eastAsia="Malgun Gothic" w:hint="eastAsia"/>
                <w:lang w:val="en-US" w:eastAsia="ko-KR"/>
              </w:rPr>
              <w:t xml:space="preserve"> Rel-17 SI, </w:t>
            </w:r>
            <w:r>
              <w:rPr>
                <w:rFonts w:eastAsia="Malgun Gothic"/>
                <w:lang w:val="en-US" w:eastAsia="ko-KR"/>
              </w:rPr>
              <w:t>we are okay to assume it for coverage evaluation of “Rel-18 RedCap UE with RF+BB BW reduction to 5MHz for all DL/UL channels”.</w:t>
            </w:r>
          </w:p>
        </w:tc>
      </w:tr>
      <w:tr w:rsidR="00F47C38" w14:paraId="09534C70" w14:textId="77777777">
        <w:tc>
          <w:tcPr>
            <w:tcW w:w="1479" w:type="dxa"/>
          </w:tcPr>
          <w:p w14:paraId="05828AD1"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C143350" w14:textId="77777777" w:rsidR="00F47C38" w:rsidRDefault="00F47C38">
            <w:pPr>
              <w:tabs>
                <w:tab w:val="left" w:pos="551"/>
              </w:tabs>
              <w:jc w:val="left"/>
              <w:rPr>
                <w:rFonts w:eastAsia="Malgun Gothic"/>
                <w:lang w:val="en-US" w:eastAsia="ko-KR"/>
              </w:rPr>
            </w:pPr>
          </w:p>
        </w:tc>
        <w:tc>
          <w:tcPr>
            <w:tcW w:w="6780" w:type="dxa"/>
          </w:tcPr>
          <w:p w14:paraId="2E017787" w14:textId="77777777" w:rsidR="00F47C38" w:rsidRDefault="00DB05A5">
            <w:pPr>
              <w:jc w:val="left"/>
              <w:rPr>
                <w:rFonts w:eastAsia="Malgun Gothic"/>
                <w:lang w:val="en-US" w:eastAsia="ko-KR"/>
              </w:rPr>
            </w:pPr>
            <w:r>
              <w:rPr>
                <w:rFonts w:eastAsia="Malgun Gothic"/>
                <w:lang w:val="en-US" w:eastAsia="ko-KR"/>
              </w:rPr>
              <w:br/>
              <w:t>We are ok to consider it.</w:t>
            </w:r>
          </w:p>
        </w:tc>
      </w:tr>
      <w:tr w:rsidR="00F47C38" w14:paraId="2ED5C13C" w14:textId="77777777">
        <w:tc>
          <w:tcPr>
            <w:tcW w:w="1479" w:type="dxa"/>
          </w:tcPr>
          <w:p w14:paraId="5BA828B9"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5D2F1859"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2C5F1AF" w14:textId="77777777" w:rsidR="00F47C38" w:rsidRDefault="00DB05A5">
            <w:pPr>
              <w:jc w:val="left"/>
              <w:rPr>
                <w:rFonts w:eastAsia="Malgun Gothic"/>
                <w:lang w:val="en-US" w:eastAsia="ko-KR"/>
              </w:rPr>
            </w:pPr>
            <w:r>
              <w:rPr>
                <w:rFonts w:eastAsiaTheme="minorEastAsia"/>
                <w:lang w:val="en-US" w:eastAsia="zh-CN"/>
              </w:rPr>
              <w:t>Since 3dB antenna efficiency loss is assumed for R17 RedCap coverage recovery evaluation, and R18 RedCap does not change antenna assumption, it can also be assumed for R18 5MHz RedCap UE.</w:t>
            </w:r>
          </w:p>
        </w:tc>
      </w:tr>
      <w:tr w:rsidR="00E54C86" w14:paraId="5D03B70F" w14:textId="77777777">
        <w:tc>
          <w:tcPr>
            <w:tcW w:w="1479" w:type="dxa"/>
          </w:tcPr>
          <w:p w14:paraId="5962DB9C"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08FCE15" w14:textId="77777777" w:rsidR="00E54C86" w:rsidRPr="000136FB" w:rsidRDefault="00E54C86" w:rsidP="00E54C86">
            <w:pPr>
              <w:tabs>
                <w:tab w:val="left" w:pos="551"/>
              </w:tabs>
              <w:jc w:val="left"/>
              <w:rPr>
                <w:rFonts w:eastAsia="Malgun Gothic"/>
                <w:lang w:val="en-US" w:eastAsia="ko-KR"/>
              </w:rPr>
            </w:pPr>
          </w:p>
        </w:tc>
        <w:tc>
          <w:tcPr>
            <w:tcW w:w="6780" w:type="dxa"/>
          </w:tcPr>
          <w:p w14:paraId="67E1D05F" w14:textId="77777777" w:rsidR="00E54C86" w:rsidRDefault="00E54C86" w:rsidP="00E54C86">
            <w:pPr>
              <w:jc w:val="left"/>
              <w:rPr>
                <w:rFonts w:eastAsia="Malgun Gothic"/>
                <w:lang w:val="en-US" w:eastAsia="ko-KR"/>
              </w:rPr>
            </w:pPr>
            <w:r>
              <w:rPr>
                <w:rFonts w:eastAsia="Malgun Gothic"/>
                <w:lang w:val="en-US" w:eastAsia="ko-KR"/>
              </w:rPr>
              <w:t>Share a view with CATT. 3dB antenna efficiency loss should be considered for simple comparison with Rel-17 RedCap.</w:t>
            </w:r>
          </w:p>
        </w:tc>
      </w:tr>
      <w:tr w:rsidR="00235355" w14:paraId="107AA251" w14:textId="77777777">
        <w:tc>
          <w:tcPr>
            <w:tcW w:w="1479" w:type="dxa"/>
          </w:tcPr>
          <w:p w14:paraId="142FEFEE" w14:textId="34099028"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0E1435BC" w14:textId="77777777" w:rsidR="00235355" w:rsidRPr="000136FB" w:rsidRDefault="00235355" w:rsidP="00E54C86">
            <w:pPr>
              <w:tabs>
                <w:tab w:val="left" w:pos="551"/>
              </w:tabs>
              <w:jc w:val="left"/>
              <w:rPr>
                <w:rFonts w:eastAsia="Malgun Gothic"/>
                <w:lang w:val="en-US" w:eastAsia="ko-KR"/>
              </w:rPr>
            </w:pPr>
          </w:p>
        </w:tc>
        <w:tc>
          <w:tcPr>
            <w:tcW w:w="6780" w:type="dxa"/>
          </w:tcPr>
          <w:p w14:paraId="385E3095" w14:textId="30AC0158" w:rsidR="00235355" w:rsidRDefault="00235355" w:rsidP="00235355">
            <w:pPr>
              <w:tabs>
                <w:tab w:val="left" w:pos="551"/>
              </w:tabs>
              <w:jc w:val="left"/>
              <w:rPr>
                <w:rFonts w:eastAsia="Malgun Gothic"/>
                <w:lang w:val="en-US" w:eastAsia="ko-KR"/>
              </w:rPr>
            </w:pPr>
            <w:r>
              <w:rPr>
                <w:rFonts w:eastAsiaTheme="minorEastAsia"/>
                <w:lang w:val="en-US" w:eastAsia="zh-CN"/>
              </w:rPr>
              <w:t>While the small form factor was studied in TR38.875, it was decided not to consider the small form factor in the work item. W</w:t>
            </w:r>
            <w:r w:rsidRPr="00235355">
              <w:rPr>
                <w:rFonts w:eastAsiaTheme="minorEastAsia"/>
                <w:lang w:val="en-US" w:eastAsia="zh-CN"/>
              </w:rPr>
              <w:t xml:space="preserve">e suggest to follow the latest status (not using in the WI) and not use the 3dB factor. If some </w:t>
            </w:r>
            <w:r>
              <w:rPr>
                <w:rFonts w:eastAsiaTheme="minorEastAsia"/>
                <w:lang w:val="en-US" w:eastAsia="zh-CN"/>
              </w:rPr>
              <w:t xml:space="preserve">companies </w:t>
            </w:r>
            <w:r w:rsidRPr="00235355">
              <w:rPr>
                <w:rFonts w:eastAsiaTheme="minorEastAsia"/>
                <w:lang w:val="en-US" w:eastAsia="zh-CN"/>
              </w:rPr>
              <w:t>want a comparison, perhaps using the factor can be optional.</w:t>
            </w:r>
          </w:p>
        </w:tc>
      </w:tr>
      <w:tr w:rsidR="00FC7A36" w14:paraId="56E17C2E" w14:textId="77777777" w:rsidTr="00FC7A36">
        <w:tc>
          <w:tcPr>
            <w:tcW w:w="1479" w:type="dxa"/>
          </w:tcPr>
          <w:p w14:paraId="17069474"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7279E5D4" w14:textId="77777777" w:rsidR="00FC7A36" w:rsidRPr="000136FB"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4972DEFD" w14:textId="77777777" w:rsidR="00FC7A36" w:rsidRDefault="00FC7A36" w:rsidP="00F6050E">
            <w:pPr>
              <w:jc w:val="left"/>
              <w:rPr>
                <w:rFonts w:eastAsia="Malgun Gothic"/>
                <w:lang w:val="en-US" w:eastAsia="ko-KR"/>
              </w:rPr>
            </w:pPr>
            <w:r>
              <w:rPr>
                <w:rFonts w:eastAsia="Malgun Gothic"/>
                <w:lang w:val="en-US" w:eastAsia="ko-KR"/>
              </w:rPr>
              <w:t xml:space="preserve">The form factor should be considered otherwise </w:t>
            </w:r>
            <w:proofErr w:type="spellStart"/>
            <w:r>
              <w:rPr>
                <w:rFonts w:eastAsia="Malgun Gothic"/>
                <w:lang w:val="en-US" w:eastAsia="ko-KR"/>
              </w:rPr>
              <w:t>eRedCap</w:t>
            </w:r>
            <w:proofErr w:type="spellEnd"/>
            <w:r>
              <w:rPr>
                <w:rFonts w:eastAsia="Malgun Gothic"/>
                <w:lang w:val="en-US" w:eastAsia="ko-KR"/>
              </w:rPr>
              <w:t xml:space="preserve"> UE for further complexity reduction is even powerful than Rel-17 RedCap UE  </w:t>
            </w:r>
          </w:p>
        </w:tc>
      </w:tr>
      <w:tr w:rsidR="00CD77A9" w14:paraId="5411E285" w14:textId="77777777" w:rsidTr="00CD77A9">
        <w:tc>
          <w:tcPr>
            <w:tcW w:w="1479" w:type="dxa"/>
          </w:tcPr>
          <w:p w14:paraId="1A002F58" w14:textId="77777777" w:rsidR="00CD77A9" w:rsidRDefault="00CD77A9" w:rsidP="00F6050E">
            <w:pPr>
              <w:jc w:val="left"/>
              <w:rPr>
                <w:rFonts w:eastAsia="游明朝"/>
                <w:lang w:val="en-US" w:eastAsia="ja-JP"/>
              </w:rPr>
            </w:pPr>
            <w:r>
              <w:rPr>
                <w:rFonts w:eastAsiaTheme="minorEastAsia"/>
                <w:lang w:val="en-US" w:eastAsia="zh-CN"/>
              </w:rPr>
              <w:t>Ericsson</w:t>
            </w:r>
          </w:p>
        </w:tc>
        <w:tc>
          <w:tcPr>
            <w:tcW w:w="1372" w:type="dxa"/>
          </w:tcPr>
          <w:p w14:paraId="14250F06" w14:textId="77777777" w:rsidR="00CD77A9" w:rsidRDefault="00CD77A9" w:rsidP="00F6050E">
            <w:pPr>
              <w:tabs>
                <w:tab w:val="left" w:pos="551"/>
              </w:tabs>
              <w:jc w:val="left"/>
              <w:rPr>
                <w:rFonts w:eastAsia="游明朝"/>
                <w:lang w:val="en-US" w:eastAsia="ja-JP"/>
              </w:rPr>
            </w:pPr>
          </w:p>
        </w:tc>
        <w:tc>
          <w:tcPr>
            <w:tcW w:w="6780" w:type="dxa"/>
          </w:tcPr>
          <w:p w14:paraId="6CBE1AAA" w14:textId="77777777" w:rsidR="00CD77A9" w:rsidRDefault="00CD77A9" w:rsidP="00F6050E">
            <w:pPr>
              <w:jc w:val="left"/>
              <w:rPr>
                <w:rFonts w:eastAsiaTheme="minorEastAsia"/>
                <w:lang w:val="en-US" w:eastAsia="zh-CN"/>
              </w:rPr>
            </w:pPr>
            <w:r>
              <w:rPr>
                <w:rFonts w:eastAsiaTheme="minorEastAsia"/>
                <w:lang w:val="en-US" w:eastAsia="zh-CN"/>
              </w:rPr>
              <w:t>No strong view. But the baseline should be aligned between companies. Perhaps evaluations without 3 dB antenna efficiency loss could be the baseline and evaluations with 3 dB loss could be optional.</w:t>
            </w:r>
          </w:p>
        </w:tc>
      </w:tr>
      <w:tr w:rsidR="00867FF3" w14:paraId="7EB078BD" w14:textId="77777777" w:rsidTr="00867FF3">
        <w:tc>
          <w:tcPr>
            <w:tcW w:w="1479" w:type="dxa"/>
          </w:tcPr>
          <w:p w14:paraId="7EBD7057" w14:textId="77777777" w:rsidR="00867FF3" w:rsidRDefault="00867FF3" w:rsidP="00F6050E">
            <w:pPr>
              <w:jc w:val="left"/>
              <w:rPr>
                <w:rFonts w:eastAsia="Malgun Gothic"/>
                <w:lang w:val="en-US" w:eastAsia="ko-KR"/>
              </w:rPr>
            </w:pPr>
            <w:r>
              <w:rPr>
                <w:rFonts w:eastAsia="Malgun Gothic"/>
                <w:lang w:val="en-US" w:eastAsia="ko-KR"/>
              </w:rPr>
              <w:t>Nokia, NSB</w:t>
            </w:r>
          </w:p>
        </w:tc>
        <w:tc>
          <w:tcPr>
            <w:tcW w:w="1372" w:type="dxa"/>
          </w:tcPr>
          <w:p w14:paraId="448BA427" w14:textId="77777777" w:rsidR="00867FF3" w:rsidRDefault="00867FF3"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3C255166" w14:textId="77777777" w:rsidR="00867FF3" w:rsidRDefault="00867FF3" w:rsidP="00F6050E">
            <w:pPr>
              <w:jc w:val="left"/>
              <w:rPr>
                <w:rFonts w:eastAsia="Malgun Gothic"/>
                <w:lang w:val="en-US" w:eastAsia="ko-KR"/>
              </w:rPr>
            </w:pPr>
            <w:r>
              <w:rPr>
                <w:rFonts w:eastAsia="Malgun Gothic"/>
                <w:lang w:val="en-US" w:eastAsia="ko-KR"/>
              </w:rPr>
              <w:t xml:space="preserve">We agree to also assume 3dB antenna efficiency loss, at least for a straightforward comparison with Rel-17 RedCap UE. </w:t>
            </w:r>
            <w:r w:rsidRPr="00E366DE">
              <w:rPr>
                <w:rFonts w:eastAsia="Malgun Gothic"/>
                <w:lang w:val="en-US" w:eastAsia="ko-KR"/>
              </w:rPr>
              <w:t xml:space="preserve">We </w:t>
            </w:r>
            <w:r>
              <w:rPr>
                <w:rFonts w:eastAsia="Malgun Gothic"/>
                <w:lang w:val="en-US" w:eastAsia="ko-KR"/>
              </w:rPr>
              <w:t xml:space="preserve">also </w:t>
            </w:r>
            <w:r w:rsidRPr="00E366DE">
              <w:rPr>
                <w:rFonts w:eastAsia="Malgun Gothic"/>
                <w:lang w:val="en-US" w:eastAsia="ko-KR"/>
              </w:rPr>
              <w:t>think a small form factor would also be a requirement in many of the use cases for the Rel-18 RedCap UE with further complexity reduction.</w:t>
            </w:r>
          </w:p>
        </w:tc>
      </w:tr>
      <w:tr w:rsidR="00134FF7" w14:paraId="13FC17CC" w14:textId="77777777" w:rsidTr="00867FF3">
        <w:tc>
          <w:tcPr>
            <w:tcW w:w="1479" w:type="dxa"/>
          </w:tcPr>
          <w:p w14:paraId="12656F7F" w14:textId="7E0FD8D4"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58732577" w14:textId="77777777" w:rsidR="00134FF7" w:rsidRDefault="00134FF7" w:rsidP="00134FF7">
            <w:pPr>
              <w:tabs>
                <w:tab w:val="left" w:pos="551"/>
              </w:tabs>
              <w:jc w:val="left"/>
              <w:rPr>
                <w:rFonts w:eastAsia="Malgun Gothic"/>
                <w:lang w:val="en-US" w:eastAsia="ko-KR"/>
              </w:rPr>
            </w:pPr>
          </w:p>
        </w:tc>
        <w:tc>
          <w:tcPr>
            <w:tcW w:w="6780" w:type="dxa"/>
          </w:tcPr>
          <w:p w14:paraId="54712743" w14:textId="40FE3580" w:rsidR="00134FF7" w:rsidRDefault="00134FF7" w:rsidP="00134FF7">
            <w:pPr>
              <w:jc w:val="left"/>
              <w:rPr>
                <w:rFonts w:eastAsia="Malgun Gothic"/>
                <w:lang w:val="en-US" w:eastAsia="ko-KR"/>
              </w:rPr>
            </w:pPr>
            <w:r>
              <w:rPr>
                <w:rFonts w:eastAsiaTheme="minorEastAsia"/>
                <w:lang w:val="en-US" w:eastAsia="zh-CN"/>
              </w:rPr>
              <w:t>It depends on use case, but clearly wearables are not the target in R18 based on SID.  Industrial sensors may not be necessarily constrained by size. Thus, we think that 3dB loss should not be a baseline for R18 RedCap.</w:t>
            </w:r>
          </w:p>
        </w:tc>
      </w:tr>
      <w:tr w:rsidR="00CD1D6F" w14:paraId="76399F57" w14:textId="77777777" w:rsidTr="00867FF3">
        <w:tc>
          <w:tcPr>
            <w:tcW w:w="1479" w:type="dxa"/>
          </w:tcPr>
          <w:p w14:paraId="145233C7" w14:textId="0B1D9914" w:rsidR="00CD1D6F" w:rsidRDefault="00CD1D6F" w:rsidP="00134FF7">
            <w:pPr>
              <w:jc w:val="left"/>
              <w:rPr>
                <w:rFonts w:eastAsiaTheme="minorEastAsia"/>
                <w:lang w:val="en-US" w:eastAsia="zh-CN"/>
              </w:rPr>
            </w:pPr>
            <w:r>
              <w:rPr>
                <w:rFonts w:eastAsiaTheme="minorEastAsia"/>
                <w:lang w:val="en-US" w:eastAsia="zh-CN"/>
              </w:rPr>
              <w:t>Qualcomm</w:t>
            </w:r>
          </w:p>
        </w:tc>
        <w:tc>
          <w:tcPr>
            <w:tcW w:w="1372" w:type="dxa"/>
          </w:tcPr>
          <w:p w14:paraId="30990401" w14:textId="77777777" w:rsidR="00CD1D6F" w:rsidRDefault="00CD1D6F" w:rsidP="00134FF7">
            <w:pPr>
              <w:tabs>
                <w:tab w:val="left" w:pos="551"/>
              </w:tabs>
              <w:jc w:val="left"/>
              <w:rPr>
                <w:rFonts w:eastAsia="Malgun Gothic"/>
                <w:lang w:val="en-US" w:eastAsia="ko-KR"/>
              </w:rPr>
            </w:pPr>
          </w:p>
        </w:tc>
        <w:tc>
          <w:tcPr>
            <w:tcW w:w="6780" w:type="dxa"/>
          </w:tcPr>
          <w:p w14:paraId="793B625E" w14:textId="3FFF7983" w:rsidR="00CD1D6F" w:rsidRDefault="00CD1D6F" w:rsidP="00134FF7">
            <w:pPr>
              <w:jc w:val="left"/>
              <w:rPr>
                <w:rFonts w:eastAsiaTheme="minorEastAsia"/>
                <w:lang w:val="en-US" w:eastAsia="zh-CN"/>
              </w:rPr>
            </w:pPr>
            <w:r>
              <w:rPr>
                <w:rFonts w:eastAsiaTheme="minorEastAsia"/>
                <w:lang w:val="en-US" w:eastAsia="zh-CN"/>
              </w:rPr>
              <w:t>We prefer to have evaluations without 3 dB antenna efficiency loss as a baseline and evaluations with 3 dB loss as an optional</w:t>
            </w:r>
          </w:p>
        </w:tc>
      </w:tr>
      <w:tr w:rsidR="006B3FEC" w14:paraId="03DD9A43" w14:textId="77777777" w:rsidTr="00F6050E">
        <w:tc>
          <w:tcPr>
            <w:tcW w:w="1479" w:type="dxa"/>
          </w:tcPr>
          <w:p w14:paraId="46FD3D8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2E8330" w14:textId="77777777" w:rsidR="006B3FEC" w:rsidRDefault="006B3FEC" w:rsidP="00F6050E">
            <w:pPr>
              <w:tabs>
                <w:tab w:val="left" w:pos="551"/>
              </w:tabs>
              <w:jc w:val="left"/>
              <w:rPr>
                <w:rFonts w:eastAsiaTheme="minorEastAsia"/>
                <w:lang w:val="en-US" w:eastAsia="zh-CN"/>
              </w:rPr>
            </w:pPr>
          </w:p>
        </w:tc>
        <w:tc>
          <w:tcPr>
            <w:tcW w:w="6780" w:type="dxa"/>
          </w:tcPr>
          <w:p w14:paraId="1F6BC126" w14:textId="77777777" w:rsidR="006B3FEC" w:rsidRDefault="006B3FEC" w:rsidP="00F6050E">
            <w:pPr>
              <w:jc w:val="left"/>
              <w:rPr>
                <w:rFonts w:eastAsiaTheme="minorEastAsia"/>
                <w:lang w:val="en-US" w:eastAsia="zh-CN"/>
              </w:rPr>
            </w:pPr>
            <w:r>
              <w:rPr>
                <w:rFonts w:eastAsiaTheme="minorEastAsia"/>
                <w:lang w:val="en-US" w:eastAsia="zh-CN"/>
              </w:rPr>
              <w:t>It can be optionally considered.</w:t>
            </w:r>
          </w:p>
        </w:tc>
      </w:tr>
      <w:tr w:rsidR="00E108DB" w14:paraId="1BAEF06F" w14:textId="77777777" w:rsidTr="00F6050E">
        <w:tc>
          <w:tcPr>
            <w:tcW w:w="1479" w:type="dxa"/>
          </w:tcPr>
          <w:p w14:paraId="018DC3EC" w14:textId="1BA423B7"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A1E943" w14:textId="77777777" w:rsidR="00E108DB" w:rsidRDefault="00E108DB" w:rsidP="00E108DB">
            <w:pPr>
              <w:tabs>
                <w:tab w:val="left" w:pos="551"/>
              </w:tabs>
              <w:jc w:val="left"/>
              <w:rPr>
                <w:rFonts w:eastAsiaTheme="minorEastAsia"/>
                <w:lang w:val="en-US" w:eastAsia="zh-CN"/>
              </w:rPr>
            </w:pPr>
          </w:p>
        </w:tc>
        <w:tc>
          <w:tcPr>
            <w:tcW w:w="6780" w:type="dxa"/>
          </w:tcPr>
          <w:p w14:paraId="7C7E7DD9" w14:textId="02FADEFA" w:rsidR="00E108DB" w:rsidRDefault="00E108DB" w:rsidP="00E108DB">
            <w:pPr>
              <w:jc w:val="left"/>
              <w:rPr>
                <w:rFonts w:eastAsiaTheme="minorEastAsia"/>
                <w:lang w:val="en-US" w:eastAsia="zh-CN"/>
              </w:rPr>
            </w:pPr>
            <w:r>
              <w:rPr>
                <w:rFonts w:eastAsia="游明朝"/>
                <w:lang w:val="en-US" w:eastAsia="ja-JP"/>
              </w:rPr>
              <w:t xml:space="preserve">To align with the evaluation for Rel-17 RedCap, the 3dB antenna efficiency loss needs to be assumed for Rel-18 </w:t>
            </w:r>
            <w:proofErr w:type="spellStart"/>
            <w:r>
              <w:rPr>
                <w:rFonts w:eastAsia="游明朝"/>
                <w:lang w:val="en-US" w:eastAsia="ja-JP"/>
              </w:rPr>
              <w:t>eRedCap</w:t>
            </w:r>
            <w:proofErr w:type="spellEnd"/>
            <w:r>
              <w:rPr>
                <w:rFonts w:eastAsia="游明朝"/>
                <w:lang w:val="en-US" w:eastAsia="ja-JP"/>
              </w:rPr>
              <w:t xml:space="preserve"> for the fair comparison.</w:t>
            </w:r>
          </w:p>
        </w:tc>
      </w:tr>
      <w:tr w:rsidR="008523E9" w14:paraId="0DF3CF6A" w14:textId="77777777" w:rsidTr="00F6050E">
        <w:tc>
          <w:tcPr>
            <w:tcW w:w="1479" w:type="dxa"/>
          </w:tcPr>
          <w:p w14:paraId="43711E9C" w14:textId="44D0EA12"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5B017D1" w14:textId="77777777" w:rsidR="008523E9" w:rsidRDefault="008523E9" w:rsidP="008523E9">
            <w:pPr>
              <w:tabs>
                <w:tab w:val="left" w:pos="551"/>
              </w:tabs>
              <w:jc w:val="left"/>
              <w:rPr>
                <w:rFonts w:eastAsiaTheme="minorEastAsia"/>
                <w:lang w:val="en-US" w:eastAsia="zh-CN"/>
              </w:rPr>
            </w:pPr>
          </w:p>
        </w:tc>
        <w:tc>
          <w:tcPr>
            <w:tcW w:w="6780" w:type="dxa"/>
          </w:tcPr>
          <w:p w14:paraId="2F8EA244" w14:textId="1DB09E44" w:rsidR="008523E9" w:rsidRDefault="008523E9" w:rsidP="008523E9">
            <w:pPr>
              <w:jc w:val="left"/>
              <w:rPr>
                <w:rFonts w:eastAsia="游明朝"/>
                <w:lang w:val="en-US" w:eastAsia="ja-JP"/>
              </w:rPr>
            </w:pPr>
            <w:r>
              <w:rPr>
                <w:rFonts w:eastAsiaTheme="minorEastAsia"/>
                <w:lang w:val="en-US" w:eastAsia="zh-CN"/>
              </w:rPr>
              <w:t>3dB antenna efficiency loss could be evaluated</w:t>
            </w:r>
            <w:r>
              <w:rPr>
                <w:rFonts w:eastAsia="Malgun Gothic"/>
                <w:lang w:val="en-US" w:eastAsia="ko-KR"/>
              </w:rPr>
              <w:t xml:space="preserve"> for simple comparison with Rel-17 RedCap.</w:t>
            </w:r>
          </w:p>
        </w:tc>
      </w:tr>
      <w:tr w:rsidR="00C716AE" w14:paraId="59F08D35" w14:textId="77777777" w:rsidTr="00F6050E">
        <w:tc>
          <w:tcPr>
            <w:tcW w:w="1479" w:type="dxa"/>
          </w:tcPr>
          <w:p w14:paraId="33E1BFA4" w14:textId="6A83A188" w:rsidR="00C716AE" w:rsidRDefault="00C716AE" w:rsidP="00E108DB">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681B6F0" w14:textId="77777777" w:rsidR="00C716AE" w:rsidRDefault="00C716AE" w:rsidP="00E108DB">
            <w:pPr>
              <w:tabs>
                <w:tab w:val="left" w:pos="551"/>
              </w:tabs>
              <w:jc w:val="left"/>
              <w:rPr>
                <w:rFonts w:eastAsiaTheme="minorEastAsia"/>
                <w:lang w:val="en-US" w:eastAsia="zh-CN"/>
              </w:rPr>
            </w:pPr>
          </w:p>
        </w:tc>
        <w:tc>
          <w:tcPr>
            <w:tcW w:w="6780" w:type="dxa"/>
          </w:tcPr>
          <w:p w14:paraId="1384C9CD" w14:textId="7D15E895" w:rsidR="00C716AE" w:rsidRDefault="00E92292" w:rsidP="00E108DB">
            <w:pPr>
              <w:jc w:val="left"/>
              <w:rPr>
                <w:rFonts w:eastAsia="游明朝"/>
                <w:lang w:val="en-US" w:eastAsia="ja-JP"/>
              </w:rPr>
            </w:pPr>
            <w:r>
              <w:rPr>
                <w:rFonts w:eastAsia="游明朝" w:hint="eastAsia"/>
                <w:lang w:val="en-US" w:eastAsia="ja-JP"/>
              </w:rPr>
              <w:t>C</w:t>
            </w:r>
            <w:r>
              <w:rPr>
                <w:rFonts w:eastAsia="游明朝"/>
                <w:lang w:val="en-US" w:eastAsia="ja-JP"/>
              </w:rPr>
              <w:t>ompanies view are split.</w:t>
            </w:r>
          </w:p>
          <w:p w14:paraId="6A34C060" w14:textId="571F980C" w:rsidR="00E92292" w:rsidRDefault="00E92292" w:rsidP="00E92292">
            <w:pPr>
              <w:pStyle w:val="afe"/>
              <w:numPr>
                <w:ilvl w:val="0"/>
                <w:numId w:val="39"/>
              </w:numPr>
              <w:jc w:val="left"/>
              <w:rPr>
                <w:rFonts w:eastAsia="游明朝"/>
                <w:lang w:val="en-US"/>
              </w:rPr>
            </w:pPr>
            <w:r>
              <w:rPr>
                <w:rFonts w:eastAsia="游明朝" w:hint="eastAsia"/>
                <w:lang w:val="en-US"/>
              </w:rPr>
              <w:t>Y</w:t>
            </w:r>
            <w:r>
              <w:rPr>
                <w:rFonts w:eastAsia="游明朝"/>
                <w:lang w:val="en-US"/>
              </w:rPr>
              <w:t>es: CATT, LGE, IDCC, CMCC, SS, Intel, Nokia, DCM</w:t>
            </w:r>
          </w:p>
          <w:p w14:paraId="11759668" w14:textId="7F9631B0" w:rsidR="00E92292" w:rsidRDefault="00E92292" w:rsidP="00E92292">
            <w:pPr>
              <w:pStyle w:val="afe"/>
              <w:numPr>
                <w:ilvl w:val="1"/>
                <w:numId w:val="39"/>
              </w:numPr>
              <w:jc w:val="left"/>
              <w:rPr>
                <w:rFonts w:eastAsia="游明朝"/>
                <w:lang w:val="en-US"/>
              </w:rPr>
            </w:pPr>
            <w:r>
              <w:rPr>
                <w:rFonts w:eastAsia="游明朝" w:hint="eastAsia"/>
                <w:lang w:val="en-US"/>
              </w:rPr>
              <w:lastRenderedPageBreak/>
              <w:t>A</w:t>
            </w:r>
            <w:r>
              <w:rPr>
                <w:rFonts w:eastAsia="游明朝"/>
                <w:lang w:val="en-US"/>
              </w:rPr>
              <w:t>s optional: vivo, [FW], E///, QC, HW</w:t>
            </w:r>
          </w:p>
          <w:p w14:paraId="516CF256" w14:textId="77777777" w:rsidR="00E92292" w:rsidRDefault="00E92292" w:rsidP="00E92292">
            <w:pPr>
              <w:pStyle w:val="afe"/>
              <w:numPr>
                <w:ilvl w:val="0"/>
                <w:numId w:val="39"/>
              </w:numPr>
              <w:jc w:val="left"/>
              <w:rPr>
                <w:rFonts w:eastAsia="游明朝"/>
                <w:lang w:val="en-US"/>
              </w:rPr>
            </w:pPr>
            <w:r>
              <w:rPr>
                <w:rFonts w:eastAsia="游明朝" w:hint="eastAsia"/>
                <w:lang w:val="en-US"/>
              </w:rPr>
              <w:t>N</w:t>
            </w:r>
            <w:r>
              <w:rPr>
                <w:rFonts w:eastAsia="游明朝"/>
                <w:lang w:val="en-US"/>
              </w:rPr>
              <w:t>o: ZTE, FW, Nordic</w:t>
            </w:r>
          </w:p>
          <w:p w14:paraId="3B618792" w14:textId="5C77BE33" w:rsidR="008A1D72" w:rsidRDefault="00E30A65" w:rsidP="008A1D72">
            <w:pPr>
              <w:jc w:val="left"/>
              <w:rPr>
                <w:rFonts w:eastAsia="游明朝"/>
                <w:lang w:val="en-US" w:eastAsia="ja-JP"/>
              </w:rPr>
            </w:pPr>
            <w:r>
              <w:rPr>
                <w:rFonts w:eastAsia="游明朝" w:hint="eastAsia"/>
                <w:lang w:val="en-US" w:eastAsia="ja-JP"/>
              </w:rPr>
              <w:t>A</w:t>
            </w:r>
            <w:r>
              <w:rPr>
                <w:rFonts w:eastAsia="游明朝"/>
                <w:lang w:val="en-US" w:eastAsia="ja-JP"/>
              </w:rPr>
              <w:t>s some companies suggested, it can be considered as optional</w:t>
            </w:r>
          </w:p>
          <w:p w14:paraId="2D5E5799" w14:textId="77777777" w:rsidR="00E30A65" w:rsidRDefault="00E30A65" w:rsidP="008A1D72">
            <w:pPr>
              <w:jc w:val="left"/>
              <w:rPr>
                <w:rFonts w:eastAsia="游明朝"/>
                <w:lang w:val="en-US"/>
              </w:rPr>
            </w:pPr>
          </w:p>
          <w:p w14:paraId="3CFD542F" w14:textId="6336A18F" w:rsidR="008A1D72" w:rsidRDefault="008A1D72" w:rsidP="008A1D72">
            <w:pPr>
              <w:tabs>
                <w:tab w:val="left" w:pos="772"/>
              </w:tabs>
              <w:spacing w:after="0"/>
              <w:rPr>
                <w:b/>
                <w:bCs/>
                <w:lang w:val="en-US"/>
              </w:rPr>
            </w:pPr>
            <w:r>
              <w:rPr>
                <w:b/>
                <w:highlight w:val="yellow"/>
                <w:lang w:val="en-US"/>
              </w:rPr>
              <w:t>High Priority proposal 8.0-6</w:t>
            </w:r>
            <w:r>
              <w:rPr>
                <w:b/>
                <w:bCs/>
                <w:highlight w:val="yellow"/>
                <w:lang w:val="en-US"/>
              </w:rPr>
              <w:t>:</w:t>
            </w:r>
          </w:p>
          <w:p w14:paraId="5D935BE0" w14:textId="6697F76C" w:rsidR="008A1D72" w:rsidRDefault="008A1D72" w:rsidP="008A1D72">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3dB antenna efficiency loss </w:t>
            </w:r>
            <w:r w:rsidR="00E30A65">
              <w:rPr>
                <w:b/>
                <w:bCs/>
                <w:sz w:val="20"/>
                <w:szCs w:val="20"/>
                <w:lang w:val="en-US"/>
              </w:rPr>
              <w:t xml:space="preserve">can be optionally assumed </w:t>
            </w:r>
            <w:r>
              <w:rPr>
                <w:b/>
                <w:bCs/>
                <w:sz w:val="20"/>
                <w:szCs w:val="20"/>
                <w:lang w:val="en-US"/>
              </w:rPr>
              <w:t>for coverage evaluation of “Rel-18 RedCap UE with RF+BB BW reduction to 5MHz for all DL/UL channels”</w:t>
            </w:r>
          </w:p>
          <w:p w14:paraId="69541683" w14:textId="54E0491C" w:rsidR="008A1D72" w:rsidRPr="008A1D72" w:rsidRDefault="008A1D72" w:rsidP="008A1D72">
            <w:pPr>
              <w:jc w:val="left"/>
              <w:rPr>
                <w:rFonts w:eastAsia="游明朝"/>
                <w:lang w:val="en-US"/>
              </w:rPr>
            </w:pPr>
          </w:p>
        </w:tc>
      </w:tr>
      <w:tr w:rsidR="00C716AE" w14:paraId="373A90B4" w14:textId="77777777" w:rsidTr="00F6050E">
        <w:tc>
          <w:tcPr>
            <w:tcW w:w="1479" w:type="dxa"/>
          </w:tcPr>
          <w:p w14:paraId="5923ACDD" w14:textId="4E275B75" w:rsidR="00C716AE" w:rsidRDefault="00C716AE" w:rsidP="00E108DB">
            <w:pPr>
              <w:jc w:val="left"/>
              <w:rPr>
                <w:rFonts w:eastAsia="游明朝"/>
                <w:lang w:val="en-US" w:eastAsia="ja-JP"/>
              </w:rPr>
            </w:pPr>
          </w:p>
        </w:tc>
        <w:tc>
          <w:tcPr>
            <w:tcW w:w="1372" w:type="dxa"/>
          </w:tcPr>
          <w:p w14:paraId="48AB70E7" w14:textId="77777777" w:rsidR="00C716AE" w:rsidRDefault="00C716AE" w:rsidP="00E108DB">
            <w:pPr>
              <w:tabs>
                <w:tab w:val="left" w:pos="551"/>
              </w:tabs>
              <w:jc w:val="left"/>
              <w:rPr>
                <w:rFonts w:eastAsiaTheme="minorEastAsia"/>
                <w:lang w:val="en-US" w:eastAsia="zh-CN"/>
              </w:rPr>
            </w:pPr>
          </w:p>
        </w:tc>
        <w:tc>
          <w:tcPr>
            <w:tcW w:w="6780" w:type="dxa"/>
          </w:tcPr>
          <w:p w14:paraId="741726DB" w14:textId="568AEC05" w:rsidR="008A1D72" w:rsidRDefault="008A1D72" w:rsidP="00E108DB">
            <w:pPr>
              <w:jc w:val="left"/>
              <w:rPr>
                <w:rFonts w:eastAsia="游明朝"/>
                <w:lang w:val="en-US" w:eastAsia="ja-JP"/>
              </w:rPr>
            </w:pPr>
          </w:p>
        </w:tc>
      </w:tr>
      <w:tr w:rsidR="00C716AE" w14:paraId="1C67302B" w14:textId="77777777" w:rsidTr="00F6050E">
        <w:tc>
          <w:tcPr>
            <w:tcW w:w="1479" w:type="dxa"/>
          </w:tcPr>
          <w:p w14:paraId="41A7B922" w14:textId="77777777" w:rsidR="00C716AE" w:rsidRDefault="00C716AE" w:rsidP="00E108DB">
            <w:pPr>
              <w:jc w:val="left"/>
              <w:rPr>
                <w:rFonts w:eastAsia="游明朝"/>
                <w:lang w:val="en-US" w:eastAsia="ja-JP"/>
              </w:rPr>
            </w:pPr>
          </w:p>
        </w:tc>
        <w:tc>
          <w:tcPr>
            <w:tcW w:w="1372" w:type="dxa"/>
          </w:tcPr>
          <w:p w14:paraId="5A763713" w14:textId="77777777" w:rsidR="00C716AE" w:rsidRDefault="00C716AE" w:rsidP="00E108DB">
            <w:pPr>
              <w:tabs>
                <w:tab w:val="left" w:pos="551"/>
              </w:tabs>
              <w:jc w:val="left"/>
              <w:rPr>
                <w:rFonts w:eastAsiaTheme="minorEastAsia"/>
                <w:lang w:val="en-US" w:eastAsia="zh-CN"/>
              </w:rPr>
            </w:pPr>
          </w:p>
        </w:tc>
        <w:tc>
          <w:tcPr>
            <w:tcW w:w="6780" w:type="dxa"/>
          </w:tcPr>
          <w:p w14:paraId="042BB90F" w14:textId="77777777" w:rsidR="00C716AE" w:rsidRDefault="00C716AE" w:rsidP="00E108DB">
            <w:pPr>
              <w:jc w:val="left"/>
              <w:rPr>
                <w:rFonts w:eastAsia="游明朝"/>
                <w:lang w:val="en-US" w:eastAsia="ja-JP"/>
              </w:rPr>
            </w:pPr>
          </w:p>
        </w:tc>
      </w:tr>
    </w:tbl>
    <w:p w14:paraId="72929F86" w14:textId="77777777" w:rsidR="00F47C38" w:rsidRDefault="00F47C38">
      <w:pPr>
        <w:spacing w:line="240" w:lineRule="auto"/>
        <w:jc w:val="left"/>
        <w:rPr>
          <w:rFonts w:eastAsia="游明朝"/>
          <w:color w:val="A6A6A6"/>
          <w:lang w:val="en-US"/>
        </w:rPr>
      </w:pPr>
    </w:p>
    <w:p w14:paraId="7DFED927" w14:textId="77777777" w:rsidR="00F47C38" w:rsidRDefault="00F47C38">
      <w:pPr>
        <w:spacing w:line="240" w:lineRule="auto"/>
        <w:jc w:val="left"/>
        <w:rPr>
          <w:rFonts w:eastAsia="游明朝"/>
          <w:color w:val="A6A6A6"/>
          <w:lang w:val="en-US"/>
        </w:rPr>
      </w:pPr>
    </w:p>
    <w:p w14:paraId="34DDA893" w14:textId="77777777" w:rsidR="00F47C38" w:rsidRDefault="00DB05A5">
      <w:pPr>
        <w:tabs>
          <w:tab w:val="left" w:pos="772"/>
        </w:tabs>
        <w:spacing w:after="0"/>
        <w:rPr>
          <w:b/>
          <w:bCs/>
          <w:lang w:val="en-US"/>
        </w:rPr>
      </w:pPr>
      <w:r>
        <w:rPr>
          <w:b/>
          <w:highlight w:val="yellow"/>
          <w:lang w:val="en-US"/>
        </w:rPr>
        <w:t>FL6 High Priority Question 8.0-7</w:t>
      </w:r>
      <w:r>
        <w:rPr>
          <w:b/>
          <w:bCs/>
          <w:highlight w:val="yellow"/>
          <w:lang w:val="en-US"/>
        </w:rPr>
        <w:t>:</w:t>
      </w:r>
    </w:p>
    <w:p w14:paraId="3698EF8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C89574F" w14:textId="77777777">
        <w:tc>
          <w:tcPr>
            <w:tcW w:w="1479" w:type="dxa"/>
            <w:shd w:val="clear" w:color="auto" w:fill="D9D9D9" w:themeFill="background1" w:themeFillShade="D9"/>
          </w:tcPr>
          <w:p w14:paraId="242A365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2733360"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8868AD9" w14:textId="77777777" w:rsidR="00F47C38" w:rsidRDefault="00DB05A5">
            <w:pPr>
              <w:jc w:val="left"/>
              <w:rPr>
                <w:b/>
                <w:bCs/>
                <w:lang w:val="en-US"/>
              </w:rPr>
            </w:pPr>
            <w:r>
              <w:rPr>
                <w:b/>
                <w:bCs/>
                <w:lang w:val="en-US"/>
              </w:rPr>
              <w:t>Comments</w:t>
            </w:r>
          </w:p>
        </w:tc>
      </w:tr>
      <w:tr w:rsidR="00F47C38" w14:paraId="42D5C393" w14:textId="77777777">
        <w:tc>
          <w:tcPr>
            <w:tcW w:w="1479" w:type="dxa"/>
          </w:tcPr>
          <w:p w14:paraId="3BE7768C"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BBB4A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0E0B56"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2D365A55" w14:textId="77777777">
        <w:tc>
          <w:tcPr>
            <w:tcW w:w="1479" w:type="dxa"/>
          </w:tcPr>
          <w:p w14:paraId="1DBCB672"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BAFF74C"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F0E2D" w14:textId="77777777" w:rsidR="00F47C38" w:rsidRDefault="00DB05A5">
            <w:pPr>
              <w:jc w:val="left"/>
              <w:rPr>
                <w:rFonts w:eastAsiaTheme="minorEastAsia"/>
                <w:lang w:val="en-US" w:eastAsia="zh-CN"/>
              </w:rPr>
            </w:pPr>
            <w:r>
              <w:rPr>
                <w:rFonts w:eastAsiaTheme="minorEastAsia" w:hint="eastAsia"/>
                <w:lang w:val="en-US" w:eastAsia="zh-CN"/>
              </w:rPr>
              <w:t xml:space="preserve">Agree with vivo. </w:t>
            </w:r>
          </w:p>
          <w:p w14:paraId="4EBFC005" w14:textId="77777777" w:rsidR="00F47C38" w:rsidRDefault="00DB05A5">
            <w:pPr>
              <w:jc w:val="left"/>
              <w:rPr>
                <w:rFonts w:eastAsiaTheme="minorEastAsia"/>
                <w:lang w:val="en-US" w:eastAsia="zh-CN"/>
              </w:rPr>
            </w:pPr>
            <w:r>
              <w:rPr>
                <w:rFonts w:eastAsiaTheme="minorEastAsia" w:hint="eastAsia"/>
                <w:lang w:val="en-US" w:eastAsia="zh-CN"/>
              </w:rPr>
              <w:t xml:space="preserve">Additionally, in </w:t>
            </w:r>
            <w:r>
              <w:rPr>
                <w:b/>
                <w:bCs/>
                <w:lang w:val="en-US"/>
              </w:rPr>
              <w:t>Table A.1-6</w:t>
            </w:r>
            <w:r>
              <w:rPr>
                <w:rFonts w:eastAsiaTheme="minorEastAsia" w:hint="eastAsia"/>
                <w:b/>
                <w:bCs/>
                <w:lang w:val="en-US" w:eastAsia="zh-CN"/>
              </w:rPr>
              <w:t xml:space="preserve">, </w:t>
            </w:r>
            <w:r>
              <w:rPr>
                <w:rFonts w:eastAsiaTheme="minorEastAsia" w:hint="eastAsia"/>
                <w:lang w:val="en-US" w:eastAsia="zh-CN"/>
              </w:rPr>
              <w:t xml:space="preserve">we </w:t>
            </w:r>
            <w:proofErr w:type="spellStart"/>
            <w:r>
              <w:rPr>
                <w:rFonts w:eastAsiaTheme="minorEastAsia" w:hint="eastAsia"/>
                <w:lang w:val="en-US" w:eastAsia="zh-CN"/>
              </w:rPr>
              <w:t>donot</w:t>
            </w:r>
            <w:proofErr w:type="spellEnd"/>
            <w:r>
              <w:rPr>
                <w:rFonts w:eastAsiaTheme="minorEastAsia" w:hint="eastAsia"/>
                <w:lang w:val="en-US" w:eastAsia="zh-CN"/>
              </w:rPr>
              <w:t xml:space="preserve"> find payload assumption for SIB1, but only Msg4 (1040bits). </w:t>
            </w:r>
            <w:r>
              <w:rPr>
                <w:rFonts w:eastAsiaTheme="minorEastAsia"/>
                <w:lang w:val="en-US" w:eastAsia="zh-CN"/>
              </w:rPr>
              <w:t>W</w:t>
            </w:r>
            <w:r>
              <w:rPr>
                <w:rFonts w:eastAsiaTheme="minorEastAsia" w:hint="eastAsia"/>
                <w:lang w:val="en-US" w:eastAsia="zh-CN"/>
              </w:rPr>
              <w:t>e</w:t>
            </w:r>
            <w:r>
              <w:rPr>
                <w:rFonts w:eastAsiaTheme="minorEastAsia"/>
                <w:lang w:val="en-US" w:eastAsia="zh-CN"/>
              </w:rPr>
              <w:t>’</w:t>
            </w:r>
            <w:r>
              <w:rPr>
                <w:rFonts w:eastAsiaTheme="minorEastAsia" w:hint="eastAsia"/>
                <w:lang w:val="en-US" w:eastAsia="zh-CN"/>
              </w:rPr>
              <w:t xml:space="preserve">d better settle a typical </w:t>
            </w:r>
            <w:r>
              <w:rPr>
                <w:rFonts w:eastAsiaTheme="minorEastAsia"/>
                <w:lang w:val="en-US" w:eastAsia="zh-CN"/>
              </w:rPr>
              <w:t>payload</w:t>
            </w:r>
            <w:r>
              <w:rPr>
                <w:rFonts w:eastAsiaTheme="minorEastAsia" w:hint="eastAsia"/>
                <w:lang w:val="en-US" w:eastAsia="zh-CN"/>
              </w:rPr>
              <w:t xml:space="preserve"> for SIB1.</w:t>
            </w:r>
          </w:p>
        </w:tc>
      </w:tr>
      <w:tr w:rsidR="00F47C38" w14:paraId="6C6DAB2D" w14:textId="77777777">
        <w:tc>
          <w:tcPr>
            <w:tcW w:w="1479" w:type="dxa"/>
          </w:tcPr>
          <w:p w14:paraId="1934328B"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83B2CD" w14:textId="77777777" w:rsidR="00F47C38" w:rsidRDefault="00F47C38">
            <w:pPr>
              <w:tabs>
                <w:tab w:val="left" w:pos="551"/>
              </w:tabs>
              <w:jc w:val="left"/>
              <w:rPr>
                <w:rFonts w:eastAsiaTheme="minorEastAsia"/>
                <w:lang w:val="en-US" w:eastAsia="ja-JP"/>
              </w:rPr>
            </w:pPr>
          </w:p>
        </w:tc>
        <w:tc>
          <w:tcPr>
            <w:tcW w:w="6780" w:type="dxa"/>
          </w:tcPr>
          <w:p w14:paraId="116F0DB6"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r>
              <w:rPr>
                <w:rFonts w:eastAsiaTheme="minorEastAsia" w:hint="eastAsia"/>
                <w:lang w:val="en-US" w:eastAsia="zh-CN"/>
              </w:rPr>
              <w:t>, the PRBs/MCS/TBS can be further clarified for SIB1 coverage evaluation.</w:t>
            </w:r>
          </w:p>
        </w:tc>
      </w:tr>
      <w:tr w:rsidR="00F47C38" w14:paraId="689BFD4A" w14:textId="77777777">
        <w:tc>
          <w:tcPr>
            <w:tcW w:w="1479" w:type="dxa"/>
          </w:tcPr>
          <w:p w14:paraId="464CC6B2"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A6F837E"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31430AB"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DE5A7F0" w14:textId="77777777">
        <w:tc>
          <w:tcPr>
            <w:tcW w:w="1479" w:type="dxa"/>
          </w:tcPr>
          <w:p w14:paraId="4350F2BF"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137D74B0"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EF23B9C" w14:textId="77777777" w:rsidR="00F47C38" w:rsidRDefault="00DB05A5">
            <w:pPr>
              <w:jc w:val="left"/>
              <w:rPr>
                <w:rFonts w:eastAsia="Malgun Gothic"/>
                <w:lang w:val="en-US" w:eastAsia="ko-KR"/>
              </w:rPr>
            </w:pPr>
            <w:r>
              <w:rPr>
                <w:rFonts w:eastAsia="Malgun Gothic"/>
                <w:lang w:val="en-US" w:eastAsia="ko-KR"/>
              </w:rPr>
              <w:t>Agree with CATT.</w:t>
            </w:r>
          </w:p>
        </w:tc>
      </w:tr>
      <w:tr w:rsidR="00F47C38" w14:paraId="3EB5BCF9" w14:textId="77777777">
        <w:tc>
          <w:tcPr>
            <w:tcW w:w="1479" w:type="dxa"/>
          </w:tcPr>
          <w:p w14:paraId="2E687AFB"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7942AC06"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0DCE4EE7" w14:textId="77777777" w:rsidR="00F47C38" w:rsidRDefault="00DB05A5">
            <w:pPr>
              <w:jc w:val="left"/>
              <w:rPr>
                <w:rFonts w:eastAsia="Malgun Gothic"/>
                <w:lang w:val="en-US" w:eastAsia="ko-KR"/>
              </w:rPr>
            </w:pPr>
            <w:r>
              <w:rPr>
                <w:rFonts w:eastAsiaTheme="minorEastAsia"/>
                <w:lang w:val="en-US" w:eastAsia="zh-CN"/>
              </w:rPr>
              <w:t>Payload size of SIB1 needs to be clarified, which is important for coverage evaluation. And also the number of Rx chains should be change to 1 as pointed by above companies.</w:t>
            </w:r>
          </w:p>
        </w:tc>
      </w:tr>
      <w:tr w:rsidR="00E54C86" w14:paraId="31275E91" w14:textId="77777777">
        <w:tc>
          <w:tcPr>
            <w:tcW w:w="1479" w:type="dxa"/>
          </w:tcPr>
          <w:p w14:paraId="5D1F7A1E"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1B9CACB0" w14:textId="77777777" w:rsidR="00E54C86" w:rsidRDefault="00E54C86" w:rsidP="00E54C86">
            <w:pPr>
              <w:tabs>
                <w:tab w:val="left" w:pos="551"/>
              </w:tabs>
              <w:jc w:val="left"/>
              <w:rPr>
                <w:rFonts w:eastAsia="Malgun Gothic"/>
                <w:lang w:val="en-US" w:eastAsia="ko-KR"/>
              </w:rPr>
            </w:pPr>
          </w:p>
        </w:tc>
        <w:tc>
          <w:tcPr>
            <w:tcW w:w="6780" w:type="dxa"/>
          </w:tcPr>
          <w:p w14:paraId="6499A2F8" w14:textId="77777777" w:rsidR="00E54C86" w:rsidRDefault="00E54C86" w:rsidP="00E54C86">
            <w:pPr>
              <w:jc w:val="left"/>
              <w:rPr>
                <w:rFonts w:eastAsia="Malgun Gothic"/>
                <w:lang w:val="en-US" w:eastAsia="ko-KR"/>
              </w:rPr>
            </w:pPr>
            <w:r>
              <w:rPr>
                <w:rFonts w:eastAsia="Malgun Gothic"/>
                <w:lang w:val="en-US" w:eastAsia="ko-KR"/>
              </w:rPr>
              <w:t xml:space="preserve">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p w14:paraId="750DE56C" w14:textId="77777777" w:rsidR="00E54C86" w:rsidRDefault="00E54C86" w:rsidP="00E54C86">
            <w:pPr>
              <w:jc w:val="left"/>
              <w:rPr>
                <w:rFonts w:eastAsia="Malgun Gothic"/>
                <w:lang w:val="en-US" w:eastAsia="ko-KR"/>
              </w:rPr>
            </w:pPr>
            <w:r w:rsidRPr="00470B1A">
              <w:rPr>
                <w:rFonts w:eastAsia="Malgun Gothic"/>
                <w:lang w:val="en-US" w:eastAsia="ko-KR"/>
              </w:rPr>
              <w:t>For PRBs/MCS/TBS</w:t>
            </w:r>
            <w:r>
              <w:rPr>
                <w:rFonts w:eastAsia="Malgun Gothic" w:hint="eastAsia"/>
                <w:lang w:val="en-US" w:eastAsia="ko-KR"/>
              </w:rPr>
              <w:t xml:space="preserve">, further decision may be needed. </w:t>
            </w:r>
            <w:r>
              <w:rPr>
                <w:rFonts w:eastAsia="Malgun Gothic"/>
                <w:lang w:val="en-US" w:eastAsia="ko-KR"/>
              </w:rPr>
              <w:t>Otherwise, similar handling in Table A.1-6 can be considered like “can be reported by companies”.</w:t>
            </w:r>
          </w:p>
        </w:tc>
      </w:tr>
      <w:tr w:rsidR="00235355" w14:paraId="5649DB36" w14:textId="77777777">
        <w:tc>
          <w:tcPr>
            <w:tcW w:w="1479" w:type="dxa"/>
          </w:tcPr>
          <w:p w14:paraId="57AAE370" w14:textId="415E5EBE" w:rsidR="00235355" w:rsidRDefault="00235355" w:rsidP="00E54C86">
            <w:pPr>
              <w:jc w:val="left"/>
              <w:rPr>
                <w:rFonts w:eastAsia="Malgun Gothic"/>
                <w:lang w:val="en-US" w:eastAsia="ko-KR"/>
              </w:rPr>
            </w:pPr>
            <w:r>
              <w:rPr>
                <w:rFonts w:eastAsia="Malgun Gothic"/>
                <w:lang w:val="en-US" w:eastAsia="ko-KR"/>
              </w:rPr>
              <w:t>FUTUREWEI</w:t>
            </w:r>
          </w:p>
        </w:tc>
        <w:tc>
          <w:tcPr>
            <w:tcW w:w="1372" w:type="dxa"/>
          </w:tcPr>
          <w:p w14:paraId="51E43613" w14:textId="77777777" w:rsidR="00235355" w:rsidRDefault="00235355" w:rsidP="00E54C86">
            <w:pPr>
              <w:tabs>
                <w:tab w:val="left" w:pos="551"/>
              </w:tabs>
              <w:jc w:val="left"/>
              <w:rPr>
                <w:rFonts w:eastAsia="Malgun Gothic"/>
                <w:lang w:val="en-US" w:eastAsia="ko-KR"/>
              </w:rPr>
            </w:pPr>
          </w:p>
        </w:tc>
        <w:tc>
          <w:tcPr>
            <w:tcW w:w="6780" w:type="dxa"/>
          </w:tcPr>
          <w:p w14:paraId="3AFB5071" w14:textId="51BD743B" w:rsidR="00235355" w:rsidRDefault="00F1634E" w:rsidP="00E54C86">
            <w:pPr>
              <w:jc w:val="left"/>
              <w:rPr>
                <w:rFonts w:eastAsia="Malgun Gothic"/>
                <w:lang w:val="en-US" w:eastAsia="ko-KR"/>
              </w:rPr>
            </w:pPr>
            <w:r w:rsidRPr="00F1634E">
              <w:rPr>
                <w:rFonts w:eastAsia="Malgun Gothic"/>
                <w:lang w:val="en-US" w:eastAsia="ko-KR"/>
              </w:rPr>
              <w:t>Agree with vivo. Agree that the TBS is needed for SIB1</w:t>
            </w:r>
          </w:p>
        </w:tc>
      </w:tr>
      <w:tr w:rsidR="00FC7A36" w14:paraId="71CAC04D" w14:textId="77777777" w:rsidTr="00FC7A36">
        <w:tc>
          <w:tcPr>
            <w:tcW w:w="1479" w:type="dxa"/>
          </w:tcPr>
          <w:p w14:paraId="335968A5"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08104BC0" w14:textId="77777777" w:rsidR="00FC7A36" w:rsidRDefault="00FC7A36"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7436B500" w14:textId="77777777" w:rsidR="00FC7A36" w:rsidRDefault="00FC7A36" w:rsidP="00F6050E">
            <w:pPr>
              <w:jc w:val="left"/>
              <w:rPr>
                <w:rFonts w:eastAsia="Malgun Gothic"/>
                <w:lang w:val="en-US" w:eastAsia="ko-KR"/>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 </w:t>
            </w:r>
          </w:p>
        </w:tc>
      </w:tr>
      <w:tr w:rsidR="00CA3F82" w14:paraId="51CD5A7E" w14:textId="77777777" w:rsidTr="00FC7A36">
        <w:tc>
          <w:tcPr>
            <w:tcW w:w="1479" w:type="dxa"/>
          </w:tcPr>
          <w:p w14:paraId="46EC4F25" w14:textId="7862C5D3" w:rsidR="00CA3F82" w:rsidRDefault="00CA3F82" w:rsidP="00CA3F82">
            <w:pPr>
              <w:jc w:val="left"/>
              <w:rPr>
                <w:rFonts w:eastAsia="Malgun Gothic"/>
                <w:lang w:val="en-US" w:eastAsia="ko-KR"/>
              </w:rPr>
            </w:pPr>
            <w:r>
              <w:rPr>
                <w:rFonts w:eastAsiaTheme="minorEastAsia"/>
                <w:lang w:val="en-US" w:eastAsia="zh-CN"/>
              </w:rPr>
              <w:t>Ericsson</w:t>
            </w:r>
          </w:p>
        </w:tc>
        <w:tc>
          <w:tcPr>
            <w:tcW w:w="1372" w:type="dxa"/>
          </w:tcPr>
          <w:p w14:paraId="72A51A60" w14:textId="77777777" w:rsidR="00CA3F82" w:rsidRDefault="00CA3F82" w:rsidP="00CA3F82">
            <w:pPr>
              <w:tabs>
                <w:tab w:val="left" w:pos="551"/>
              </w:tabs>
              <w:jc w:val="left"/>
              <w:rPr>
                <w:rFonts w:eastAsia="Malgun Gothic"/>
                <w:lang w:val="en-US" w:eastAsia="ko-KR"/>
              </w:rPr>
            </w:pPr>
          </w:p>
        </w:tc>
        <w:tc>
          <w:tcPr>
            <w:tcW w:w="6780" w:type="dxa"/>
          </w:tcPr>
          <w:p w14:paraId="004C351B" w14:textId="355EA2BC" w:rsidR="00CA3F82" w:rsidRDefault="00CA3F82" w:rsidP="00CA3F82">
            <w:pPr>
              <w:jc w:val="left"/>
              <w:rPr>
                <w:rFonts w:eastAsiaTheme="minorEastAsia"/>
                <w:lang w:val="en-US" w:eastAsia="zh-CN"/>
              </w:rPr>
            </w:pPr>
            <w:r>
              <w:rPr>
                <w:rFonts w:eastAsiaTheme="minorEastAsia"/>
                <w:lang w:val="en-US" w:eastAsia="zh-CN"/>
              </w:rPr>
              <w:t xml:space="preserve">Agree with other companies regarding 1 Rx assumption. We also agree with CMCC that payload size of SIB1 needs clarification. </w:t>
            </w:r>
          </w:p>
          <w:p w14:paraId="069DED42" w14:textId="77777777" w:rsidR="00CA3F82" w:rsidRDefault="00CA3F82" w:rsidP="00CA3F82">
            <w:pPr>
              <w:jc w:val="left"/>
              <w:rPr>
                <w:rFonts w:eastAsiaTheme="minorEastAsia"/>
                <w:lang w:val="en-US" w:eastAsia="zh-CN"/>
              </w:rPr>
            </w:pPr>
            <w:r>
              <w:rPr>
                <w:rFonts w:eastAsiaTheme="minorEastAsia"/>
                <w:lang w:val="en-US" w:eastAsia="zh-CN"/>
              </w:rPr>
              <w:t xml:space="preserve">It is also not clear to us whether 5-MHz UE would receive a punctured SIB1. For example, the gNB may transmit SIB1 (common to all types of UEs in the cell) with 48 PRBs, but a 5-MHz UE would be able to receive only 11 PRBs. </w:t>
            </w:r>
          </w:p>
          <w:p w14:paraId="42F1D035" w14:textId="73A3A30A" w:rsidR="00CA3F82" w:rsidRDefault="00CA3F82" w:rsidP="00CA3F82">
            <w:pPr>
              <w:jc w:val="left"/>
              <w:rPr>
                <w:rFonts w:eastAsia="Malgun Gothic"/>
                <w:lang w:val="en-US" w:eastAsia="ko-KR"/>
              </w:rPr>
            </w:pPr>
            <w:r>
              <w:rPr>
                <w:rFonts w:eastAsiaTheme="minorEastAsia"/>
                <w:lang w:val="en-US" w:eastAsia="zh-CN"/>
              </w:rPr>
              <w:lastRenderedPageBreak/>
              <w:t>Also, we assume we would use 3 DMRS symbols. 120 km/h is not needed for Rel-18 RedCap UE.</w:t>
            </w:r>
          </w:p>
        </w:tc>
      </w:tr>
      <w:tr w:rsidR="00003488" w14:paraId="6A7A4B4B" w14:textId="77777777" w:rsidTr="00003488">
        <w:tc>
          <w:tcPr>
            <w:tcW w:w="1479" w:type="dxa"/>
          </w:tcPr>
          <w:p w14:paraId="1AAF7BDE" w14:textId="77777777" w:rsidR="00003488" w:rsidRDefault="00003488" w:rsidP="00F6050E">
            <w:pPr>
              <w:jc w:val="left"/>
              <w:rPr>
                <w:rFonts w:eastAsia="Malgun Gothic"/>
                <w:lang w:val="en-US" w:eastAsia="ko-KR"/>
              </w:rPr>
            </w:pPr>
            <w:r>
              <w:rPr>
                <w:rFonts w:eastAsia="Malgun Gothic"/>
                <w:lang w:val="en-US" w:eastAsia="ko-KR"/>
              </w:rPr>
              <w:lastRenderedPageBreak/>
              <w:t>Nokia, NSB</w:t>
            </w:r>
          </w:p>
        </w:tc>
        <w:tc>
          <w:tcPr>
            <w:tcW w:w="1372" w:type="dxa"/>
          </w:tcPr>
          <w:p w14:paraId="592FC671" w14:textId="77777777" w:rsidR="00003488" w:rsidRDefault="00003488"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8DCD23E" w14:textId="77777777" w:rsidR="00003488" w:rsidRDefault="00003488" w:rsidP="00F6050E">
            <w:pPr>
              <w:jc w:val="left"/>
              <w:rPr>
                <w:rFonts w:eastAsia="Malgun Gothic"/>
                <w:lang w:val="en-US" w:eastAsia="ko-KR"/>
              </w:rPr>
            </w:pPr>
            <w:r>
              <w:rPr>
                <w:rFonts w:eastAsia="Malgun Gothic"/>
                <w:lang w:val="en-US" w:eastAsia="ko-KR"/>
              </w:rPr>
              <w:t>Agree with 1Rx comment and the need to agree on TBS.</w:t>
            </w:r>
          </w:p>
        </w:tc>
      </w:tr>
      <w:tr w:rsidR="00134FF7" w14:paraId="4C472617" w14:textId="77777777" w:rsidTr="00003488">
        <w:tc>
          <w:tcPr>
            <w:tcW w:w="1479" w:type="dxa"/>
          </w:tcPr>
          <w:p w14:paraId="39C7AE83" w14:textId="325E456C"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3C7E9CF9" w14:textId="659A1BCB" w:rsidR="00134FF7" w:rsidRDefault="00134FF7" w:rsidP="00134FF7">
            <w:pPr>
              <w:tabs>
                <w:tab w:val="left" w:pos="551"/>
              </w:tabs>
              <w:jc w:val="left"/>
              <w:rPr>
                <w:rFonts w:eastAsia="Malgun Gothic"/>
                <w:lang w:val="en-US" w:eastAsia="ko-KR"/>
              </w:rPr>
            </w:pPr>
            <w:r>
              <w:rPr>
                <w:rFonts w:eastAsiaTheme="minorEastAsia"/>
                <w:lang w:val="en-US" w:eastAsia="ja-JP"/>
              </w:rPr>
              <w:t>Y</w:t>
            </w:r>
          </w:p>
        </w:tc>
        <w:tc>
          <w:tcPr>
            <w:tcW w:w="6780" w:type="dxa"/>
          </w:tcPr>
          <w:p w14:paraId="6058DDF0" w14:textId="19B3FC91" w:rsidR="00134FF7" w:rsidRDefault="00134FF7" w:rsidP="00134FF7">
            <w:pPr>
              <w:jc w:val="left"/>
              <w:rPr>
                <w:rFonts w:eastAsia="Malgun Gothic"/>
                <w:lang w:val="en-US" w:eastAsia="ko-KR"/>
              </w:rPr>
            </w:pPr>
            <w:r>
              <w:rPr>
                <w:rFonts w:eastAsia="Malgun Gothic"/>
                <w:lang w:val="en-US" w:eastAsia="ko-KR"/>
              </w:rPr>
              <w:t>We agree with 120 km/s removal, #antennas need to be fixed for all below questions.  TBS size depends on whether legacy SIB1 is shared with R18 RedCap or not.</w:t>
            </w:r>
          </w:p>
        </w:tc>
      </w:tr>
      <w:tr w:rsidR="00D97B98" w14:paraId="1BCC253B" w14:textId="77777777" w:rsidTr="00003488">
        <w:tc>
          <w:tcPr>
            <w:tcW w:w="1479" w:type="dxa"/>
          </w:tcPr>
          <w:p w14:paraId="765030F2" w14:textId="05635D13" w:rsidR="00D97B98" w:rsidRDefault="00D97B98" w:rsidP="00D97B98">
            <w:pPr>
              <w:jc w:val="left"/>
              <w:rPr>
                <w:rFonts w:eastAsiaTheme="minorEastAsia"/>
                <w:lang w:val="en-US" w:eastAsia="zh-CN"/>
              </w:rPr>
            </w:pPr>
            <w:r>
              <w:rPr>
                <w:rFonts w:eastAsia="Malgun Gothic"/>
                <w:lang w:val="en-US" w:eastAsia="ko-KR"/>
              </w:rPr>
              <w:t>Qualcomm</w:t>
            </w:r>
          </w:p>
        </w:tc>
        <w:tc>
          <w:tcPr>
            <w:tcW w:w="1372" w:type="dxa"/>
          </w:tcPr>
          <w:p w14:paraId="7D72B370" w14:textId="77777777" w:rsidR="00D97B98" w:rsidRDefault="00D97B98" w:rsidP="00D97B98">
            <w:pPr>
              <w:tabs>
                <w:tab w:val="left" w:pos="551"/>
              </w:tabs>
              <w:jc w:val="left"/>
              <w:rPr>
                <w:rFonts w:eastAsiaTheme="minorEastAsia"/>
                <w:lang w:val="en-US" w:eastAsia="ja-JP"/>
              </w:rPr>
            </w:pPr>
          </w:p>
        </w:tc>
        <w:tc>
          <w:tcPr>
            <w:tcW w:w="6780" w:type="dxa"/>
          </w:tcPr>
          <w:p w14:paraId="345AD5E3" w14:textId="4FF65D8B" w:rsidR="00D97B98" w:rsidRDefault="00D97B98" w:rsidP="00D97B98">
            <w:pPr>
              <w:jc w:val="left"/>
              <w:rPr>
                <w:rFonts w:eastAsia="Malgun Gothic"/>
                <w:lang w:val="en-US" w:eastAsia="ko-KR"/>
              </w:rPr>
            </w:pPr>
            <w:r>
              <w:rPr>
                <w:rFonts w:eastAsia="Malgun Gothic"/>
                <w:lang w:val="en-US" w:eastAsia="ko-KR"/>
              </w:rPr>
              <w:t>Agree with CATT.</w:t>
            </w:r>
          </w:p>
        </w:tc>
      </w:tr>
      <w:tr w:rsidR="006B3FEC" w14:paraId="46C0F912" w14:textId="77777777" w:rsidTr="00F6050E">
        <w:tc>
          <w:tcPr>
            <w:tcW w:w="1479" w:type="dxa"/>
          </w:tcPr>
          <w:p w14:paraId="4FA93EB5"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D774BB"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A5EEA5" w14:textId="613815C5"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p>
        </w:tc>
      </w:tr>
      <w:tr w:rsidR="00E108DB" w14:paraId="1169CEEE" w14:textId="77777777" w:rsidTr="00F6050E">
        <w:tc>
          <w:tcPr>
            <w:tcW w:w="1479" w:type="dxa"/>
          </w:tcPr>
          <w:p w14:paraId="1569BC5F" w14:textId="30FB1F03"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6C3F23" w14:textId="2CE187B0"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7BEE527" w14:textId="4202FFED" w:rsidR="00E108DB" w:rsidRPr="00EA2969" w:rsidRDefault="00E108DB" w:rsidP="00E108DB">
            <w:pPr>
              <w:jc w:val="left"/>
              <w:rPr>
                <w:rFonts w:eastAsiaTheme="minorEastAsia"/>
                <w:lang w:val="en-US" w:eastAsia="zh-CN"/>
              </w:rPr>
            </w:pPr>
            <w:r>
              <w:rPr>
                <w:rFonts w:eastAsia="游明朝"/>
                <w:lang w:val="en-US" w:eastAsia="ja-JP"/>
              </w:rPr>
              <w:t xml:space="preserve">Agree with companies that the Rx chain should be 1 for Rel-18 </w:t>
            </w:r>
            <w:proofErr w:type="spellStart"/>
            <w:r>
              <w:rPr>
                <w:rFonts w:eastAsia="游明朝"/>
                <w:lang w:val="en-US" w:eastAsia="ja-JP"/>
              </w:rPr>
              <w:t>RdeCap</w:t>
            </w:r>
            <w:proofErr w:type="spellEnd"/>
            <w:r>
              <w:rPr>
                <w:rFonts w:eastAsia="游明朝"/>
                <w:lang w:val="en-US" w:eastAsia="ja-JP"/>
              </w:rPr>
              <w:t xml:space="preserve"> and also the assumption for SIB1 payload size should be aligned.</w:t>
            </w:r>
          </w:p>
        </w:tc>
      </w:tr>
      <w:tr w:rsidR="008523E9" w14:paraId="128CBF83" w14:textId="77777777" w:rsidTr="00F6050E">
        <w:tc>
          <w:tcPr>
            <w:tcW w:w="1479" w:type="dxa"/>
          </w:tcPr>
          <w:p w14:paraId="623C0D09" w14:textId="58C453A4"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4CCEBD0" w14:textId="7EC9A413" w:rsidR="008523E9" w:rsidRDefault="008523E9" w:rsidP="008523E9">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347F4BD3" w14:textId="18A86384" w:rsidR="008523E9" w:rsidRDefault="008523E9" w:rsidP="008523E9">
            <w:pPr>
              <w:jc w:val="left"/>
              <w:rPr>
                <w:rFonts w:eastAsia="游明朝"/>
                <w:lang w:val="en-US" w:eastAsia="ja-JP"/>
              </w:rPr>
            </w:pPr>
            <w:r>
              <w:rPr>
                <w:rFonts w:eastAsia="Malgun Gothic"/>
                <w:lang w:val="en-US" w:eastAsia="ko-KR"/>
              </w:rPr>
              <w:t xml:space="preserve">Agree with other companies that the number of </w:t>
            </w:r>
            <w:r>
              <w:rPr>
                <w:rFonts w:eastAsia="Malgun Gothic" w:hint="eastAsia"/>
                <w:lang w:val="en-US" w:eastAsia="ko-KR"/>
              </w:rPr>
              <w:t xml:space="preserve">UE </w:t>
            </w:r>
            <w:r>
              <w:rPr>
                <w:rFonts w:eastAsia="Malgun Gothic"/>
                <w:lang w:val="en-US" w:eastAsia="ko-KR"/>
              </w:rPr>
              <w:t>receive</w:t>
            </w:r>
            <w:r>
              <w:rPr>
                <w:rFonts w:eastAsia="Malgun Gothic" w:hint="eastAsia"/>
                <w:lang w:val="en-US" w:eastAsia="ko-KR"/>
              </w:rPr>
              <w:t xml:space="preserve"> chain</w:t>
            </w:r>
            <w:r>
              <w:rPr>
                <w:rFonts w:eastAsia="Malgun Gothic"/>
                <w:lang w:val="en-US" w:eastAsia="ko-KR"/>
              </w:rPr>
              <w:t xml:space="preserve"> should be 1.</w:t>
            </w:r>
          </w:p>
        </w:tc>
      </w:tr>
      <w:tr w:rsidR="00D03FA7" w14:paraId="27A347E9" w14:textId="77777777" w:rsidTr="00F6050E">
        <w:tc>
          <w:tcPr>
            <w:tcW w:w="1479" w:type="dxa"/>
          </w:tcPr>
          <w:p w14:paraId="7289CF46" w14:textId="230C93F8" w:rsidR="00D03FA7" w:rsidRDefault="00D03FA7" w:rsidP="00E108DB">
            <w:pPr>
              <w:jc w:val="left"/>
              <w:rPr>
                <w:rFonts w:eastAsia="游明朝"/>
                <w:lang w:val="en-US" w:eastAsia="ja-JP"/>
              </w:rPr>
            </w:pPr>
            <w:r>
              <w:rPr>
                <w:rFonts w:eastAsia="游明朝" w:hint="eastAsia"/>
                <w:lang w:val="en-US" w:eastAsia="ja-JP"/>
              </w:rPr>
              <w:t>F</w:t>
            </w:r>
            <w:r>
              <w:rPr>
                <w:rFonts w:eastAsia="游明朝"/>
                <w:lang w:val="en-US" w:eastAsia="ja-JP"/>
              </w:rPr>
              <w:t>L</w:t>
            </w:r>
            <w:r w:rsidR="001E672D">
              <w:rPr>
                <w:rFonts w:eastAsia="游明朝"/>
                <w:lang w:val="en-US" w:eastAsia="ja-JP"/>
              </w:rPr>
              <w:t>8</w:t>
            </w:r>
          </w:p>
        </w:tc>
        <w:tc>
          <w:tcPr>
            <w:tcW w:w="1372" w:type="dxa"/>
          </w:tcPr>
          <w:p w14:paraId="2BE19D61" w14:textId="77777777" w:rsidR="00D03FA7" w:rsidRDefault="00D03FA7" w:rsidP="00E108DB">
            <w:pPr>
              <w:tabs>
                <w:tab w:val="left" w:pos="551"/>
              </w:tabs>
              <w:jc w:val="left"/>
              <w:rPr>
                <w:rFonts w:eastAsia="游明朝"/>
                <w:lang w:val="en-US" w:eastAsia="ja-JP"/>
              </w:rPr>
            </w:pPr>
          </w:p>
        </w:tc>
        <w:tc>
          <w:tcPr>
            <w:tcW w:w="6780" w:type="dxa"/>
          </w:tcPr>
          <w:p w14:paraId="41F2E411" w14:textId="005638DB" w:rsidR="00D03FA7" w:rsidRDefault="00D03FA7" w:rsidP="00E108DB">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70CC665C" w14:textId="711C8625" w:rsidR="00D03FA7" w:rsidRDefault="00F9628A" w:rsidP="00E108DB">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EA5247C" w14:textId="77777777" w:rsidR="00F9628A" w:rsidRDefault="00F9628A" w:rsidP="00E108DB">
            <w:pPr>
              <w:jc w:val="left"/>
              <w:rPr>
                <w:rFonts w:eastAsia="游明朝"/>
                <w:lang w:val="en-US" w:eastAsia="ja-JP"/>
              </w:rPr>
            </w:pPr>
          </w:p>
          <w:p w14:paraId="641220EE" w14:textId="304C5B1B" w:rsidR="003F2BDF" w:rsidRDefault="005654D5" w:rsidP="00E108DB">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the followings:</w:t>
            </w:r>
          </w:p>
          <w:p w14:paraId="6788ACC3" w14:textId="77777777" w:rsidR="008744B9" w:rsidRDefault="008744B9" w:rsidP="005654D5">
            <w:pPr>
              <w:pStyle w:val="afe"/>
              <w:numPr>
                <w:ilvl w:val="0"/>
                <w:numId w:val="40"/>
              </w:numPr>
              <w:jc w:val="left"/>
              <w:rPr>
                <w:rFonts w:eastAsia="游明朝"/>
                <w:lang w:val="en-US"/>
              </w:rPr>
            </w:pPr>
            <w:r>
              <w:rPr>
                <w:rFonts w:eastAsia="游明朝" w:hint="eastAsia"/>
                <w:lang w:val="en-US"/>
              </w:rPr>
              <w:t>W</w:t>
            </w:r>
            <w:r>
              <w:rPr>
                <w:rFonts w:eastAsia="游明朝"/>
                <w:lang w:val="en-US"/>
              </w:rPr>
              <w:t>hether to consider following options</w:t>
            </w:r>
          </w:p>
          <w:p w14:paraId="66F1BD81" w14:textId="14BBEB1A" w:rsidR="008744B9" w:rsidRDefault="008744B9" w:rsidP="008744B9">
            <w:pPr>
              <w:pStyle w:val="afe"/>
              <w:numPr>
                <w:ilvl w:val="1"/>
                <w:numId w:val="40"/>
              </w:numPr>
              <w:jc w:val="left"/>
              <w:rPr>
                <w:rFonts w:eastAsia="游明朝"/>
                <w:lang w:val="en-US"/>
              </w:rPr>
            </w:pPr>
            <w:r>
              <w:rPr>
                <w:rFonts w:eastAsia="游明朝"/>
                <w:lang w:val="en-US"/>
              </w:rPr>
              <w:t>Opt1: Share legacy SIB1 whose BW is wider than 5MHz</w:t>
            </w:r>
          </w:p>
          <w:p w14:paraId="0836EFD5" w14:textId="28244612" w:rsidR="008744B9" w:rsidRPr="005654D5" w:rsidRDefault="008744B9" w:rsidP="008744B9">
            <w:pPr>
              <w:pStyle w:val="afe"/>
              <w:numPr>
                <w:ilvl w:val="1"/>
                <w:numId w:val="40"/>
              </w:numPr>
              <w:jc w:val="left"/>
              <w:rPr>
                <w:rFonts w:eastAsia="游明朝"/>
                <w:lang w:val="en-US"/>
              </w:rPr>
            </w:pPr>
            <w:r>
              <w:rPr>
                <w:rFonts w:eastAsia="游明朝" w:hint="eastAsia"/>
                <w:lang w:val="en-US"/>
              </w:rPr>
              <w:t>O</w:t>
            </w:r>
            <w:r>
              <w:rPr>
                <w:rFonts w:eastAsia="游明朝"/>
                <w:lang w:val="en-US"/>
              </w:rPr>
              <w:t>pt2: Dedicated SIB1 with 5MHz BW</w:t>
            </w:r>
          </w:p>
          <w:p w14:paraId="0CE2D90B" w14:textId="329EFE9B" w:rsidR="008744B9" w:rsidRDefault="008744B9" w:rsidP="008744B9">
            <w:pPr>
              <w:pStyle w:val="afe"/>
              <w:numPr>
                <w:ilvl w:val="0"/>
                <w:numId w:val="40"/>
              </w:numPr>
              <w:jc w:val="left"/>
              <w:rPr>
                <w:rFonts w:eastAsia="游明朝"/>
                <w:lang w:val="en-US"/>
              </w:rPr>
            </w:pPr>
            <w:r>
              <w:rPr>
                <w:rFonts w:eastAsia="游明朝"/>
                <w:lang w:val="en-US"/>
              </w:rPr>
              <w:t>SIB1 payload size for the above options</w:t>
            </w:r>
          </w:p>
          <w:p w14:paraId="095F49EA" w14:textId="6C7FDAC5" w:rsidR="00D03FA7" w:rsidRDefault="00D03FA7" w:rsidP="00E108DB">
            <w:pPr>
              <w:jc w:val="left"/>
              <w:rPr>
                <w:rFonts w:eastAsia="游明朝"/>
                <w:lang w:val="en-US" w:eastAsia="ja-JP"/>
              </w:rPr>
            </w:pPr>
          </w:p>
        </w:tc>
      </w:tr>
      <w:tr w:rsidR="00D03FA7" w14:paraId="6FB94931" w14:textId="77777777" w:rsidTr="00F6050E">
        <w:tc>
          <w:tcPr>
            <w:tcW w:w="1479" w:type="dxa"/>
          </w:tcPr>
          <w:p w14:paraId="3182862F" w14:textId="2A51364D" w:rsidR="00D03FA7" w:rsidRPr="009064CC" w:rsidRDefault="009064CC" w:rsidP="00E108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28FC3" w14:textId="77777777" w:rsidR="00D03FA7" w:rsidRDefault="00D03FA7" w:rsidP="00E108DB">
            <w:pPr>
              <w:tabs>
                <w:tab w:val="left" w:pos="551"/>
              </w:tabs>
              <w:jc w:val="left"/>
              <w:rPr>
                <w:rFonts w:eastAsia="游明朝"/>
                <w:lang w:val="en-US" w:eastAsia="ja-JP"/>
              </w:rPr>
            </w:pPr>
          </w:p>
        </w:tc>
        <w:tc>
          <w:tcPr>
            <w:tcW w:w="6780" w:type="dxa"/>
          </w:tcPr>
          <w:p w14:paraId="09DD6BAA" w14:textId="2C47C5BD" w:rsidR="000A1CB3" w:rsidRDefault="000A1CB3" w:rsidP="00E108DB">
            <w:pPr>
              <w:jc w:val="left"/>
              <w:rPr>
                <w:rFonts w:eastAsia="游明朝"/>
                <w:lang w:val="en-US"/>
              </w:rPr>
            </w:pPr>
            <w:r>
              <w:rPr>
                <w:rFonts w:eastAsiaTheme="minorEastAsia" w:hint="eastAsia"/>
                <w:lang w:val="en-US" w:eastAsia="zh-CN"/>
              </w:rPr>
              <w:t>C</w:t>
            </w:r>
            <w:r>
              <w:rPr>
                <w:rFonts w:eastAsiaTheme="minorEastAsia"/>
                <w:lang w:val="en-US" w:eastAsia="zh-CN"/>
              </w:rPr>
              <w:t xml:space="preserve">larification, the dedicated SIB1 means we will study R18 </w:t>
            </w:r>
            <w:proofErr w:type="spellStart"/>
            <w:r>
              <w:rPr>
                <w:rFonts w:eastAsiaTheme="minorEastAsia"/>
                <w:lang w:val="en-US" w:eastAsia="zh-CN"/>
              </w:rPr>
              <w:t>eRedCap</w:t>
            </w:r>
            <w:proofErr w:type="spellEnd"/>
            <w:r>
              <w:rPr>
                <w:rFonts w:eastAsiaTheme="minorEastAsia"/>
                <w:lang w:val="en-US" w:eastAsia="zh-CN"/>
              </w:rPr>
              <w:t xml:space="preserve"> specific SIB1?</w:t>
            </w:r>
            <w:r>
              <w:rPr>
                <w:rFonts w:eastAsiaTheme="minorEastAsia" w:hint="eastAsia"/>
                <w:lang w:val="en-US" w:eastAsia="zh-CN"/>
              </w:rPr>
              <w:t xml:space="preserve"> </w:t>
            </w:r>
            <w:r>
              <w:rPr>
                <w:rFonts w:eastAsiaTheme="minorEastAsia"/>
                <w:lang w:val="en-US" w:eastAsia="zh-CN"/>
              </w:rPr>
              <w:t xml:space="preserve">or the intention for option 2 is </w:t>
            </w:r>
            <w:r>
              <w:rPr>
                <w:rFonts w:eastAsia="游明朝"/>
                <w:lang w:val="en-US"/>
              </w:rPr>
              <w:t>legacy SIB1 for which the frequency domain resource is limited to 5MHz BW?</w:t>
            </w:r>
          </w:p>
          <w:p w14:paraId="5879B542" w14:textId="5EE9B2DC" w:rsidR="00154988" w:rsidRPr="00154988" w:rsidRDefault="00154988" w:rsidP="00E108DB">
            <w:pPr>
              <w:jc w:val="left"/>
              <w:rPr>
                <w:rFonts w:eastAsiaTheme="minorEastAsia"/>
                <w:lang w:val="en-US" w:eastAsia="zh-CN"/>
              </w:rPr>
            </w:pPr>
            <w:r w:rsidRPr="00154988">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that legacy SIB1 for which the frequency resource allocation is within 5MHz BW should be evaluated.  </w:t>
            </w:r>
          </w:p>
          <w:p w14:paraId="1B32321D" w14:textId="24247A0C" w:rsidR="00EC6708" w:rsidRPr="000A1CB3" w:rsidRDefault="00CF3F2D" w:rsidP="00E108DB">
            <w:pPr>
              <w:jc w:val="left"/>
              <w:rPr>
                <w:rFonts w:eastAsiaTheme="minorEastAsia"/>
                <w:lang w:val="en-US" w:eastAsia="zh-CN"/>
              </w:rPr>
            </w:pPr>
            <w:r>
              <w:rPr>
                <w:rFonts w:eastAsiaTheme="minorEastAsia"/>
                <w:lang w:val="en-US" w:eastAsia="zh-CN"/>
              </w:rPr>
              <w:t xml:space="preserve">The </w:t>
            </w:r>
            <w:r w:rsidRPr="00CF3F2D">
              <w:rPr>
                <w:rFonts w:eastAsiaTheme="minorEastAsia"/>
                <w:lang w:val="en-US" w:eastAsia="zh-CN"/>
              </w:rPr>
              <w:t xml:space="preserve">maximum payload </w:t>
            </w:r>
            <w:proofErr w:type="spellStart"/>
            <w:r w:rsidRPr="00CF3F2D">
              <w:rPr>
                <w:rFonts w:eastAsiaTheme="minorEastAsia"/>
                <w:lang w:val="en-US" w:eastAsia="zh-CN"/>
              </w:rPr>
              <w:t>size</w:t>
            </w:r>
            <w:r>
              <w:rPr>
                <w:rFonts w:eastAsiaTheme="minorEastAsia"/>
                <w:lang w:val="en-US" w:eastAsia="zh-CN"/>
              </w:rPr>
              <w:t>for</w:t>
            </w:r>
            <w:proofErr w:type="spellEnd"/>
            <w:r>
              <w:rPr>
                <w:rFonts w:eastAsiaTheme="minorEastAsia"/>
                <w:lang w:val="en-US" w:eastAsia="zh-CN"/>
              </w:rPr>
              <w:t xml:space="preserve"> SIB1 is</w:t>
            </w:r>
            <w:r w:rsidRPr="00CF3F2D">
              <w:rPr>
                <w:rFonts w:eastAsiaTheme="minorEastAsia"/>
                <w:lang w:val="en-US" w:eastAsia="zh-CN"/>
              </w:rPr>
              <w:t xml:space="preserve"> 2976 bits</w:t>
            </w:r>
            <w:r>
              <w:rPr>
                <w:rFonts w:eastAsiaTheme="minorEastAsia"/>
                <w:lang w:val="en-US" w:eastAsia="zh-CN"/>
              </w:rPr>
              <w:t xml:space="preserve">, smaller value is expected to be more typical, we are open for smaller values.  </w:t>
            </w:r>
          </w:p>
        </w:tc>
      </w:tr>
      <w:tr w:rsidR="00D03FA7" w14:paraId="4F5E9B2F" w14:textId="77777777" w:rsidTr="00F6050E">
        <w:tc>
          <w:tcPr>
            <w:tcW w:w="1479" w:type="dxa"/>
          </w:tcPr>
          <w:p w14:paraId="6288CE8A" w14:textId="567D66E6" w:rsidR="00D03FA7" w:rsidRDefault="00152B37" w:rsidP="00E108DB">
            <w:pPr>
              <w:jc w:val="left"/>
              <w:rPr>
                <w:rFonts w:eastAsia="游明朝"/>
                <w:lang w:val="en-US" w:eastAsia="ja-JP"/>
              </w:rPr>
            </w:pPr>
            <w:r>
              <w:rPr>
                <w:rFonts w:eastAsia="游明朝"/>
                <w:lang w:val="en-US" w:eastAsia="ja-JP"/>
              </w:rPr>
              <w:t>Nordic</w:t>
            </w:r>
          </w:p>
        </w:tc>
        <w:tc>
          <w:tcPr>
            <w:tcW w:w="1372" w:type="dxa"/>
          </w:tcPr>
          <w:p w14:paraId="356871FB" w14:textId="77777777" w:rsidR="00D03FA7" w:rsidRDefault="00D03FA7" w:rsidP="00E108DB">
            <w:pPr>
              <w:tabs>
                <w:tab w:val="left" w:pos="551"/>
              </w:tabs>
              <w:jc w:val="left"/>
              <w:rPr>
                <w:rFonts w:eastAsia="游明朝"/>
                <w:lang w:val="en-US" w:eastAsia="ja-JP"/>
              </w:rPr>
            </w:pPr>
          </w:p>
        </w:tc>
        <w:tc>
          <w:tcPr>
            <w:tcW w:w="6780" w:type="dxa"/>
          </w:tcPr>
          <w:p w14:paraId="02E9689A" w14:textId="38E96F16" w:rsidR="00D03FA7" w:rsidRDefault="00152B37" w:rsidP="00E108DB">
            <w:pPr>
              <w:jc w:val="left"/>
              <w:rPr>
                <w:rFonts w:eastAsia="游明朝"/>
                <w:lang w:val="en-US" w:eastAsia="ja-JP"/>
              </w:rPr>
            </w:pPr>
            <w:r>
              <w:rPr>
                <w:rFonts w:eastAsia="游明朝"/>
                <w:lang w:val="en-US" w:eastAsia="ja-JP"/>
              </w:rPr>
              <w:t>There should be possibility to assume dedicated SIB1 with optimized smaller content at least for study purpose.</w:t>
            </w:r>
          </w:p>
        </w:tc>
      </w:tr>
      <w:tr w:rsidR="00883F26" w14:paraId="64197251" w14:textId="77777777" w:rsidTr="00F6050E">
        <w:tc>
          <w:tcPr>
            <w:tcW w:w="1479" w:type="dxa"/>
          </w:tcPr>
          <w:p w14:paraId="18B5AE10" w14:textId="55940D27" w:rsidR="00883F26" w:rsidRDefault="00883F26" w:rsidP="00E108DB">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E34AF2" w14:textId="77777777" w:rsidR="00883F26" w:rsidRDefault="00883F26" w:rsidP="00E108DB">
            <w:pPr>
              <w:tabs>
                <w:tab w:val="left" w:pos="551"/>
              </w:tabs>
              <w:jc w:val="left"/>
              <w:rPr>
                <w:rFonts w:eastAsia="游明朝"/>
                <w:lang w:val="en-US" w:eastAsia="ja-JP"/>
              </w:rPr>
            </w:pPr>
          </w:p>
        </w:tc>
        <w:tc>
          <w:tcPr>
            <w:tcW w:w="6780" w:type="dxa"/>
          </w:tcPr>
          <w:p w14:paraId="49BFC722" w14:textId="77777777" w:rsidR="00883F26" w:rsidRDefault="00D330E4" w:rsidP="00E108DB">
            <w:pPr>
              <w:jc w:val="left"/>
              <w:rPr>
                <w:rFonts w:eastAsia="游明朝"/>
                <w:lang w:val="en-US" w:eastAsia="ja-JP"/>
              </w:rPr>
            </w:pPr>
            <w:r>
              <w:rPr>
                <w:rFonts w:eastAsia="游明朝"/>
                <w:lang w:val="en-US" w:eastAsia="ja-JP"/>
              </w:rPr>
              <w:t>In our view, both of option 1 and 2 can be considered but at least option 2 should be evaluated.</w:t>
            </w:r>
            <w:r>
              <w:rPr>
                <w:rFonts w:eastAsia="游明朝" w:hint="eastAsia"/>
                <w:lang w:val="en-US" w:eastAsia="ja-JP"/>
              </w:rPr>
              <w:t xml:space="preserve"> </w:t>
            </w:r>
            <w:r w:rsidR="00883F26">
              <w:rPr>
                <w:rFonts w:eastAsia="游明朝"/>
                <w:lang w:val="en-US" w:eastAsia="ja-JP"/>
              </w:rPr>
              <w:t xml:space="preserve">Regarding </w:t>
            </w:r>
            <w:proofErr w:type="spellStart"/>
            <w:r w:rsidR="00883F26">
              <w:rPr>
                <w:rFonts w:eastAsia="游明朝"/>
                <w:lang w:val="en-US" w:eastAsia="ja-JP"/>
              </w:rPr>
              <w:t>vivo’s</w:t>
            </w:r>
            <w:proofErr w:type="spellEnd"/>
            <w:r w:rsidR="00883F26">
              <w:rPr>
                <w:rFonts w:eastAsia="游明朝"/>
                <w:lang w:val="en-US" w:eastAsia="ja-JP"/>
              </w:rPr>
              <w:t xml:space="preserve"> comment, </w:t>
            </w:r>
            <w:r w:rsidR="00EC7EA5">
              <w:rPr>
                <w:rFonts w:eastAsia="游明朝"/>
                <w:lang w:val="en-US" w:eastAsia="ja-JP"/>
              </w:rPr>
              <w:t>for option 2</w:t>
            </w:r>
            <w:r w:rsidR="000A143E">
              <w:rPr>
                <w:rFonts w:eastAsia="游明朝"/>
                <w:lang w:val="en-US" w:eastAsia="ja-JP"/>
              </w:rPr>
              <w:t>, we prefer to consider both cases that SIB1</w:t>
            </w:r>
            <w:r w:rsidR="00EC7EA5">
              <w:rPr>
                <w:rFonts w:eastAsia="游明朝"/>
                <w:lang w:val="en-US" w:eastAsia="ja-JP"/>
              </w:rPr>
              <w:t xml:space="preserve"> may or may not be shared between Rel-18 </w:t>
            </w:r>
            <w:proofErr w:type="spellStart"/>
            <w:r w:rsidR="00EC7EA5">
              <w:rPr>
                <w:rFonts w:eastAsia="游明朝"/>
                <w:lang w:val="en-US" w:eastAsia="ja-JP"/>
              </w:rPr>
              <w:t>eRedCap</w:t>
            </w:r>
            <w:proofErr w:type="spellEnd"/>
            <w:r w:rsidR="00EC7EA5">
              <w:rPr>
                <w:rFonts w:eastAsia="游明朝"/>
                <w:lang w:val="en-US" w:eastAsia="ja-JP"/>
              </w:rPr>
              <w:t xml:space="preserve"> and legacy UEs</w:t>
            </w:r>
            <w:r w:rsidR="000A143E">
              <w:rPr>
                <w:rFonts w:eastAsia="游明朝"/>
                <w:lang w:val="en-US" w:eastAsia="ja-JP"/>
              </w:rPr>
              <w:t xml:space="preserve"> at this point, i.e., i</w:t>
            </w:r>
            <w:r w:rsidR="00EC7EA5">
              <w:rPr>
                <w:rFonts w:eastAsia="游明朝"/>
                <w:lang w:val="en-US" w:eastAsia="ja-JP"/>
              </w:rPr>
              <w:t xml:space="preserve">f the content of SIB1 is optimized for </w:t>
            </w:r>
            <w:proofErr w:type="spellStart"/>
            <w:r w:rsidR="00EC7EA5">
              <w:rPr>
                <w:rFonts w:eastAsia="游明朝"/>
                <w:lang w:val="en-US" w:eastAsia="ja-JP"/>
              </w:rPr>
              <w:t>eRedCap</w:t>
            </w:r>
            <w:proofErr w:type="spellEnd"/>
            <w:r w:rsidR="000A143E">
              <w:rPr>
                <w:rFonts w:eastAsia="游明朝"/>
                <w:lang w:val="en-US" w:eastAsia="ja-JP"/>
              </w:rPr>
              <w:t xml:space="preserve"> as commented by Nordic</w:t>
            </w:r>
            <w:r w:rsidR="00EC7EA5">
              <w:rPr>
                <w:rFonts w:eastAsia="游明朝"/>
                <w:lang w:val="en-US" w:eastAsia="ja-JP"/>
              </w:rPr>
              <w:t xml:space="preserve">, </w:t>
            </w:r>
            <w:r w:rsidR="000A143E">
              <w:rPr>
                <w:rFonts w:eastAsia="游明朝"/>
                <w:lang w:val="en-US" w:eastAsia="ja-JP"/>
              </w:rPr>
              <w:t xml:space="preserve">it would not be shared, otherwise, it can be shared </w:t>
            </w:r>
            <w:r w:rsidR="000A143E">
              <w:rPr>
                <w:rFonts w:eastAsia="游明朝"/>
                <w:lang w:val="en-US" w:eastAsia="ja-JP"/>
              </w:rPr>
              <w:t xml:space="preserve">between Rel-18 </w:t>
            </w:r>
            <w:proofErr w:type="spellStart"/>
            <w:r w:rsidR="000A143E">
              <w:rPr>
                <w:rFonts w:eastAsia="游明朝"/>
                <w:lang w:val="en-US" w:eastAsia="ja-JP"/>
              </w:rPr>
              <w:t>eRedCap</w:t>
            </w:r>
            <w:proofErr w:type="spellEnd"/>
            <w:r w:rsidR="000A143E">
              <w:rPr>
                <w:rFonts w:eastAsia="游明朝"/>
                <w:lang w:val="en-US" w:eastAsia="ja-JP"/>
              </w:rPr>
              <w:t xml:space="preserve"> and legacy UE</w:t>
            </w:r>
            <w:r w:rsidR="000A143E">
              <w:rPr>
                <w:rFonts w:eastAsia="游明朝"/>
                <w:lang w:val="en-US" w:eastAsia="ja-JP"/>
              </w:rPr>
              <w:t>s.</w:t>
            </w:r>
          </w:p>
          <w:p w14:paraId="06BEE30F" w14:textId="6A91186E" w:rsidR="00D330E4" w:rsidRDefault="00D330E4" w:rsidP="00E108DB">
            <w:pPr>
              <w:jc w:val="left"/>
              <w:rPr>
                <w:rFonts w:eastAsia="游明朝" w:hint="eastAsia"/>
                <w:lang w:val="en-US" w:eastAsia="ja-JP"/>
              </w:rPr>
            </w:pPr>
            <w:r>
              <w:rPr>
                <w:rFonts w:eastAsia="游明朝"/>
                <w:lang w:val="en-US" w:eastAsia="ja-JP"/>
              </w:rPr>
              <w:t xml:space="preserve">For SIB1 payload size, we don’t have strong </w:t>
            </w:r>
            <w:proofErr w:type="spellStart"/>
            <w:r>
              <w:rPr>
                <w:rFonts w:eastAsia="游明朝"/>
                <w:lang w:val="en-US" w:eastAsia="ja-JP"/>
              </w:rPr>
              <w:t>viewand</w:t>
            </w:r>
            <w:proofErr w:type="spellEnd"/>
            <w:r>
              <w:rPr>
                <w:rFonts w:eastAsia="游明朝"/>
                <w:lang w:val="en-US" w:eastAsia="ja-JP"/>
              </w:rPr>
              <w:t xml:space="preserve"> can be flexible.</w:t>
            </w:r>
          </w:p>
        </w:tc>
      </w:tr>
    </w:tbl>
    <w:p w14:paraId="4E639DBE" w14:textId="77777777" w:rsidR="00F47C38" w:rsidRDefault="00F47C38">
      <w:pPr>
        <w:spacing w:line="240" w:lineRule="auto"/>
        <w:jc w:val="left"/>
        <w:rPr>
          <w:rFonts w:eastAsia="游明朝"/>
          <w:color w:val="A6A6A6"/>
          <w:lang w:val="en-US"/>
        </w:rPr>
      </w:pPr>
    </w:p>
    <w:p w14:paraId="5EA75D49" w14:textId="77777777" w:rsidR="00F47C38" w:rsidRDefault="00F47C38">
      <w:pPr>
        <w:spacing w:line="240" w:lineRule="auto"/>
        <w:jc w:val="left"/>
        <w:rPr>
          <w:rFonts w:eastAsia="游明朝"/>
          <w:color w:val="A6A6A6"/>
          <w:lang w:val="en-US"/>
        </w:rPr>
      </w:pPr>
    </w:p>
    <w:p w14:paraId="55B29C80" w14:textId="77777777" w:rsidR="00F47C38" w:rsidRDefault="00DB05A5">
      <w:pPr>
        <w:tabs>
          <w:tab w:val="left" w:pos="772"/>
        </w:tabs>
        <w:spacing w:after="0"/>
        <w:rPr>
          <w:b/>
          <w:bCs/>
          <w:lang w:val="en-US"/>
        </w:rPr>
      </w:pPr>
      <w:r>
        <w:rPr>
          <w:b/>
          <w:highlight w:val="yellow"/>
          <w:lang w:val="en-US"/>
        </w:rPr>
        <w:t>FL6 High Priority Question 8.0-8</w:t>
      </w:r>
      <w:r>
        <w:rPr>
          <w:b/>
          <w:bCs/>
          <w:highlight w:val="yellow"/>
          <w:lang w:val="en-US"/>
        </w:rPr>
        <w:t>:</w:t>
      </w:r>
    </w:p>
    <w:p w14:paraId="402AB25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lastRenderedPageBreak/>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5D29D3C3" w14:textId="77777777">
        <w:tc>
          <w:tcPr>
            <w:tcW w:w="1479" w:type="dxa"/>
            <w:shd w:val="clear" w:color="auto" w:fill="D9D9D9" w:themeFill="background1" w:themeFillShade="D9"/>
          </w:tcPr>
          <w:p w14:paraId="4107A2C5"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CFC3522"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528F43D3" w14:textId="77777777" w:rsidR="00F47C38" w:rsidRDefault="00DB05A5">
            <w:pPr>
              <w:jc w:val="left"/>
              <w:rPr>
                <w:b/>
                <w:bCs/>
                <w:lang w:val="en-US"/>
              </w:rPr>
            </w:pPr>
            <w:r>
              <w:rPr>
                <w:b/>
                <w:bCs/>
                <w:lang w:val="en-US"/>
              </w:rPr>
              <w:t>Comments</w:t>
            </w:r>
          </w:p>
        </w:tc>
      </w:tr>
      <w:tr w:rsidR="00F47C38" w14:paraId="7A825A98" w14:textId="77777777">
        <w:tc>
          <w:tcPr>
            <w:tcW w:w="1479" w:type="dxa"/>
          </w:tcPr>
          <w:p w14:paraId="28ADBF1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881093"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F0949E"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rsidR="00F47C38" w14:paraId="0C2F06E8" w14:textId="77777777">
        <w:tc>
          <w:tcPr>
            <w:tcW w:w="1479" w:type="dxa"/>
          </w:tcPr>
          <w:p w14:paraId="75DA7A51"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5993746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6754F" w14:textId="77777777" w:rsidR="00F47C38" w:rsidRDefault="00DB05A5">
            <w:pPr>
              <w:jc w:val="left"/>
              <w:rPr>
                <w:rFonts w:eastAsiaTheme="minorEastAsia"/>
                <w:lang w:val="en-US" w:eastAsia="zh-CN"/>
              </w:rPr>
            </w:pPr>
            <w:r>
              <w:rPr>
                <w:rFonts w:eastAsiaTheme="minorEastAsia" w:hint="eastAsia"/>
                <w:lang w:val="en-US" w:eastAsia="zh-CN"/>
              </w:rPr>
              <w:t>Agree with vivo.</w:t>
            </w:r>
          </w:p>
        </w:tc>
      </w:tr>
      <w:tr w:rsidR="00F47C38" w14:paraId="3A8BAC68" w14:textId="77777777">
        <w:tc>
          <w:tcPr>
            <w:tcW w:w="1479" w:type="dxa"/>
          </w:tcPr>
          <w:p w14:paraId="0328B665"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E9F870" w14:textId="77777777" w:rsidR="00F47C38" w:rsidRDefault="00F47C38">
            <w:pPr>
              <w:tabs>
                <w:tab w:val="left" w:pos="551"/>
              </w:tabs>
              <w:jc w:val="left"/>
              <w:rPr>
                <w:rFonts w:eastAsiaTheme="minorEastAsia"/>
                <w:lang w:val="en-US" w:eastAsia="ja-JP"/>
              </w:rPr>
            </w:pPr>
          </w:p>
        </w:tc>
        <w:tc>
          <w:tcPr>
            <w:tcW w:w="6780" w:type="dxa"/>
          </w:tcPr>
          <w:p w14:paraId="69ECBFEC" w14:textId="77777777" w:rsidR="00F47C38" w:rsidRDefault="00DB05A5">
            <w:pPr>
              <w:jc w:val="left"/>
              <w:rPr>
                <w:rFonts w:eastAsiaTheme="minorEastAsia"/>
                <w:lang w:val="en-US" w:eastAsia="zh-CN"/>
              </w:rPr>
            </w:pPr>
            <w:r>
              <w:rPr>
                <w:rFonts w:eastAsiaTheme="minorEastAsia" w:hint="eastAsia"/>
                <w:lang w:val="en-US" w:eastAsia="zh-CN"/>
              </w:rPr>
              <w:t>Number of UE receive chains may need update and others are fine with us.</w:t>
            </w:r>
          </w:p>
        </w:tc>
      </w:tr>
      <w:tr w:rsidR="00F47C38" w14:paraId="24E6DF88" w14:textId="77777777">
        <w:tc>
          <w:tcPr>
            <w:tcW w:w="1479" w:type="dxa"/>
          </w:tcPr>
          <w:p w14:paraId="1B61EC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16B2E346"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7C5A8BA"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 xml:space="preserve">chains for Rel-18 RedCap UE should be 1. </w:t>
            </w:r>
          </w:p>
        </w:tc>
      </w:tr>
      <w:tr w:rsidR="00F47C38" w14:paraId="3ABBA6C2" w14:textId="77777777">
        <w:tc>
          <w:tcPr>
            <w:tcW w:w="1479" w:type="dxa"/>
          </w:tcPr>
          <w:p w14:paraId="481A36D4"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30B6355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5929FC29"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0CBCDA31" w14:textId="77777777">
        <w:tc>
          <w:tcPr>
            <w:tcW w:w="1479" w:type="dxa"/>
          </w:tcPr>
          <w:p w14:paraId="4BF92F9A"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31A3F998" w14:textId="77777777" w:rsidR="00F47C38" w:rsidRDefault="00DB05A5">
            <w:pPr>
              <w:tabs>
                <w:tab w:val="left" w:pos="551"/>
              </w:tabs>
              <w:jc w:val="left"/>
              <w:rPr>
                <w:rFonts w:eastAsia="Malgun Gothic"/>
                <w:lang w:val="en-US" w:eastAsia="ko-KR"/>
              </w:rPr>
            </w:pPr>
            <w:r>
              <w:rPr>
                <w:rFonts w:eastAsiaTheme="minorEastAsia"/>
                <w:lang w:val="en-US" w:eastAsia="ja-JP"/>
              </w:rPr>
              <w:t>Y</w:t>
            </w:r>
          </w:p>
        </w:tc>
        <w:tc>
          <w:tcPr>
            <w:tcW w:w="6780" w:type="dxa"/>
          </w:tcPr>
          <w:p w14:paraId="7AAAFD1A" w14:textId="77777777" w:rsidR="00F47C38" w:rsidRDefault="00DB05A5">
            <w:pPr>
              <w:jc w:val="left"/>
              <w:rPr>
                <w:rFonts w:eastAsiaTheme="minorEastAsia"/>
                <w:lang w:val="en-US" w:eastAsia="zh-CN"/>
              </w:rPr>
            </w:pPr>
            <w:r>
              <w:rPr>
                <w:rFonts w:eastAsiaTheme="minorEastAsia"/>
                <w:lang w:val="en-US" w:eastAsia="zh-CN"/>
              </w:rPr>
              <w:t>Same view as above companies if 1Rx is agreed for coverage evaluation.</w:t>
            </w:r>
          </w:p>
        </w:tc>
      </w:tr>
      <w:tr w:rsidR="00E54C86" w14:paraId="356BAD53" w14:textId="77777777">
        <w:tc>
          <w:tcPr>
            <w:tcW w:w="1479" w:type="dxa"/>
          </w:tcPr>
          <w:p w14:paraId="440B342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CDBEE3D" w14:textId="77777777" w:rsidR="00E54C86" w:rsidRDefault="00E54C86" w:rsidP="00E54C86">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C4F9DF6"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F1634E" w14:paraId="4CB82587" w14:textId="77777777">
        <w:tc>
          <w:tcPr>
            <w:tcW w:w="1479" w:type="dxa"/>
          </w:tcPr>
          <w:p w14:paraId="769D8289" w14:textId="221418D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13A5BFBA" w14:textId="77777777" w:rsidR="00F1634E" w:rsidRDefault="00F1634E" w:rsidP="00E54C86">
            <w:pPr>
              <w:tabs>
                <w:tab w:val="left" w:pos="551"/>
              </w:tabs>
              <w:jc w:val="left"/>
              <w:rPr>
                <w:rFonts w:eastAsia="Malgun Gothic"/>
                <w:lang w:val="en-US" w:eastAsia="ko-KR"/>
              </w:rPr>
            </w:pPr>
          </w:p>
        </w:tc>
        <w:tc>
          <w:tcPr>
            <w:tcW w:w="6780" w:type="dxa"/>
          </w:tcPr>
          <w:p w14:paraId="58B90315" w14:textId="7216B948" w:rsidR="00F1634E" w:rsidRDefault="00F1634E" w:rsidP="00E54C86">
            <w:pPr>
              <w:jc w:val="left"/>
              <w:rPr>
                <w:rFonts w:eastAsia="Malgun Gothic"/>
                <w:lang w:val="en-US" w:eastAsia="ko-KR"/>
              </w:rPr>
            </w:pPr>
            <w:r>
              <w:rPr>
                <w:rFonts w:eastAsia="Malgun Gothic"/>
                <w:lang w:val="en-US" w:eastAsia="ko-KR"/>
              </w:rPr>
              <w:t>Same comment about the number of UE receive chains</w:t>
            </w:r>
          </w:p>
        </w:tc>
      </w:tr>
      <w:tr w:rsidR="00FC7A36" w14:paraId="3F271B6F" w14:textId="77777777" w:rsidTr="00FC7A36">
        <w:tc>
          <w:tcPr>
            <w:tcW w:w="1479" w:type="dxa"/>
          </w:tcPr>
          <w:p w14:paraId="2A6FCDA2" w14:textId="77777777" w:rsidR="00FC7A36" w:rsidRDefault="00FC7A36" w:rsidP="00F6050E">
            <w:pPr>
              <w:jc w:val="left"/>
              <w:rPr>
                <w:rFonts w:eastAsia="Malgun Gothic"/>
                <w:lang w:val="en-US" w:eastAsia="ko-KR"/>
              </w:rPr>
            </w:pPr>
            <w:r>
              <w:rPr>
                <w:rFonts w:eastAsia="Malgun Gothic"/>
                <w:lang w:val="en-US" w:eastAsia="ko-KR"/>
              </w:rPr>
              <w:t>Intel</w:t>
            </w:r>
          </w:p>
        </w:tc>
        <w:tc>
          <w:tcPr>
            <w:tcW w:w="1372" w:type="dxa"/>
          </w:tcPr>
          <w:p w14:paraId="1E308829" w14:textId="77777777" w:rsidR="00FC7A36" w:rsidRDefault="00FC7A36" w:rsidP="00F6050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6E44B3C" w14:textId="77777777" w:rsidR="00FC7A36" w:rsidRDefault="00FC7A36" w:rsidP="00F6050E">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tc>
      </w:tr>
      <w:tr w:rsidR="00CA3F82" w14:paraId="7BC64010" w14:textId="77777777" w:rsidTr="00CA3F82">
        <w:tc>
          <w:tcPr>
            <w:tcW w:w="1479" w:type="dxa"/>
          </w:tcPr>
          <w:p w14:paraId="00A4634F" w14:textId="77777777" w:rsidR="00CA3F82" w:rsidRDefault="00CA3F82" w:rsidP="00F6050E">
            <w:pPr>
              <w:jc w:val="left"/>
              <w:rPr>
                <w:rFonts w:eastAsia="游明朝"/>
                <w:lang w:val="en-US" w:eastAsia="ja-JP"/>
              </w:rPr>
            </w:pPr>
            <w:r>
              <w:rPr>
                <w:rFonts w:eastAsiaTheme="minorEastAsia"/>
                <w:lang w:val="en-US" w:eastAsia="zh-CN"/>
              </w:rPr>
              <w:t>Ericsson</w:t>
            </w:r>
          </w:p>
        </w:tc>
        <w:tc>
          <w:tcPr>
            <w:tcW w:w="1372" w:type="dxa"/>
          </w:tcPr>
          <w:p w14:paraId="3D826C58" w14:textId="77777777" w:rsidR="00CA3F82" w:rsidRDefault="00CA3F82" w:rsidP="00F6050E">
            <w:pPr>
              <w:tabs>
                <w:tab w:val="left" w:pos="551"/>
              </w:tabs>
              <w:jc w:val="left"/>
              <w:rPr>
                <w:rFonts w:eastAsia="游明朝"/>
                <w:lang w:val="en-US" w:eastAsia="ja-JP"/>
              </w:rPr>
            </w:pPr>
          </w:p>
        </w:tc>
        <w:tc>
          <w:tcPr>
            <w:tcW w:w="6780" w:type="dxa"/>
          </w:tcPr>
          <w:p w14:paraId="4F8350F9" w14:textId="5E48782D" w:rsidR="00CA3F82" w:rsidRDefault="00CA3F82" w:rsidP="00F6050E">
            <w:pPr>
              <w:jc w:val="left"/>
              <w:rPr>
                <w:rFonts w:eastAsiaTheme="minorEastAsia"/>
                <w:lang w:val="en-US" w:eastAsia="zh-CN"/>
              </w:rPr>
            </w:pPr>
            <w:r>
              <w:rPr>
                <w:rFonts w:eastAsiaTheme="minorEastAsia"/>
                <w:lang w:val="en-US" w:eastAsia="zh-CN"/>
              </w:rPr>
              <w:t xml:space="preserve">Agree with other companies above regarding 1 Rx assumption. </w:t>
            </w:r>
          </w:p>
        </w:tc>
      </w:tr>
      <w:tr w:rsidR="004A7F20" w14:paraId="56786549" w14:textId="77777777" w:rsidTr="004A7F20">
        <w:tc>
          <w:tcPr>
            <w:tcW w:w="1479" w:type="dxa"/>
          </w:tcPr>
          <w:p w14:paraId="44CAA7F7" w14:textId="77777777" w:rsidR="004A7F20" w:rsidRDefault="004A7F20" w:rsidP="00F6050E">
            <w:pPr>
              <w:jc w:val="left"/>
              <w:rPr>
                <w:rFonts w:eastAsia="Malgun Gothic"/>
                <w:lang w:val="en-US" w:eastAsia="ko-KR"/>
              </w:rPr>
            </w:pPr>
            <w:r>
              <w:rPr>
                <w:rFonts w:eastAsia="Malgun Gothic"/>
                <w:lang w:val="en-US" w:eastAsia="ko-KR"/>
              </w:rPr>
              <w:t>Nokia, NSB</w:t>
            </w:r>
          </w:p>
        </w:tc>
        <w:tc>
          <w:tcPr>
            <w:tcW w:w="1372" w:type="dxa"/>
          </w:tcPr>
          <w:p w14:paraId="2D9A88B9" w14:textId="77777777" w:rsidR="004A7F20" w:rsidRDefault="004A7F20" w:rsidP="00F6050E">
            <w:pPr>
              <w:tabs>
                <w:tab w:val="left" w:pos="551"/>
              </w:tabs>
              <w:jc w:val="left"/>
              <w:rPr>
                <w:rFonts w:eastAsia="Malgun Gothic"/>
                <w:lang w:val="en-US" w:eastAsia="ko-KR"/>
              </w:rPr>
            </w:pPr>
            <w:r>
              <w:rPr>
                <w:rFonts w:eastAsia="Malgun Gothic"/>
                <w:lang w:val="en-US" w:eastAsia="ko-KR"/>
              </w:rPr>
              <w:t>Y</w:t>
            </w:r>
          </w:p>
        </w:tc>
        <w:tc>
          <w:tcPr>
            <w:tcW w:w="6780" w:type="dxa"/>
          </w:tcPr>
          <w:p w14:paraId="1C7BDA74" w14:textId="77777777" w:rsidR="004A7F20" w:rsidRDefault="004A7F20" w:rsidP="00F6050E">
            <w:pPr>
              <w:jc w:val="left"/>
              <w:rPr>
                <w:rFonts w:eastAsia="Malgun Gothic"/>
                <w:lang w:val="en-US" w:eastAsia="ko-KR"/>
              </w:rPr>
            </w:pPr>
            <w:r>
              <w:rPr>
                <w:rFonts w:eastAsia="Malgun Gothic"/>
                <w:lang w:val="en-US" w:eastAsia="ko-KR"/>
              </w:rPr>
              <w:t>Agree with 1Rx comment.</w:t>
            </w:r>
          </w:p>
        </w:tc>
      </w:tr>
      <w:tr w:rsidR="00851F1F" w14:paraId="7412E457" w14:textId="77777777" w:rsidTr="004A7F20">
        <w:tc>
          <w:tcPr>
            <w:tcW w:w="1479" w:type="dxa"/>
          </w:tcPr>
          <w:p w14:paraId="56DE62D5" w14:textId="31F9F98B" w:rsidR="00851F1F" w:rsidRDefault="00851F1F" w:rsidP="00851F1F">
            <w:pPr>
              <w:jc w:val="left"/>
              <w:rPr>
                <w:rFonts w:eastAsia="Malgun Gothic"/>
                <w:lang w:val="en-US" w:eastAsia="ko-KR"/>
              </w:rPr>
            </w:pPr>
            <w:r>
              <w:rPr>
                <w:rFonts w:eastAsia="Malgun Gothic"/>
                <w:lang w:val="en-US" w:eastAsia="ko-KR"/>
              </w:rPr>
              <w:t>Qualcomm</w:t>
            </w:r>
          </w:p>
        </w:tc>
        <w:tc>
          <w:tcPr>
            <w:tcW w:w="1372" w:type="dxa"/>
          </w:tcPr>
          <w:p w14:paraId="2C82619E" w14:textId="77777777" w:rsidR="00851F1F" w:rsidRDefault="00851F1F" w:rsidP="00851F1F">
            <w:pPr>
              <w:tabs>
                <w:tab w:val="left" w:pos="551"/>
              </w:tabs>
              <w:jc w:val="left"/>
              <w:rPr>
                <w:rFonts w:eastAsia="Malgun Gothic"/>
                <w:lang w:val="en-US" w:eastAsia="ko-KR"/>
              </w:rPr>
            </w:pPr>
          </w:p>
        </w:tc>
        <w:tc>
          <w:tcPr>
            <w:tcW w:w="6780" w:type="dxa"/>
          </w:tcPr>
          <w:p w14:paraId="20E7B4E1" w14:textId="5DE7188B" w:rsidR="00851F1F" w:rsidRDefault="00851F1F" w:rsidP="00851F1F">
            <w:pPr>
              <w:jc w:val="left"/>
              <w:rPr>
                <w:rFonts w:eastAsia="Malgun Gothic"/>
                <w:lang w:val="en-US" w:eastAsia="ko-KR"/>
              </w:rPr>
            </w:pPr>
            <w:r>
              <w:rPr>
                <w:rFonts w:eastAsia="Malgun Gothic"/>
                <w:lang w:val="en-US" w:eastAsia="ko-KR"/>
              </w:rPr>
              <w:t>Agree with vivo.</w:t>
            </w:r>
          </w:p>
        </w:tc>
      </w:tr>
      <w:tr w:rsidR="006B3FEC" w14:paraId="3E70EFB1" w14:textId="77777777" w:rsidTr="00F6050E">
        <w:tc>
          <w:tcPr>
            <w:tcW w:w="1479" w:type="dxa"/>
          </w:tcPr>
          <w:p w14:paraId="47EA8002"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A3DA538"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81CAC" w14:textId="0000537D" w:rsidR="006B3FEC" w:rsidRDefault="006B3FEC" w:rsidP="00F6050E">
            <w:pPr>
              <w:jc w:val="left"/>
              <w:rPr>
                <w:rFonts w:eastAsiaTheme="minorEastAsia"/>
                <w:lang w:val="en-US" w:eastAsia="zh-CN"/>
              </w:rPr>
            </w:pPr>
            <w:r w:rsidRPr="00EA2969">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EA2969">
              <w:rPr>
                <w:rFonts w:eastAsiaTheme="minorEastAsia"/>
                <w:lang w:val="en-US" w:eastAsia="zh-CN"/>
              </w:rPr>
              <w:t>is 1 for 1Rx</w:t>
            </w:r>
            <w:r>
              <w:rPr>
                <w:rFonts w:eastAsiaTheme="minorEastAsia"/>
                <w:lang w:val="en-US" w:eastAsia="zh-CN"/>
              </w:rPr>
              <w:t>.</w:t>
            </w:r>
          </w:p>
        </w:tc>
      </w:tr>
      <w:tr w:rsidR="00E108DB" w14:paraId="243BC6CD" w14:textId="77777777" w:rsidTr="00F6050E">
        <w:tc>
          <w:tcPr>
            <w:tcW w:w="1479" w:type="dxa"/>
          </w:tcPr>
          <w:p w14:paraId="60126A6D" w14:textId="40F199FD"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D89BA5B" w14:textId="0FAD61D2"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7BEF7F8" w14:textId="098E5FC7" w:rsidR="00E108DB" w:rsidRPr="00EA2969" w:rsidRDefault="00E108DB" w:rsidP="00E108DB">
            <w:pPr>
              <w:jc w:val="left"/>
              <w:rPr>
                <w:rFonts w:eastAsiaTheme="minorEastAsia"/>
                <w:lang w:val="en-US" w:eastAsia="zh-CN"/>
              </w:rPr>
            </w:pPr>
            <w:r>
              <w:rPr>
                <w:rFonts w:eastAsia="游明朝"/>
                <w:lang w:val="en-US" w:eastAsia="ja-JP"/>
              </w:rPr>
              <w:t>Agree with vivo.</w:t>
            </w:r>
          </w:p>
        </w:tc>
      </w:tr>
      <w:tr w:rsidR="008523E9" w14:paraId="15362112" w14:textId="77777777" w:rsidTr="00F6050E">
        <w:tc>
          <w:tcPr>
            <w:tcW w:w="1479" w:type="dxa"/>
          </w:tcPr>
          <w:p w14:paraId="1AA6C90E" w14:textId="7D08A6A7"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B7BE08D" w14:textId="4FEE4B34"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2A62391F" w14:textId="03C7F185" w:rsidR="008523E9" w:rsidRDefault="008523E9" w:rsidP="008523E9">
            <w:pPr>
              <w:jc w:val="left"/>
              <w:rPr>
                <w:rFonts w:eastAsia="游明朝"/>
                <w:lang w:val="en-US" w:eastAsia="ja-JP"/>
              </w:rPr>
            </w:pPr>
            <w:r>
              <w:rPr>
                <w:rFonts w:eastAsiaTheme="minorEastAsia"/>
                <w:lang w:val="en-US" w:eastAsia="zh-CN"/>
              </w:rPr>
              <w:t>Number of UE receive chains should be 1.</w:t>
            </w:r>
          </w:p>
        </w:tc>
      </w:tr>
      <w:tr w:rsidR="005C5D32" w14:paraId="7000A54F" w14:textId="77777777" w:rsidTr="00F6050E">
        <w:tc>
          <w:tcPr>
            <w:tcW w:w="1479" w:type="dxa"/>
          </w:tcPr>
          <w:p w14:paraId="2ABCD9AC" w14:textId="6EAB3339" w:rsidR="005C5D32" w:rsidRDefault="005C5D32" w:rsidP="005C5D32">
            <w:pPr>
              <w:jc w:val="left"/>
              <w:rPr>
                <w:rFonts w:eastAsia="游明朝"/>
                <w:lang w:val="en-US" w:eastAsia="ja-JP"/>
              </w:rPr>
            </w:pPr>
            <w:r>
              <w:rPr>
                <w:rFonts w:eastAsia="游明朝" w:hint="eastAsia"/>
                <w:lang w:val="en-US" w:eastAsia="ja-JP"/>
              </w:rPr>
              <w:t>F</w:t>
            </w:r>
            <w:r>
              <w:rPr>
                <w:rFonts w:eastAsia="游明朝"/>
                <w:lang w:val="en-US" w:eastAsia="ja-JP"/>
              </w:rPr>
              <w:t>L</w:t>
            </w:r>
            <w:r w:rsidR="00EB17BA">
              <w:rPr>
                <w:rFonts w:eastAsia="游明朝"/>
                <w:lang w:val="en-US" w:eastAsia="ja-JP"/>
              </w:rPr>
              <w:t>7</w:t>
            </w:r>
          </w:p>
        </w:tc>
        <w:tc>
          <w:tcPr>
            <w:tcW w:w="1372" w:type="dxa"/>
          </w:tcPr>
          <w:p w14:paraId="29F75FE5" w14:textId="77777777" w:rsidR="005C5D32" w:rsidRDefault="005C5D32" w:rsidP="005C5D32">
            <w:pPr>
              <w:tabs>
                <w:tab w:val="left" w:pos="551"/>
              </w:tabs>
              <w:jc w:val="left"/>
              <w:rPr>
                <w:rFonts w:eastAsia="游明朝"/>
                <w:lang w:val="en-US" w:eastAsia="ja-JP"/>
              </w:rPr>
            </w:pPr>
          </w:p>
        </w:tc>
        <w:tc>
          <w:tcPr>
            <w:tcW w:w="6780" w:type="dxa"/>
          </w:tcPr>
          <w:p w14:paraId="65AAC69F" w14:textId="77777777" w:rsidR="005C5D32" w:rsidRDefault="005C5D32" w:rsidP="005C5D32">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226A7D1" w14:textId="130BDC44" w:rsidR="005C5D32" w:rsidRPr="005C5D32" w:rsidRDefault="005C5D32" w:rsidP="005C5D32">
            <w:pPr>
              <w:jc w:val="left"/>
              <w:rPr>
                <w:rFonts w:eastAsia="游明朝"/>
                <w:lang w:val="en-US" w:eastAsia="ja-JP"/>
              </w:rPr>
            </w:pPr>
            <w:r>
              <w:rPr>
                <w:rFonts w:eastAsia="游明朝" w:hint="eastAsia"/>
                <w:lang w:val="en-US" w:eastAsia="ja-JP"/>
              </w:rPr>
              <w:t>O</w:t>
            </w:r>
            <w:r>
              <w:rPr>
                <w:rFonts w:eastAsia="游明朝"/>
                <w:lang w:val="en-US" w:eastAsia="ja-JP"/>
              </w:rPr>
              <w:t>ther than the Rx chain, no update is found</w:t>
            </w:r>
            <w:r w:rsidR="006250F4">
              <w:rPr>
                <w:rFonts w:eastAsia="游明朝"/>
                <w:lang w:val="en-US" w:eastAsia="ja-JP"/>
              </w:rPr>
              <w:t xml:space="preserve"> so far</w:t>
            </w:r>
          </w:p>
        </w:tc>
      </w:tr>
      <w:tr w:rsidR="005C5D32" w14:paraId="1EAAFC0D" w14:textId="77777777" w:rsidTr="00F6050E">
        <w:tc>
          <w:tcPr>
            <w:tcW w:w="1479" w:type="dxa"/>
          </w:tcPr>
          <w:p w14:paraId="47CE14F5" w14:textId="77777777" w:rsidR="005C5D32" w:rsidRDefault="005C5D32" w:rsidP="005C5D32">
            <w:pPr>
              <w:jc w:val="left"/>
              <w:rPr>
                <w:rFonts w:eastAsia="游明朝"/>
                <w:lang w:val="en-US" w:eastAsia="ja-JP"/>
              </w:rPr>
            </w:pPr>
          </w:p>
        </w:tc>
        <w:tc>
          <w:tcPr>
            <w:tcW w:w="1372" w:type="dxa"/>
          </w:tcPr>
          <w:p w14:paraId="4806DA9D" w14:textId="77777777" w:rsidR="005C5D32" w:rsidRDefault="005C5D32" w:rsidP="005C5D32">
            <w:pPr>
              <w:tabs>
                <w:tab w:val="left" w:pos="551"/>
              </w:tabs>
              <w:jc w:val="left"/>
              <w:rPr>
                <w:rFonts w:eastAsia="游明朝"/>
                <w:lang w:val="en-US" w:eastAsia="ja-JP"/>
              </w:rPr>
            </w:pPr>
          </w:p>
        </w:tc>
        <w:tc>
          <w:tcPr>
            <w:tcW w:w="6780" w:type="dxa"/>
          </w:tcPr>
          <w:p w14:paraId="49FD8A2F" w14:textId="77777777" w:rsidR="005C5D32" w:rsidRPr="00AC333C" w:rsidRDefault="005C5D32" w:rsidP="005C5D32">
            <w:pPr>
              <w:jc w:val="left"/>
              <w:rPr>
                <w:rFonts w:eastAsia="游明朝"/>
                <w:lang w:val="en-US" w:eastAsia="ja-JP"/>
              </w:rPr>
            </w:pPr>
          </w:p>
        </w:tc>
      </w:tr>
      <w:tr w:rsidR="005C5D32" w14:paraId="138B12C6" w14:textId="77777777" w:rsidTr="00F6050E">
        <w:tc>
          <w:tcPr>
            <w:tcW w:w="1479" w:type="dxa"/>
          </w:tcPr>
          <w:p w14:paraId="7AE31D4E" w14:textId="77777777" w:rsidR="005C5D32" w:rsidRDefault="005C5D32" w:rsidP="005C5D32">
            <w:pPr>
              <w:jc w:val="left"/>
              <w:rPr>
                <w:rFonts w:eastAsia="游明朝"/>
                <w:lang w:val="en-US" w:eastAsia="ja-JP"/>
              </w:rPr>
            </w:pPr>
          </w:p>
        </w:tc>
        <w:tc>
          <w:tcPr>
            <w:tcW w:w="1372" w:type="dxa"/>
          </w:tcPr>
          <w:p w14:paraId="75E82E12" w14:textId="77777777" w:rsidR="005C5D32" w:rsidRDefault="005C5D32" w:rsidP="005C5D32">
            <w:pPr>
              <w:tabs>
                <w:tab w:val="left" w:pos="551"/>
              </w:tabs>
              <w:jc w:val="left"/>
              <w:rPr>
                <w:rFonts w:eastAsia="游明朝"/>
                <w:lang w:val="en-US" w:eastAsia="ja-JP"/>
              </w:rPr>
            </w:pPr>
          </w:p>
        </w:tc>
        <w:tc>
          <w:tcPr>
            <w:tcW w:w="6780" w:type="dxa"/>
          </w:tcPr>
          <w:p w14:paraId="673C68BD" w14:textId="77777777" w:rsidR="005C5D32" w:rsidRDefault="005C5D32" w:rsidP="005C5D32">
            <w:pPr>
              <w:jc w:val="left"/>
              <w:rPr>
                <w:rFonts w:eastAsia="游明朝"/>
                <w:lang w:val="en-US" w:eastAsia="ja-JP"/>
              </w:rPr>
            </w:pPr>
          </w:p>
        </w:tc>
      </w:tr>
    </w:tbl>
    <w:p w14:paraId="7EE52383" w14:textId="77777777" w:rsidR="00F47C38" w:rsidRDefault="00F47C38">
      <w:pPr>
        <w:spacing w:line="240" w:lineRule="auto"/>
        <w:jc w:val="left"/>
        <w:rPr>
          <w:rFonts w:eastAsia="游明朝"/>
          <w:color w:val="A6A6A6"/>
          <w:lang w:val="en-US"/>
        </w:rPr>
      </w:pPr>
    </w:p>
    <w:p w14:paraId="37905B0A" w14:textId="77777777" w:rsidR="00F47C38" w:rsidRDefault="00F47C38">
      <w:pPr>
        <w:spacing w:line="240" w:lineRule="auto"/>
        <w:jc w:val="left"/>
        <w:rPr>
          <w:rFonts w:eastAsia="游明朝"/>
          <w:color w:val="A6A6A6"/>
          <w:lang w:val="en-US"/>
        </w:rPr>
      </w:pPr>
    </w:p>
    <w:p w14:paraId="3801719D" w14:textId="77777777" w:rsidR="00F47C38" w:rsidRDefault="00DB05A5">
      <w:pPr>
        <w:tabs>
          <w:tab w:val="left" w:pos="772"/>
        </w:tabs>
        <w:spacing w:after="0"/>
        <w:rPr>
          <w:b/>
          <w:bCs/>
          <w:lang w:val="en-US"/>
        </w:rPr>
      </w:pPr>
      <w:r>
        <w:rPr>
          <w:b/>
          <w:highlight w:val="yellow"/>
          <w:lang w:val="en-US"/>
        </w:rPr>
        <w:t>FL6 High Priority Question 8.0-9</w:t>
      </w:r>
      <w:r>
        <w:rPr>
          <w:b/>
          <w:bCs/>
          <w:highlight w:val="yellow"/>
          <w:lang w:val="en-US"/>
        </w:rPr>
        <w:t>:</w:t>
      </w:r>
    </w:p>
    <w:p w14:paraId="2A706BDA"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7B5C6B9B" w14:textId="77777777">
        <w:tc>
          <w:tcPr>
            <w:tcW w:w="1479" w:type="dxa"/>
            <w:shd w:val="clear" w:color="auto" w:fill="D9D9D9" w:themeFill="background1" w:themeFillShade="D9"/>
          </w:tcPr>
          <w:p w14:paraId="35E65F8A"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EC06B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6C9EB80" w14:textId="77777777" w:rsidR="00F47C38" w:rsidRDefault="00DB05A5">
            <w:pPr>
              <w:jc w:val="left"/>
              <w:rPr>
                <w:b/>
                <w:bCs/>
                <w:lang w:val="en-US"/>
              </w:rPr>
            </w:pPr>
            <w:r>
              <w:rPr>
                <w:b/>
                <w:bCs/>
                <w:lang w:val="en-US"/>
              </w:rPr>
              <w:t>Comments</w:t>
            </w:r>
          </w:p>
        </w:tc>
      </w:tr>
      <w:tr w:rsidR="00F47C38" w14:paraId="3E454FC9" w14:textId="77777777">
        <w:tc>
          <w:tcPr>
            <w:tcW w:w="1479" w:type="dxa"/>
          </w:tcPr>
          <w:p w14:paraId="23991EE8"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437F0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6CF3BA"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2ACF0BA6" w14:textId="77777777" w:rsidR="00F47C38" w:rsidRDefault="00DB05A5">
            <w:pPr>
              <w:tabs>
                <w:tab w:val="left" w:pos="551"/>
              </w:tabs>
              <w:jc w:val="left"/>
              <w:rPr>
                <w:rFonts w:eastAsia="Times New Roman" w:cs="Arial"/>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 for CORESET size of </w:t>
            </w:r>
            <w:r>
              <w:rPr>
                <w:rFonts w:eastAsia="Times New Roman" w:cs="Arial"/>
              </w:rPr>
              <w:t xml:space="preserve">3-symbol x 24 PRBs </w:t>
            </w:r>
          </w:p>
          <w:p w14:paraId="63FEBA7E" w14:textId="77777777" w:rsidR="00F47C38" w:rsidRDefault="00DB05A5">
            <w:pPr>
              <w:tabs>
                <w:tab w:val="left" w:pos="551"/>
              </w:tabs>
              <w:jc w:val="left"/>
              <w:rPr>
                <w:rFonts w:eastAsiaTheme="minorEastAsia"/>
                <w:lang w:val="en-US" w:eastAsia="zh-CN"/>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 for CORESET size of </w:t>
            </w:r>
            <w:r>
              <w:rPr>
                <w:rFonts w:eastAsia="Times New Roman" w:cs="Arial"/>
              </w:rPr>
              <w:t>3-symbol x 11 PRBs</w:t>
            </w:r>
          </w:p>
        </w:tc>
      </w:tr>
      <w:tr w:rsidR="00F47C38" w14:paraId="39CFAFA4" w14:textId="77777777">
        <w:tc>
          <w:tcPr>
            <w:tcW w:w="1479" w:type="dxa"/>
          </w:tcPr>
          <w:p w14:paraId="0412ADF6" w14:textId="77777777" w:rsidR="00F47C38" w:rsidRDefault="00DB05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BA864F9"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367D8B" w14:textId="77777777" w:rsidR="00F47C38" w:rsidRDefault="00DB05A5">
            <w:pPr>
              <w:jc w:val="left"/>
              <w:rPr>
                <w:rFonts w:eastAsiaTheme="minorEastAsia"/>
                <w:lang w:val="en-US" w:eastAsia="zh-CN"/>
              </w:rPr>
            </w:pPr>
            <w:r>
              <w:rPr>
                <w:rFonts w:eastAsiaTheme="minorEastAsia" w:hint="eastAsia"/>
                <w:lang w:val="en-US" w:eastAsia="zh-CN"/>
              </w:rPr>
              <w:t xml:space="preserve">Agree that the number of </w:t>
            </w:r>
            <w:r>
              <w:rPr>
                <w:rFonts w:eastAsiaTheme="minorEastAsia"/>
                <w:lang w:val="en-US" w:eastAsia="zh-CN"/>
              </w:rPr>
              <w:t>UE receive chains for Rel-18 RedCap should be 1.</w:t>
            </w:r>
          </w:p>
          <w:p w14:paraId="537B3C93" w14:textId="77777777" w:rsidR="00F47C38" w:rsidRDefault="00DB05A5">
            <w:pPr>
              <w:jc w:val="left"/>
              <w:rPr>
                <w:rFonts w:eastAsiaTheme="minorEastAsia"/>
                <w:lang w:val="en-US" w:eastAsia="zh-CN"/>
              </w:rPr>
            </w:pPr>
            <w:r>
              <w:rPr>
                <w:rFonts w:eastAsiaTheme="minorEastAsia" w:hint="eastAsia"/>
                <w:lang w:val="en-US" w:eastAsia="zh-CN"/>
              </w:rPr>
              <w:t>For CORESET size, we prefer 3 symbol x 24 PRBs for 15kHz, but 3 symbol x 12 PRBs for 30kHz.</w:t>
            </w:r>
          </w:p>
        </w:tc>
      </w:tr>
      <w:tr w:rsidR="00F47C38" w14:paraId="148E0064" w14:textId="77777777">
        <w:tc>
          <w:tcPr>
            <w:tcW w:w="1479" w:type="dxa"/>
          </w:tcPr>
          <w:p w14:paraId="6F91F10E" w14:textId="77777777" w:rsidR="00F47C38" w:rsidRDefault="00DB05A5">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D9950E" w14:textId="77777777" w:rsidR="00F47C38" w:rsidRDefault="00F47C38">
            <w:pPr>
              <w:tabs>
                <w:tab w:val="left" w:pos="551"/>
              </w:tabs>
              <w:jc w:val="left"/>
              <w:rPr>
                <w:rFonts w:eastAsiaTheme="minorEastAsia"/>
                <w:lang w:val="en-US" w:eastAsia="ja-JP"/>
              </w:rPr>
            </w:pPr>
          </w:p>
        </w:tc>
        <w:tc>
          <w:tcPr>
            <w:tcW w:w="6780" w:type="dxa"/>
          </w:tcPr>
          <w:p w14:paraId="52381460" w14:textId="77777777" w:rsidR="00F47C38" w:rsidRDefault="00DB05A5">
            <w:pPr>
              <w:jc w:val="left"/>
              <w:rPr>
                <w:rFonts w:eastAsiaTheme="minorEastAsia"/>
                <w:lang w:val="en-US" w:eastAsia="zh-CN"/>
              </w:rPr>
            </w:pPr>
            <w:r>
              <w:rPr>
                <w:rFonts w:eastAsiaTheme="minorEastAsia" w:hint="eastAsia"/>
                <w:lang w:val="en-US" w:eastAsia="zh-CN"/>
              </w:rPr>
              <w:t xml:space="preserve">Besides the </w:t>
            </w:r>
            <w:r>
              <w:rPr>
                <w:rFonts w:eastAsiaTheme="minorEastAsia"/>
                <w:lang w:val="en-US" w:eastAsia="zh-CN"/>
              </w:rPr>
              <w:t>Number of UE receive chains</w:t>
            </w:r>
          </w:p>
          <w:p w14:paraId="4C727BFE"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CORESET size</w:t>
            </w:r>
            <w:r>
              <w:rPr>
                <w:rFonts w:eastAsiaTheme="minorEastAsia" w:hint="eastAsia"/>
                <w:lang w:val="en-US" w:eastAsia="zh-CN"/>
              </w:rPr>
              <w:t>, 3</w:t>
            </w:r>
            <w:r>
              <w:rPr>
                <w:rFonts w:eastAsiaTheme="minorEastAsia"/>
                <w:lang w:val="en-US" w:eastAsia="zh-CN"/>
              </w:rPr>
              <w:t xml:space="preserve"> symbols</w:t>
            </w:r>
            <w:r>
              <w:rPr>
                <w:rFonts w:eastAsiaTheme="minorEastAsia" w:hint="eastAsia"/>
                <w:lang w:val="en-US" w:eastAsia="zh-CN"/>
              </w:rPr>
              <w:t xml:space="preserve"> and 24</w:t>
            </w:r>
            <w:r>
              <w:rPr>
                <w:rFonts w:eastAsiaTheme="minorEastAsia"/>
                <w:lang w:val="en-US" w:eastAsia="zh-CN"/>
              </w:rPr>
              <w:t>PRBs</w:t>
            </w:r>
            <w:r>
              <w:rPr>
                <w:rFonts w:eastAsiaTheme="minorEastAsia" w:hint="eastAsia"/>
                <w:lang w:val="en-US" w:eastAsia="zh-CN"/>
              </w:rPr>
              <w:t xml:space="preserve">/6PRBs for 15KHz/30KHz SCS shall be considered. </w:t>
            </w:r>
          </w:p>
          <w:p w14:paraId="5F0BA64C" w14:textId="77777777" w:rsidR="00F47C38" w:rsidRDefault="00DB05A5">
            <w:pPr>
              <w:jc w:val="left"/>
              <w:rPr>
                <w:rFonts w:eastAsiaTheme="minorEastAsia"/>
                <w:lang w:val="en-US" w:eastAsia="zh-CN"/>
              </w:rPr>
            </w:pPr>
            <w:r>
              <w:rPr>
                <w:rFonts w:eastAsiaTheme="minorEastAsia" w:hint="eastAsia"/>
                <w:lang w:val="en-US" w:eastAsia="zh-CN"/>
              </w:rPr>
              <w:t xml:space="preserve">Explanation for 6PRBs with 30KHz SCS: for the Frequency domain resources indication for the CORESET. Each bit corresponds a group of 6 RBs. The incomplete RBG of 6RBs would not be assigned for the CORESET. </w:t>
            </w:r>
          </w:p>
          <w:p w14:paraId="5CF7A872"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and CSS, maximum aggregation level 8 for 15KHz SCS should be used instead of 16.</w:t>
            </w:r>
          </w:p>
          <w:p w14:paraId="2405FA67"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for USS, maximum aggregation level 2(based on 6PRBs*3OS CORESET size) for 30KHz SCS should be used instead of 16.</w:t>
            </w:r>
          </w:p>
          <w:p w14:paraId="146404DB"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Aggregation level</w:t>
            </w:r>
            <w:r>
              <w:rPr>
                <w:rFonts w:eastAsiaTheme="minorEastAsia" w:hint="eastAsia"/>
                <w:lang w:val="en-US" w:eastAsia="zh-CN"/>
              </w:rPr>
              <w:t xml:space="preserve">, for CSS, aggregation level 2(based on 6PRBs*3OS CORESET size) for 30KHz SCS should be used. However. For CSS, aggregation level 2 is not supported and the minimum aggregation level is 4. In this case, actually, the PDCCH for CSS </w:t>
            </w:r>
            <w:proofErr w:type="spellStart"/>
            <w:r>
              <w:rPr>
                <w:rFonts w:eastAsiaTheme="minorEastAsia" w:hint="eastAsia"/>
                <w:lang w:val="en-US" w:eastAsia="zh-CN"/>
              </w:rPr>
              <w:t>can not</w:t>
            </w:r>
            <w:proofErr w:type="spellEnd"/>
            <w:r>
              <w:rPr>
                <w:rFonts w:eastAsiaTheme="minorEastAsia" w:hint="eastAsia"/>
                <w:lang w:val="en-US" w:eastAsia="zh-CN"/>
              </w:rPr>
              <w:t xml:space="preserve"> be completely received if aggregation level 4 or larger AL is used.</w:t>
            </w:r>
          </w:p>
          <w:p w14:paraId="5C1B0B51" w14:textId="77777777" w:rsidR="00F47C38" w:rsidRDefault="00DB05A5">
            <w:pPr>
              <w:numPr>
                <w:ilvl w:val="0"/>
                <w:numId w:val="27"/>
              </w:numPr>
              <w:jc w:val="left"/>
              <w:rPr>
                <w:rFonts w:eastAsiaTheme="minorEastAsia"/>
                <w:lang w:val="en-US" w:eastAsia="zh-CN"/>
              </w:rPr>
            </w:pPr>
            <w:r>
              <w:rPr>
                <w:rFonts w:eastAsiaTheme="minorEastAsia" w:hint="eastAsia"/>
                <w:lang w:val="en-US" w:eastAsia="zh-CN"/>
              </w:rPr>
              <w:t>For the Payload, in the connected mode, the payload size may be larger than 40bits.</w:t>
            </w:r>
          </w:p>
        </w:tc>
      </w:tr>
      <w:tr w:rsidR="00F47C38" w14:paraId="7240CFF6" w14:textId="77777777">
        <w:tc>
          <w:tcPr>
            <w:tcW w:w="1479" w:type="dxa"/>
          </w:tcPr>
          <w:p w14:paraId="26B1A744"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086A924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B798414" w14:textId="77777777" w:rsidR="00F47C38" w:rsidRDefault="00DB05A5">
            <w:pPr>
              <w:jc w:val="left"/>
              <w:rPr>
                <w:rFonts w:eastAsia="Malgun Gothic"/>
                <w:lang w:val="en-US" w:eastAsia="ko-KR"/>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p w14:paraId="7FCCE381" w14:textId="77777777" w:rsidR="00F47C38" w:rsidRDefault="00DB05A5">
            <w:pPr>
              <w:jc w:val="left"/>
              <w:rPr>
                <w:rFonts w:eastAsia="Malgun Gothic"/>
                <w:lang w:val="en-US" w:eastAsia="ko-KR"/>
              </w:rPr>
            </w:pPr>
            <w:proofErr w:type="spellStart"/>
            <w:r>
              <w:rPr>
                <w:rFonts w:eastAsia="Malgun Gothic" w:hint="eastAsia"/>
                <w:lang w:val="en-US" w:eastAsia="ko-KR"/>
              </w:rPr>
              <w:t>Redcued</w:t>
            </w:r>
            <w:proofErr w:type="spellEnd"/>
            <w:r>
              <w:rPr>
                <w:rFonts w:eastAsia="Malgun Gothic" w:hint="eastAsia"/>
                <w:lang w:val="en-US" w:eastAsia="ko-KR"/>
              </w:rPr>
              <w:t xml:space="preserve"> AL</w:t>
            </w:r>
            <w:r>
              <w:rPr>
                <w:rFonts w:eastAsia="Malgun Gothic"/>
                <w:lang w:val="en-US" w:eastAsia="ko-KR"/>
              </w:rPr>
              <w:t xml:space="preserve"> should be assumed.</w:t>
            </w:r>
          </w:p>
        </w:tc>
      </w:tr>
      <w:tr w:rsidR="00F47C38" w14:paraId="5A07E836" w14:textId="77777777">
        <w:tc>
          <w:tcPr>
            <w:tcW w:w="1479" w:type="dxa"/>
          </w:tcPr>
          <w:p w14:paraId="3B76F333"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5D5CB57B"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48AB143D" w14:textId="77777777" w:rsidR="00F47C38" w:rsidRDefault="00DB05A5">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14:paraId="663438DB" w14:textId="77777777" w:rsidR="00F47C38" w:rsidRDefault="00DB05A5">
            <w:pPr>
              <w:tabs>
                <w:tab w:val="left" w:pos="551"/>
              </w:tabs>
              <w:jc w:val="left"/>
              <w:rPr>
                <w:rFonts w:eastAsiaTheme="minorEastAsia"/>
                <w:lang w:val="en-US" w:eastAsia="zh-CN"/>
              </w:rPr>
            </w:pPr>
            <w:r>
              <w:rPr>
                <w:rFonts w:eastAsia="Times New Roman" w:cs="Arial"/>
              </w:rPr>
              <w:t>For 15KHz SCS, a</w:t>
            </w:r>
            <w:proofErr w:type="spellStart"/>
            <w:r>
              <w:rPr>
                <w:rFonts w:eastAsiaTheme="minorEastAsia"/>
                <w:lang w:val="en-US" w:eastAsia="zh-CN"/>
              </w:rPr>
              <w:t>ggregation</w:t>
            </w:r>
            <w:proofErr w:type="spellEnd"/>
            <w:r>
              <w:rPr>
                <w:rFonts w:eastAsiaTheme="minorEastAsia"/>
                <w:lang w:val="en-US" w:eastAsia="zh-CN"/>
              </w:rPr>
              <w:t xml:space="preserve"> level can be 8.</w:t>
            </w:r>
          </w:p>
          <w:p w14:paraId="7C761B72" w14:textId="77777777" w:rsidR="00F47C38" w:rsidRDefault="00DB05A5">
            <w:pPr>
              <w:tabs>
                <w:tab w:val="left" w:pos="551"/>
              </w:tabs>
              <w:jc w:val="left"/>
              <w:rPr>
                <w:rFonts w:eastAsia="Malgun Gothic"/>
                <w:lang w:val="en-US" w:eastAsia="ko-KR"/>
              </w:rPr>
            </w:pPr>
            <w:r>
              <w:rPr>
                <w:rFonts w:eastAsia="Times New Roman" w:cs="Arial"/>
              </w:rPr>
              <w:t>For 30KHz SCS, a</w:t>
            </w:r>
            <w:proofErr w:type="spellStart"/>
            <w:r>
              <w:rPr>
                <w:rFonts w:eastAsiaTheme="minorEastAsia"/>
                <w:lang w:val="en-US" w:eastAsia="zh-CN"/>
              </w:rPr>
              <w:t>ggregation</w:t>
            </w:r>
            <w:proofErr w:type="spellEnd"/>
            <w:r>
              <w:rPr>
                <w:rFonts w:eastAsiaTheme="minorEastAsia"/>
                <w:lang w:val="en-US" w:eastAsia="zh-CN"/>
              </w:rPr>
              <w:t xml:space="preserve"> level can be 4.</w:t>
            </w:r>
          </w:p>
        </w:tc>
      </w:tr>
      <w:tr w:rsidR="00F47C38" w14:paraId="401C24E6" w14:textId="77777777">
        <w:tc>
          <w:tcPr>
            <w:tcW w:w="1479" w:type="dxa"/>
          </w:tcPr>
          <w:p w14:paraId="7C644CEF" w14:textId="77777777" w:rsidR="00F47C38" w:rsidRDefault="00DB05A5">
            <w:pPr>
              <w:jc w:val="left"/>
              <w:rPr>
                <w:rFonts w:eastAsia="Malgun Gothic"/>
                <w:lang w:val="en-US" w:eastAsia="ko-KR"/>
              </w:rPr>
            </w:pPr>
            <w:r>
              <w:rPr>
                <w:rFonts w:eastAsiaTheme="minorEastAsia"/>
                <w:lang w:val="en-US" w:eastAsia="zh-CN"/>
              </w:rPr>
              <w:t>CMCC</w:t>
            </w:r>
          </w:p>
        </w:tc>
        <w:tc>
          <w:tcPr>
            <w:tcW w:w="1372" w:type="dxa"/>
          </w:tcPr>
          <w:p w14:paraId="2EE86D8D" w14:textId="77777777" w:rsidR="00F47C38" w:rsidRDefault="00DB05A5">
            <w:pPr>
              <w:tabs>
                <w:tab w:val="left" w:pos="551"/>
              </w:tabs>
              <w:jc w:val="left"/>
              <w:rPr>
                <w:rFonts w:eastAsia="Malgun Gothic"/>
                <w:lang w:val="en-US" w:eastAsia="ko-KR"/>
              </w:rPr>
            </w:pPr>
            <w:r>
              <w:rPr>
                <w:rFonts w:eastAsia="Malgun Gothic"/>
                <w:lang w:val="en-US" w:eastAsia="ko-KR"/>
              </w:rPr>
              <w:t>Y</w:t>
            </w:r>
          </w:p>
        </w:tc>
        <w:tc>
          <w:tcPr>
            <w:tcW w:w="6780" w:type="dxa"/>
          </w:tcPr>
          <w:p w14:paraId="25BF9676" w14:textId="77777777" w:rsidR="00F47C38" w:rsidRDefault="00DB05A5">
            <w:pPr>
              <w:jc w:val="left"/>
              <w:rPr>
                <w:rFonts w:eastAsiaTheme="minorEastAsia"/>
                <w:lang w:val="en-US" w:eastAsia="zh-CN"/>
              </w:rPr>
            </w:pPr>
            <w:r>
              <w:rPr>
                <w:rFonts w:eastAsiaTheme="minorEastAsia"/>
                <w:lang w:val="en-US" w:eastAsia="zh-CN"/>
              </w:rPr>
              <w:t>Rx chains as commended by above companies.</w:t>
            </w:r>
          </w:p>
          <w:p w14:paraId="41FBF759" w14:textId="77777777" w:rsidR="00F47C38" w:rsidRDefault="00DB05A5">
            <w:pPr>
              <w:jc w:val="left"/>
              <w:rPr>
                <w:rFonts w:eastAsiaTheme="minorEastAsia"/>
                <w:lang w:val="en-US" w:eastAsia="zh-CN"/>
              </w:rPr>
            </w:pPr>
            <w:r>
              <w:rPr>
                <w:rFonts w:eastAsiaTheme="minorEastAsia"/>
                <w:lang w:val="en-US" w:eastAsia="zh-CN"/>
              </w:rPr>
              <w:t xml:space="preserve">If retuning for reception of larger </w:t>
            </w:r>
            <w:proofErr w:type="spellStart"/>
            <w:r>
              <w:rPr>
                <w:rFonts w:eastAsiaTheme="minorEastAsia"/>
                <w:lang w:val="en-US" w:eastAsia="zh-CN"/>
              </w:rPr>
              <w:t>bandwith</w:t>
            </w:r>
            <w:proofErr w:type="spellEnd"/>
            <w:r>
              <w:rPr>
                <w:rFonts w:eastAsiaTheme="minorEastAsia"/>
                <w:lang w:val="en-US" w:eastAsia="zh-CN"/>
              </w:rPr>
              <w:t xml:space="preserve"> than 5MHz is not allowed, then</w:t>
            </w:r>
          </w:p>
          <w:p w14:paraId="7A4CD9EF" w14:textId="77777777" w:rsidR="00F47C38" w:rsidRDefault="00DB05A5">
            <w:pPr>
              <w:numPr>
                <w:ilvl w:val="0"/>
                <w:numId w:val="28"/>
              </w:numPr>
              <w:jc w:val="left"/>
              <w:rPr>
                <w:rFonts w:eastAsiaTheme="minorEastAsia"/>
                <w:lang w:val="en-US" w:eastAsia="zh-CN"/>
              </w:rPr>
            </w:pPr>
            <w:r>
              <w:rPr>
                <w:rFonts w:eastAsiaTheme="minorEastAsia"/>
                <w:lang w:val="en-US" w:eastAsia="zh-CN"/>
              </w:rPr>
              <w:t>for the AL, 24RB*3 OS can be used for 15KHz, AL=8 is possible.</w:t>
            </w:r>
          </w:p>
          <w:p w14:paraId="7151A666" w14:textId="77777777" w:rsidR="00F47C38" w:rsidRDefault="00DB05A5">
            <w:pPr>
              <w:numPr>
                <w:ilvl w:val="0"/>
                <w:numId w:val="28"/>
              </w:numPr>
              <w:jc w:val="left"/>
              <w:rPr>
                <w:rFonts w:eastAsiaTheme="minorEastAsia"/>
                <w:lang w:val="en-US" w:eastAsia="zh-CN"/>
              </w:rPr>
            </w:pPr>
            <w:r>
              <w:rPr>
                <w:rFonts w:eastAsiaTheme="minorEastAsia"/>
                <w:lang w:val="en-US" w:eastAsia="zh-CN"/>
              </w:rPr>
              <w:t xml:space="preserve">for 30KHz, the current CORESET#0 </w:t>
            </w:r>
            <w:proofErr w:type="spellStart"/>
            <w:r>
              <w:rPr>
                <w:rFonts w:eastAsiaTheme="minorEastAsia"/>
                <w:lang w:val="en-US" w:eastAsia="zh-CN"/>
              </w:rPr>
              <w:t>can not</w:t>
            </w:r>
            <w:proofErr w:type="spellEnd"/>
            <w:r>
              <w:rPr>
                <w:rFonts w:eastAsiaTheme="minorEastAsia"/>
                <w:lang w:val="en-US" w:eastAsia="zh-CN"/>
              </w:rPr>
              <w:t xml:space="preserve"> be reused, new CORESET#0 design is needed, then 6RB*3OS, AL=2 is possible. If 12RB is allowed as CATT suggested, then 12RB*3OS, AL=4 is possible. </w:t>
            </w:r>
          </w:p>
          <w:p w14:paraId="64698B91" w14:textId="77777777" w:rsidR="00F47C38" w:rsidRDefault="00DB05A5">
            <w:pPr>
              <w:jc w:val="left"/>
              <w:rPr>
                <w:rFonts w:eastAsia="Times New Roman" w:cs="Arial"/>
              </w:rPr>
            </w:pPr>
            <w:r>
              <w:rPr>
                <w:rFonts w:eastAsiaTheme="minorEastAsia"/>
                <w:lang w:val="en-US" w:eastAsia="zh-CN"/>
              </w:rPr>
              <w:t xml:space="preserve">If retuning can be considered for evaluation, then larger AL is possible. But for this operation, the retuning behavior needs more discussion. For example, there is only 11 RBs for 5MHz with 30KHz, then how can UE get 48RBs CORESET size with 4 retuning. </w:t>
            </w:r>
          </w:p>
        </w:tc>
      </w:tr>
      <w:tr w:rsidR="00E54C86" w14:paraId="1CCE53F9" w14:textId="77777777">
        <w:tc>
          <w:tcPr>
            <w:tcW w:w="1479" w:type="dxa"/>
          </w:tcPr>
          <w:p w14:paraId="12C062A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79944A25" w14:textId="77777777" w:rsidR="00E54C86" w:rsidRDefault="00E54C86" w:rsidP="00E54C86">
            <w:pPr>
              <w:tabs>
                <w:tab w:val="left" w:pos="551"/>
              </w:tabs>
              <w:jc w:val="left"/>
              <w:rPr>
                <w:rFonts w:eastAsia="Malgun Gothic"/>
                <w:lang w:val="en-US" w:eastAsia="ko-KR"/>
              </w:rPr>
            </w:pPr>
          </w:p>
        </w:tc>
        <w:tc>
          <w:tcPr>
            <w:tcW w:w="6780" w:type="dxa"/>
          </w:tcPr>
          <w:p w14:paraId="48ED6C3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w:t>
            </w:r>
            <w:r>
              <w:rPr>
                <w:rFonts w:eastAsia="Malgun Gothic" w:hint="eastAsia"/>
                <w:lang w:val="en-US" w:eastAsia="ko-KR"/>
              </w:rPr>
              <w:t>.</w:t>
            </w:r>
          </w:p>
          <w:p w14:paraId="575D8712" w14:textId="77777777" w:rsidR="00E54C86" w:rsidRDefault="00E54C86" w:rsidP="00E54C86">
            <w:pPr>
              <w:jc w:val="left"/>
              <w:rPr>
                <w:rFonts w:eastAsiaTheme="minorEastAsia"/>
                <w:lang w:val="en-US" w:eastAsia="zh-CN"/>
              </w:rPr>
            </w:pPr>
            <w:r>
              <w:rPr>
                <w:rFonts w:eastAsiaTheme="minorEastAsia" w:hint="eastAsia"/>
                <w:lang w:val="en-US" w:eastAsia="zh-CN"/>
              </w:rPr>
              <w:t>CORESET size</w:t>
            </w:r>
            <w:r>
              <w:rPr>
                <w:rFonts w:eastAsiaTheme="minorEastAsia"/>
                <w:lang w:val="en-US" w:eastAsia="zh-CN"/>
              </w:rPr>
              <w:t>:</w:t>
            </w:r>
            <w:r>
              <w:rPr>
                <w:rFonts w:eastAsiaTheme="minorEastAsia" w:hint="eastAsia"/>
                <w:lang w:val="en-US" w:eastAsia="zh-CN"/>
              </w:rPr>
              <w:t xml:space="preserve"> 3 symbol x 24 PRBs for 15kHz, 3 symbol x 12 PRBs for 30kHz</w:t>
            </w:r>
          </w:p>
          <w:p w14:paraId="3A139881" w14:textId="77777777" w:rsidR="00E54C86" w:rsidRDefault="00E54C86" w:rsidP="00E54C86">
            <w:pPr>
              <w:jc w:val="left"/>
              <w:rPr>
                <w:rFonts w:eastAsia="Malgun Gothic"/>
                <w:lang w:val="en-US" w:eastAsia="ko-KR"/>
              </w:rPr>
            </w:pPr>
            <w:r>
              <w:rPr>
                <w:rFonts w:eastAsiaTheme="minorEastAsia"/>
                <w:lang w:val="en-US" w:eastAsia="zh-CN"/>
              </w:rPr>
              <w:t>AL: Reduced AL is fine but no strong view with exact number.</w:t>
            </w:r>
          </w:p>
        </w:tc>
      </w:tr>
      <w:tr w:rsidR="00F1634E" w14:paraId="7F14A075" w14:textId="77777777">
        <w:tc>
          <w:tcPr>
            <w:tcW w:w="1479" w:type="dxa"/>
          </w:tcPr>
          <w:p w14:paraId="383FE076" w14:textId="589DC248"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0592F35A" w14:textId="77777777" w:rsidR="00F1634E" w:rsidRDefault="00F1634E" w:rsidP="00E54C86">
            <w:pPr>
              <w:tabs>
                <w:tab w:val="left" w:pos="551"/>
              </w:tabs>
              <w:jc w:val="left"/>
              <w:rPr>
                <w:rFonts w:eastAsia="Malgun Gothic"/>
                <w:lang w:val="en-US" w:eastAsia="ko-KR"/>
              </w:rPr>
            </w:pPr>
          </w:p>
        </w:tc>
        <w:tc>
          <w:tcPr>
            <w:tcW w:w="6780" w:type="dxa"/>
          </w:tcPr>
          <w:p w14:paraId="0E9C3639" w14:textId="6B9AC9DB" w:rsidR="00F1634E" w:rsidRPr="00F1634E" w:rsidRDefault="00F1634E" w:rsidP="00F1634E">
            <w:pPr>
              <w:jc w:val="left"/>
              <w:rPr>
                <w:rFonts w:eastAsia="Malgun Gothic"/>
                <w:lang w:val="en-US" w:eastAsia="ko-KR"/>
              </w:rPr>
            </w:pPr>
            <w:r w:rsidRPr="00F1634E">
              <w:rPr>
                <w:rFonts w:eastAsia="Malgun Gothic"/>
                <w:lang w:val="en-US" w:eastAsia="ko-KR"/>
              </w:rPr>
              <w:t xml:space="preserve">Agree with the </w:t>
            </w:r>
            <w:r>
              <w:rPr>
                <w:rFonts w:eastAsia="Malgun Gothic"/>
                <w:lang w:val="en-US" w:eastAsia="ko-KR"/>
              </w:rPr>
              <w:t>comments about 1 Rx</w:t>
            </w:r>
          </w:p>
          <w:p w14:paraId="718E670F" w14:textId="19D8D6F1" w:rsidR="00F1634E" w:rsidRDefault="00F1634E" w:rsidP="00F1634E">
            <w:pPr>
              <w:jc w:val="left"/>
              <w:rPr>
                <w:rFonts w:eastAsia="Malgun Gothic"/>
                <w:lang w:val="en-US" w:eastAsia="ko-KR"/>
              </w:rPr>
            </w:pPr>
            <w:r w:rsidRPr="00F1634E">
              <w:rPr>
                <w:rFonts w:eastAsia="Malgun Gothic"/>
                <w:lang w:val="en-US" w:eastAsia="ko-KR"/>
              </w:rPr>
              <w:lastRenderedPageBreak/>
              <w:t>The CORESET size should be 3 symbols. For 15 kHz SCS, 24 PRBs, and aggregation level of 8. For 30 kHz, use 11 RBs and the aggregation level of 4.</w:t>
            </w:r>
          </w:p>
        </w:tc>
      </w:tr>
      <w:tr w:rsidR="00FC7A36" w14:paraId="5828756C" w14:textId="77777777" w:rsidTr="00FC7A36">
        <w:tc>
          <w:tcPr>
            <w:tcW w:w="1479" w:type="dxa"/>
          </w:tcPr>
          <w:p w14:paraId="7571E918" w14:textId="77777777" w:rsidR="00FC7A36" w:rsidRDefault="00FC7A36" w:rsidP="00F6050E">
            <w:pPr>
              <w:jc w:val="left"/>
              <w:rPr>
                <w:rFonts w:eastAsia="Malgun Gothic"/>
                <w:lang w:val="en-US" w:eastAsia="ko-KR"/>
              </w:rPr>
            </w:pPr>
            <w:r>
              <w:rPr>
                <w:rFonts w:eastAsia="Malgun Gothic"/>
                <w:lang w:val="en-US" w:eastAsia="ko-KR"/>
              </w:rPr>
              <w:lastRenderedPageBreak/>
              <w:t>Intel</w:t>
            </w:r>
          </w:p>
        </w:tc>
        <w:tc>
          <w:tcPr>
            <w:tcW w:w="1372" w:type="dxa"/>
          </w:tcPr>
          <w:p w14:paraId="2E083BD3" w14:textId="77777777" w:rsidR="00FC7A36" w:rsidRDefault="00FC7A36" w:rsidP="00F6050E">
            <w:pPr>
              <w:tabs>
                <w:tab w:val="left" w:pos="551"/>
              </w:tabs>
              <w:jc w:val="left"/>
              <w:rPr>
                <w:rFonts w:eastAsia="Malgun Gothic"/>
                <w:lang w:val="en-US" w:eastAsia="ko-KR"/>
              </w:rPr>
            </w:pPr>
          </w:p>
        </w:tc>
        <w:tc>
          <w:tcPr>
            <w:tcW w:w="6780" w:type="dxa"/>
          </w:tcPr>
          <w:p w14:paraId="0CEBDC1B" w14:textId="613F2524" w:rsidR="00FC7A36" w:rsidRDefault="00FC7A36" w:rsidP="00F6050E">
            <w:pPr>
              <w:jc w:val="left"/>
              <w:rPr>
                <w:rFonts w:eastAsia="Malgun Gothic"/>
                <w:lang w:val="en-US" w:eastAsia="ko-KR"/>
              </w:rPr>
            </w:pPr>
            <w:r>
              <w:rPr>
                <w:rFonts w:eastAsia="Malgun Gothic"/>
                <w:lang w:val="en-US" w:eastAsia="ko-KR"/>
              </w:rPr>
              <w:t>The number of Rx chains should be 1. The number of OFDM symbols should be 3</w:t>
            </w:r>
          </w:p>
          <w:p w14:paraId="4F67B21A" w14:textId="77777777" w:rsidR="00FC7A36" w:rsidRDefault="00FC7A36" w:rsidP="00F6050E">
            <w:pPr>
              <w:jc w:val="left"/>
              <w:rPr>
                <w:rFonts w:eastAsia="Malgun Gothic"/>
                <w:lang w:val="en-US" w:eastAsia="ko-KR"/>
              </w:rPr>
            </w:pPr>
            <w:r>
              <w:rPr>
                <w:rFonts w:eastAsia="Malgun Gothic"/>
                <w:lang w:val="en-US" w:eastAsia="ko-KR"/>
              </w:rPr>
              <w:t xml:space="preserve">For PDCCH AL, it seems fine to keep 16 since anyway puncturing reception can be assumed similar to PBCH/SIB1 in SCS 30kHz. </w:t>
            </w:r>
          </w:p>
        </w:tc>
      </w:tr>
      <w:tr w:rsidR="00CA3F82" w14:paraId="0AD9F9A8" w14:textId="77777777" w:rsidTr="00CA3F82">
        <w:tc>
          <w:tcPr>
            <w:tcW w:w="1479" w:type="dxa"/>
          </w:tcPr>
          <w:p w14:paraId="603A2AF8" w14:textId="77777777" w:rsidR="00CA3F82" w:rsidRDefault="00CA3F82" w:rsidP="00F6050E">
            <w:pPr>
              <w:jc w:val="left"/>
              <w:rPr>
                <w:rFonts w:eastAsiaTheme="minorEastAsia"/>
                <w:lang w:val="en-US" w:eastAsia="zh-CN"/>
              </w:rPr>
            </w:pPr>
            <w:r>
              <w:rPr>
                <w:rFonts w:eastAsiaTheme="minorEastAsia"/>
                <w:lang w:val="en-US" w:eastAsia="zh-CN"/>
              </w:rPr>
              <w:t>Ericsson</w:t>
            </w:r>
          </w:p>
        </w:tc>
        <w:tc>
          <w:tcPr>
            <w:tcW w:w="1372" w:type="dxa"/>
          </w:tcPr>
          <w:p w14:paraId="328F5631" w14:textId="77777777" w:rsidR="00CA3F82" w:rsidRDefault="00CA3F82" w:rsidP="00F6050E">
            <w:pPr>
              <w:tabs>
                <w:tab w:val="left" w:pos="551"/>
              </w:tabs>
              <w:jc w:val="left"/>
              <w:rPr>
                <w:rFonts w:eastAsiaTheme="minorEastAsia"/>
                <w:lang w:val="en-US" w:eastAsia="zh-CN"/>
              </w:rPr>
            </w:pPr>
            <w:r>
              <w:rPr>
                <w:rFonts w:eastAsiaTheme="minorEastAsia"/>
                <w:lang w:val="en-US" w:eastAsia="zh-CN"/>
              </w:rPr>
              <w:t>Y</w:t>
            </w:r>
          </w:p>
        </w:tc>
        <w:tc>
          <w:tcPr>
            <w:tcW w:w="6780" w:type="dxa"/>
          </w:tcPr>
          <w:p w14:paraId="3FEA776F" w14:textId="77777777" w:rsidR="00CA3F82" w:rsidRDefault="00CA3F82" w:rsidP="00F6050E">
            <w:pPr>
              <w:jc w:val="left"/>
            </w:pPr>
            <w:r>
              <w:t xml:space="preserve">As also indicated by few other companies above, with the 5 MHz UE maximum RF bandwidth, the largest CORESET that fits within the UE bandwidth has size of 24 PRBs (15 kHz SCS) and 3 symbols. In this case, the maximum possible PDCCH aggregation level (AL) confined within the UE bandwidth is 8. Therefore, the following case can be </w:t>
            </w:r>
            <w:r w:rsidRPr="00C63A46">
              <w:rPr>
                <w:b/>
                <w:bCs/>
              </w:rPr>
              <w:t>added</w:t>
            </w:r>
            <w:r>
              <w:t xml:space="preserve"> for Rel-18 PDCCH coverage evaluations:</w:t>
            </w:r>
          </w:p>
          <w:tbl>
            <w:tblPr>
              <w:tblStyle w:val="af7"/>
              <w:tblW w:w="5810" w:type="dxa"/>
              <w:jc w:val="center"/>
              <w:tblLook w:val="0420" w:firstRow="1" w:lastRow="0" w:firstColumn="0" w:lastColumn="0" w:noHBand="0" w:noVBand="1"/>
            </w:tblPr>
            <w:tblGrid>
              <w:gridCol w:w="2031"/>
              <w:gridCol w:w="3779"/>
            </w:tblGrid>
            <w:tr w:rsidR="00CA3F82" w:rsidRPr="00205AF4" w14:paraId="48261EE4" w14:textId="77777777" w:rsidTr="00F6050E">
              <w:trPr>
                <w:trHeight w:val="284"/>
                <w:jc w:val="center"/>
              </w:trPr>
              <w:tc>
                <w:tcPr>
                  <w:tcW w:w="0" w:type="auto"/>
                  <w:shd w:val="clear" w:color="auto" w:fill="auto"/>
                  <w:vAlign w:val="center"/>
                </w:tcPr>
                <w:p w14:paraId="20F4AACD" w14:textId="77777777" w:rsidR="00CA3F82" w:rsidRPr="00205AF4" w:rsidRDefault="00CA3F82" w:rsidP="00F6050E">
                  <w:pPr>
                    <w:spacing w:after="0" w:line="240" w:lineRule="auto"/>
                    <w:rPr>
                      <w:rFonts w:eastAsia="Times New Roman" w:cs="Arial"/>
                      <w:b/>
                      <w:bCs/>
                      <w:color w:val="000000"/>
                    </w:rPr>
                  </w:pPr>
                  <w:r w:rsidRPr="00205AF4">
                    <w:rPr>
                      <w:rFonts w:eastAsia="Times New Roman" w:cs="Arial"/>
                      <w:b/>
                      <w:bCs/>
                      <w:color w:val="000000"/>
                    </w:rPr>
                    <w:t>Parameter</w:t>
                  </w:r>
                </w:p>
              </w:tc>
              <w:tc>
                <w:tcPr>
                  <w:tcW w:w="0" w:type="auto"/>
                  <w:vAlign w:val="center"/>
                </w:tcPr>
                <w:p w14:paraId="65494D44" w14:textId="77777777" w:rsidR="00CA3F82" w:rsidRPr="00205AF4" w:rsidRDefault="00CA3F82" w:rsidP="00F6050E">
                  <w:pPr>
                    <w:spacing w:after="0" w:line="240" w:lineRule="auto"/>
                    <w:rPr>
                      <w:b/>
                      <w:bCs/>
                    </w:rPr>
                  </w:pPr>
                  <w:r w:rsidRPr="00205AF4">
                    <w:rPr>
                      <w:b/>
                      <w:bCs/>
                    </w:rPr>
                    <w:t xml:space="preserve">Values for </w:t>
                  </w:r>
                  <w:r>
                    <w:rPr>
                      <w:b/>
                      <w:bCs/>
                    </w:rPr>
                    <w:t>5-MHz RedCap</w:t>
                  </w:r>
                  <w:r w:rsidRPr="00205AF4">
                    <w:rPr>
                      <w:b/>
                      <w:bCs/>
                    </w:rPr>
                    <w:t xml:space="preserve"> UE (</w:t>
                  </w:r>
                  <w:r>
                    <w:rPr>
                      <w:b/>
                      <w:bCs/>
                    </w:rPr>
                    <w:t>config2</w:t>
                  </w:r>
                  <w:r w:rsidRPr="00205AF4">
                    <w:rPr>
                      <w:b/>
                      <w:bCs/>
                    </w:rPr>
                    <w:t>)</w:t>
                  </w:r>
                </w:p>
              </w:tc>
            </w:tr>
            <w:tr w:rsidR="00CA3F82" w:rsidRPr="00205AF4" w14:paraId="150F3F7A" w14:textId="77777777" w:rsidTr="00F6050E">
              <w:trPr>
                <w:trHeight w:val="298"/>
                <w:jc w:val="center"/>
              </w:trPr>
              <w:tc>
                <w:tcPr>
                  <w:tcW w:w="0" w:type="auto"/>
                  <w:vAlign w:val="center"/>
                  <w:hideMark/>
                </w:tcPr>
                <w:p w14:paraId="797BEDF6" w14:textId="77777777" w:rsidR="00CA3F82" w:rsidRPr="00205AF4" w:rsidRDefault="00CA3F82" w:rsidP="00F6050E">
                  <w:pPr>
                    <w:spacing w:after="0" w:line="256" w:lineRule="auto"/>
                    <w:rPr>
                      <w:rFonts w:eastAsia="Times New Roman" w:cs="Arial"/>
                    </w:rPr>
                  </w:pPr>
                  <w:r w:rsidRPr="00205AF4">
                    <w:rPr>
                      <w:rFonts w:eastAsia="Times New Roman" w:cs="Arial"/>
                    </w:rPr>
                    <w:t>DCI payload size</w:t>
                  </w:r>
                </w:p>
              </w:tc>
              <w:tc>
                <w:tcPr>
                  <w:tcW w:w="0" w:type="auto"/>
                  <w:vAlign w:val="center"/>
                </w:tcPr>
                <w:p w14:paraId="2264EE1B"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40 </w:t>
                  </w:r>
                  <w:proofErr w:type="spellStart"/>
                  <w:r w:rsidRPr="00205AF4">
                    <w:rPr>
                      <w:rFonts w:eastAsia="Times New Roman" w:cs="Arial"/>
                    </w:rPr>
                    <w:t>bits+CRC</w:t>
                  </w:r>
                  <w:proofErr w:type="spellEnd"/>
                </w:p>
              </w:tc>
            </w:tr>
            <w:tr w:rsidR="00CA3F82" w:rsidRPr="00205AF4" w14:paraId="38CFE99A" w14:textId="77777777" w:rsidTr="00F6050E">
              <w:trPr>
                <w:trHeight w:val="305"/>
                <w:jc w:val="center"/>
              </w:trPr>
              <w:tc>
                <w:tcPr>
                  <w:tcW w:w="0" w:type="auto"/>
                  <w:vAlign w:val="center"/>
                  <w:hideMark/>
                </w:tcPr>
                <w:p w14:paraId="0502F19B" w14:textId="77777777" w:rsidR="00CA3F82" w:rsidRPr="00205AF4" w:rsidRDefault="00CA3F82" w:rsidP="00F6050E">
                  <w:pPr>
                    <w:spacing w:after="0" w:line="256" w:lineRule="auto"/>
                    <w:rPr>
                      <w:rFonts w:eastAsia="Times New Roman" w:cs="Arial"/>
                    </w:rPr>
                  </w:pPr>
                  <w:r w:rsidRPr="00205AF4">
                    <w:rPr>
                      <w:rFonts w:eastAsia="Times New Roman" w:cs="Arial"/>
                    </w:rPr>
                    <w:t>Aggregation level (AL)</w:t>
                  </w:r>
                </w:p>
              </w:tc>
              <w:tc>
                <w:tcPr>
                  <w:tcW w:w="0" w:type="auto"/>
                  <w:vAlign w:val="center"/>
                </w:tcPr>
                <w:p w14:paraId="5CFB8952" w14:textId="77777777" w:rsidR="00CA3F82" w:rsidRPr="00205AF4" w:rsidRDefault="00CA3F82" w:rsidP="00F6050E">
                  <w:pPr>
                    <w:spacing w:after="0" w:line="256" w:lineRule="auto"/>
                    <w:rPr>
                      <w:rFonts w:eastAsia="Times New Roman" w:cs="Arial"/>
                    </w:rPr>
                  </w:pPr>
                  <w:r w:rsidRPr="00205AF4">
                    <w:rPr>
                      <w:rFonts w:eastAsia="Times New Roman" w:cs="Arial"/>
                    </w:rPr>
                    <w:t>8</w:t>
                  </w:r>
                </w:p>
              </w:tc>
            </w:tr>
            <w:tr w:rsidR="00CA3F82" w:rsidRPr="00205AF4" w14:paraId="538DA161" w14:textId="77777777" w:rsidTr="00F6050E">
              <w:trPr>
                <w:trHeight w:val="149"/>
                <w:jc w:val="center"/>
              </w:trPr>
              <w:tc>
                <w:tcPr>
                  <w:tcW w:w="0" w:type="auto"/>
                  <w:vAlign w:val="center"/>
                  <w:hideMark/>
                </w:tcPr>
                <w:p w14:paraId="1B41987B" w14:textId="77777777" w:rsidR="00CA3F82" w:rsidRPr="00205AF4" w:rsidRDefault="00CA3F82" w:rsidP="00F6050E">
                  <w:pPr>
                    <w:spacing w:after="0" w:line="256" w:lineRule="auto"/>
                    <w:rPr>
                      <w:rFonts w:eastAsia="Times New Roman" w:cs="Arial"/>
                    </w:rPr>
                  </w:pPr>
                  <w:r w:rsidRPr="00205AF4">
                    <w:rPr>
                      <w:rFonts w:eastAsia="Times New Roman" w:cs="Arial"/>
                    </w:rPr>
                    <w:t>CORESET</w:t>
                  </w:r>
                </w:p>
              </w:tc>
              <w:tc>
                <w:tcPr>
                  <w:tcW w:w="0" w:type="auto"/>
                  <w:vAlign w:val="center"/>
                </w:tcPr>
                <w:p w14:paraId="3E8370DD" w14:textId="77777777" w:rsidR="00CA3F82" w:rsidRPr="00205AF4" w:rsidRDefault="00CA3F82" w:rsidP="00F6050E">
                  <w:pPr>
                    <w:spacing w:after="0" w:line="256" w:lineRule="auto"/>
                    <w:rPr>
                      <w:rFonts w:eastAsia="Times New Roman" w:cs="Arial"/>
                    </w:rPr>
                  </w:pPr>
                  <w:r w:rsidRPr="00205AF4">
                    <w:rPr>
                      <w:rFonts w:eastAsia="Times New Roman" w:cs="Arial"/>
                    </w:rPr>
                    <w:t>3 symbols x 24 PRBs</w:t>
                  </w:r>
                </w:p>
              </w:tc>
            </w:tr>
            <w:tr w:rsidR="00CA3F82" w:rsidRPr="00205AF4" w14:paraId="0CD6520E" w14:textId="77777777" w:rsidTr="00F6050E">
              <w:trPr>
                <w:trHeight w:val="454"/>
                <w:jc w:val="center"/>
              </w:trPr>
              <w:tc>
                <w:tcPr>
                  <w:tcW w:w="0" w:type="auto"/>
                  <w:vAlign w:val="center"/>
                  <w:hideMark/>
                </w:tcPr>
                <w:p w14:paraId="7B74F0EF" w14:textId="77777777" w:rsidR="00CA3F82" w:rsidRPr="00205AF4" w:rsidRDefault="00CA3F82" w:rsidP="00F6050E">
                  <w:pPr>
                    <w:spacing w:after="0" w:line="256" w:lineRule="auto"/>
                    <w:rPr>
                      <w:rFonts w:eastAsia="Times New Roman" w:cs="Arial"/>
                    </w:rPr>
                  </w:pPr>
                  <w:r w:rsidRPr="00205AF4">
                    <w:rPr>
                      <w:rFonts w:eastAsia="Times New Roman" w:cs="Arial"/>
                    </w:rPr>
                    <w:t>Precoding</w:t>
                  </w:r>
                </w:p>
              </w:tc>
              <w:tc>
                <w:tcPr>
                  <w:tcW w:w="0" w:type="auto"/>
                  <w:vAlign w:val="center"/>
                </w:tcPr>
                <w:p w14:paraId="504BF3D7" w14:textId="77777777" w:rsidR="00CA3F82" w:rsidRPr="00205AF4" w:rsidRDefault="00CA3F82" w:rsidP="00F6050E">
                  <w:pPr>
                    <w:spacing w:after="0" w:line="256" w:lineRule="auto"/>
                    <w:rPr>
                      <w:rFonts w:eastAsia="Times New Roman" w:cs="Arial"/>
                    </w:rPr>
                  </w:pPr>
                  <w:r w:rsidRPr="00205AF4">
                    <w:rPr>
                      <w:rFonts w:eastAsia="Times New Roman" w:cs="Arial"/>
                    </w:rPr>
                    <w:t>Precoder cycling at CCE level (REG bundle=6)</w:t>
                  </w:r>
                </w:p>
              </w:tc>
            </w:tr>
            <w:tr w:rsidR="00CA3F82" w:rsidRPr="00205AF4" w14:paraId="03E335AD" w14:textId="77777777" w:rsidTr="00F6050E">
              <w:trPr>
                <w:trHeight w:val="149"/>
                <w:jc w:val="center"/>
              </w:trPr>
              <w:tc>
                <w:tcPr>
                  <w:tcW w:w="0" w:type="auto"/>
                  <w:vAlign w:val="center"/>
                </w:tcPr>
                <w:p w14:paraId="1516997D" w14:textId="77777777" w:rsidR="00CA3F82" w:rsidRPr="00205AF4" w:rsidRDefault="00CA3F82" w:rsidP="00F6050E">
                  <w:pPr>
                    <w:spacing w:after="0" w:line="256" w:lineRule="auto"/>
                    <w:rPr>
                      <w:rFonts w:eastAsia="Times New Roman" w:cs="Arial"/>
                    </w:rPr>
                  </w:pPr>
                  <w:r w:rsidRPr="00205AF4">
                    <w:rPr>
                      <w:rFonts w:eastAsia="Times New Roman" w:cs="Arial"/>
                    </w:rPr>
                    <w:t xml:space="preserve">BLER target </w:t>
                  </w:r>
                </w:p>
              </w:tc>
              <w:tc>
                <w:tcPr>
                  <w:tcW w:w="0" w:type="auto"/>
                  <w:vAlign w:val="center"/>
                </w:tcPr>
                <w:p w14:paraId="1F0AFEF1" w14:textId="77777777" w:rsidR="00CA3F82" w:rsidRPr="00205AF4" w:rsidRDefault="00CA3F82" w:rsidP="00F6050E">
                  <w:pPr>
                    <w:spacing w:after="0" w:line="256" w:lineRule="auto"/>
                    <w:rPr>
                      <w:rFonts w:eastAsia="Times New Roman" w:cs="Arial"/>
                    </w:rPr>
                  </w:pPr>
                  <w:r w:rsidRPr="00205AF4">
                    <w:rPr>
                      <w:rFonts w:eastAsia="Times New Roman" w:cs="Arial"/>
                    </w:rPr>
                    <w:t>1%</w:t>
                  </w:r>
                </w:p>
              </w:tc>
            </w:tr>
          </w:tbl>
          <w:p w14:paraId="3E8EE452" w14:textId="77777777" w:rsidR="00CA3F82" w:rsidRDefault="00CA3F82" w:rsidP="00F6050E">
            <w:pPr>
              <w:jc w:val="left"/>
              <w:rPr>
                <w:rFonts w:eastAsiaTheme="minorEastAsia"/>
                <w:lang w:val="en-US" w:eastAsia="zh-CN"/>
              </w:rPr>
            </w:pPr>
          </w:p>
        </w:tc>
      </w:tr>
      <w:tr w:rsidR="00E158F0" w14:paraId="6C774158" w14:textId="77777777" w:rsidTr="00E158F0">
        <w:tc>
          <w:tcPr>
            <w:tcW w:w="1479" w:type="dxa"/>
          </w:tcPr>
          <w:p w14:paraId="6FA46FC6" w14:textId="77777777" w:rsidR="00E158F0" w:rsidRDefault="00E158F0" w:rsidP="00F6050E">
            <w:pPr>
              <w:jc w:val="left"/>
              <w:rPr>
                <w:rFonts w:eastAsia="Malgun Gothic"/>
                <w:lang w:val="en-US" w:eastAsia="ko-KR"/>
              </w:rPr>
            </w:pPr>
            <w:r>
              <w:rPr>
                <w:rFonts w:eastAsia="Malgun Gothic"/>
                <w:lang w:val="en-US" w:eastAsia="ko-KR"/>
              </w:rPr>
              <w:t>Nokia, NSB</w:t>
            </w:r>
          </w:p>
        </w:tc>
        <w:tc>
          <w:tcPr>
            <w:tcW w:w="1372" w:type="dxa"/>
          </w:tcPr>
          <w:p w14:paraId="126100DC" w14:textId="77777777" w:rsidR="00E158F0" w:rsidRDefault="00E158F0" w:rsidP="00F6050E">
            <w:pPr>
              <w:tabs>
                <w:tab w:val="left" w:pos="551"/>
              </w:tabs>
              <w:jc w:val="left"/>
              <w:rPr>
                <w:rFonts w:eastAsia="Malgun Gothic"/>
                <w:lang w:val="en-US" w:eastAsia="ko-KR"/>
              </w:rPr>
            </w:pPr>
            <w:r>
              <w:rPr>
                <w:rFonts w:eastAsiaTheme="minorEastAsia"/>
                <w:lang w:val="en-US" w:eastAsia="ja-JP"/>
              </w:rPr>
              <w:t>Y</w:t>
            </w:r>
          </w:p>
        </w:tc>
        <w:tc>
          <w:tcPr>
            <w:tcW w:w="6780" w:type="dxa"/>
          </w:tcPr>
          <w:p w14:paraId="2E6AAA33" w14:textId="77777777" w:rsidR="00E158F0" w:rsidRDefault="00E158F0" w:rsidP="00F6050E">
            <w:pPr>
              <w:jc w:val="left"/>
              <w:rPr>
                <w:rFonts w:eastAsiaTheme="minorEastAsia"/>
                <w:lang w:val="en-US" w:eastAsia="zh-CN"/>
              </w:rPr>
            </w:pPr>
            <w:r>
              <w:rPr>
                <w:rFonts w:eastAsiaTheme="minorEastAsia"/>
                <w:lang w:val="en-US" w:eastAsia="zh-CN"/>
              </w:rPr>
              <w:t>Agree with vivo and other companies regarding number of UE receive chains for Rel-18 RedCap UE.</w:t>
            </w:r>
          </w:p>
          <w:p w14:paraId="4D103BCC" w14:textId="77777777" w:rsidR="00E158F0" w:rsidRDefault="00E158F0" w:rsidP="00F6050E">
            <w:pPr>
              <w:jc w:val="left"/>
              <w:rPr>
                <w:rFonts w:eastAsiaTheme="minorEastAsia"/>
                <w:lang w:val="en-US" w:eastAsia="zh-CN"/>
              </w:rPr>
            </w:pPr>
            <w:r>
              <w:rPr>
                <w:rFonts w:eastAsiaTheme="minorEastAsia"/>
                <w:lang w:val="en-US" w:eastAsia="zh-CN"/>
              </w:rPr>
              <w:t>For 15 kHz SCS, the CORESET size can be 24 PRBs × 2 symbols, and the aggregation level is 8.</w:t>
            </w:r>
          </w:p>
          <w:p w14:paraId="02D2CFB7" w14:textId="77777777" w:rsidR="00E158F0" w:rsidRDefault="00E158F0" w:rsidP="00F6050E">
            <w:pPr>
              <w:jc w:val="left"/>
              <w:rPr>
                <w:rFonts w:eastAsia="Malgun Gothic"/>
                <w:lang w:val="en-US" w:eastAsia="ko-KR"/>
              </w:rPr>
            </w:pPr>
            <w:r>
              <w:rPr>
                <w:rFonts w:eastAsiaTheme="minorEastAsia"/>
                <w:lang w:val="en-US" w:eastAsia="zh-CN"/>
              </w:rPr>
              <w:t>For 30 kHz SCS, the CORESET size can be 6 PRBs × 2 symbols, and the aggregation level is 2.</w:t>
            </w:r>
          </w:p>
        </w:tc>
      </w:tr>
      <w:tr w:rsidR="00134FF7" w14:paraId="5CA28ACB" w14:textId="77777777" w:rsidTr="00E158F0">
        <w:tc>
          <w:tcPr>
            <w:tcW w:w="1479" w:type="dxa"/>
          </w:tcPr>
          <w:p w14:paraId="30F4F39E" w14:textId="29389B96" w:rsidR="00134FF7" w:rsidRDefault="00134FF7" w:rsidP="00134FF7">
            <w:pPr>
              <w:jc w:val="left"/>
              <w:rPr>
                <w:rFonts w:eastAsia="Malgun Gothic"/>
                <w:lang w:val="en-US" w:eastAsia="ko-KR"/>
              </w:rPr>
            </w:pPr>
            <w:r>
              <w:rPr>
                <w:rFonts w:eastAsiaTheme="minorEastAsia"/>
                <w:lang w:val="en-US" w:eastAsia="zh-CN"/>
              </w:rPr>
              <w:t xml:space="preserve">Nordic </w:t>
            </w:r>
          </w:p>
        </w:tc>
        <w:tc>
          <w:tcPr>
            <w:tcW w:w="1372" w:type="dxa"/>
          </w:tcPr>
          <w:p w14:paraId="4032C133" w14:textId="77777777" w:rsidR="00134FF7" w:rsidRDefault="00134FF7" w:rsidP="00134FF7">
            <w:pPr>
              <w:tabs>
                <w:tab w:val="left" w:pos="551"/>
              </w:tabs>
              <w:jc w:val="left"/>
              <w:rPr>
                <w:rFonts w:eastAsiaTheme="minorEastAsia"/>
                <w:lang w:val="en-US" w:eastAsia="ja-JP"/>
              </w:rPr>
            </w:pPr>
          </w:p>
        </w:tc>
        <w:tc>
          <w:tcPr>
            <w:tcW w:w="6780" w:type="dxa"/>
          </w:tcPr>
          <w:p w14:paraId="7BB58C40"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CSS legacy CORESET#0 and candidate mapping is used</w:t>
            </w:r>
          </w:p>
          <w:p w14:paraId="7ED26D61" w14:textId="77777777" w:rsidR="00134FF7" w:rsidRDefault="00134FF7" w:rsidP="00134FF7">
            <w:pPr>
              <w:jc w:val="left"/>
              <w:rPr>
                <w:rFonts w:eastAsiaTheme="minorEastAsia"/>
                <w:lang w:val="en-US" w:eastAsia="zh-CN"/>
              </w:rPr>
            </w:pPr>
            <w:r>
              <w:rPr>
                <w:rFonts w:eastAsiaTheme="minorEastAsia"/>
                <w:lang w:val="en-US" w:eastAsia="zh-CN"/>
              </w:rPr>
              <w:t xml:space="preserve">It can be assumed that R18 RedCap UE can monitor. </w:t>
            </w:r>
          </w:p>
          <w:p w14:paraId="69BB256F" w14:textId="77777777" w:rsidR="00134FF7" w:rsidRDefault="00134FF7" w:rsidP="00134FF7">
            <w:pPr>
              <w:jc w:val="left"/>
              <w:rPr>
                <w:rFonts w:eastAsiaTheme="minorEastAsia"/>
                <w:lang w:val="en-US" w:eastAsia="zh-CN"/>
              </w:rPr>
            </w:pPr>
            <w:r>
              <w:rPr>
                <w:rFonts w:eastAsiaTheme="minorEastAsia"/>
                <w:lang w:val="en-US" w:eastAsia="zh-CN"/>
              </w:rPr>
              <w:t xml:space="preserve">8CCEs (15kHz) and 6CCEs (30KHz) out of 16CCEs of AL16 candidate. </w:t>
            </w:r>
          </w:p>
          <w:p w14:paraId="4B9815A0" w14:textId="77777777" w:rsidR="00134FF7" w:rsidRDefault="00134FF7" w:rsidP="00134FF7">
            <w:pPr>
              <w:jc w:val="left"/>
              <w:rPr>
                <w:rFonts w:eastAsiaTheme="minorEastAsia"/>
                <w:lang w:val="en-US" w:eastAsia="zh-CN"/>
              </w:rPr>
            </w:pPr>
            <w:r>
              <w:rPr>
                <w:rFonts w:eastAsiaTheme="minorEastAsia"/>
                <w:lang w:val="en-US" w:eastAsia="zh-CN"/>
              </w:rPr>
              <w:t>Here DCI format size should be given by size of CORESET#0 (96/48 for 15/30 kHz SCS)</w:t>
            </w:r>
          </w:p>
          <w:p w14:paraId="24827018" w14:textId="77777777" w:rsidR="00134FF7" w:rsidRDefault="00134FF7" w:rsidP="00134FF7">
            <w:pPr>
              <w:jc w:val="left"/>
              <w:rPr>
                <w:rFonts w:eastAsiaTheme="minorEastAsia"/>
                <w:lang w:val="en-US" w:eastAsia="zh-CN"/>
              </w:rPr>
            </w:pPr>
          </w:p>
          <w:p w14:paraId="7F6E7E5D" w14:textId="77777777" w:rsidR="00134FF7" w:rsidRPr="009C5F1B" w:rsidRDefault="00134FF7" w:rsidP="00134FF7">
            <w:pPr>
              <w:jc w:val="left"/>
              <w:rPr>
                <w:rFonts w:eastAsiaTheme="minorEastAsia"/>
                <w:lang w:val="en-US" w:eastAsia="zh-CN"/>
              </w:rPr>
            </w:pPr>
            <w:r w:rsidRPr="009C5F1B">
              <w:rPr>
                <w:rFonts w:eastAsiaTheme="minorEastAsia"/>
                <w:lang w:val="en-US" w:eastAsia="zh-CN"/>
              </w:rPr>
              <w:t>USS/new CORESET#0</w:t>
            </w:r>
          </w:p>
          <w:p w14:paraId="4CF2A4C1" w14:textId="6BCAE7F5" w:rsidR="00134FF7" w:rsidRDefault="00134FF7" w:rsidP="00134FF7">
            <w:pPr>
              <w:jc w:val="left"/>
              <w:rPr>
                <w:rFonts w:eastAsiaTheme="minorEastAsia"/>
                <w:lang w:val="en-US" w:eastAsia="zh-CN"/>
              </w:rPr>
            </w:pPr>
            <w:r>
              <w:rPr>
                <w:rFonts w:eastAsiaTheme="minorEastAsia"/>
                <w:lang w:val="en-US" w:eastAsia="zh-CN"/>
              </w:rPr>
              <w:t xml:space="preserve">Since CORESET size is dropped to 24/12 for </w:t>
            </w:r>
            <w:r>
              <w:rPr>
                <w:rFonts w:eastAsiaTheme="minorEastAsia" w:hint="eastAsia"/>
                <w:lang w:val="en-US" w:eastAsia="zh-CN"/>
              </w:rPr>
              <w:t>15KHz/30KHz SCS</w:t>
            </w:r>
          </w:p>
          <w:p w14:paraId="13A75A68" w14:textId="77777777" w:rsidR="00134FF7" w:rsidRDefault="00134FF7" w:rsidP="00134FF7">
            <w:pPr>
              <w:jc w:val="left"/>
              <w:rPr>
                <w:rFonts w:eastAsiaTheme="minorEastAsia"/>
                <w:lang w:val="en-US" w:eastAsia="zh-CN"/>
              </w:rPr>
            </w:pPr>
            <w:r>
              <w:rPr>
                <w:rFonts w:eastAsiaTheme="minorEastAsia"/>
                <w:lang w:val="en-US" w:eastAsia="zh-CN"/>
              </w:rPr>
              <w:t xml:space="preserve">This results in 12 and 6 CCEs -&gt; Allowing for AL 8 and AL 4 </w:t>
            </w:r>
            <w:proofErr w:type="spellStart"/>
            <w:r>
              <w:rPr>
                <w:rFonts w:eastAsiaTheme="minorEastAsia"/>
                <w:lang w:val="en-US" w:eastAsia="zh-CN"/>
              </w:rPr>
              <w:t>respectivelly</w:t>
            </w:r>
            <w:proofErr w:type="spellEnd"/>
            <w:r>
              <w:rPr>
                <w:rFonts w:eastAsiaTheme="minorEastAsia"/>
                <w:lang w:val="en-US" w:eastAsia="zh-CN"/>
              </w:rPr>
              <w:t xml:space="preserve">. </w:t>
            </w:r>
          </w:p>
          <w:p w14:paraId="1643F68A" w14:textId="23E0EBBF" w:rsidR="00134FF7" w:rsidRDefault="00134FF7" w:rsidP="00134FF7">
            <w:pPr>
              <w:jc w:val="left"/>
              <w:rPr>
                <w:rFonts w:eastAsiaTheme="minorEastAsia"/>
                <w:lang w:val="en-US" w:eastAsia="zh-CN"/>
              </w:rPr>
            </w:pPr>
            <w:r>
              <w:rPr>
                <w:rFonts w:eastAsiaTheme="minorEastAsia"/>
                <w:lang w:val="en-US" w:eastAsia="zh-CN"/>
              </w:rPr>
              <w:t xml:space="preserve">Optionally, we should consider one candidate that spans whole CORESET, resulting in 6 and 12 CCEs. These can be done by </w:t>
            </w:r>
            <w:proofErr w:type="spellStart"/>
            <w:r>
              <w:rPr>
                <w:rFonts w:eastAsiaTheme="minorEastAsia"/>
                <w:lang w:val="en-US" w:eastAsia="zh-CN"/>
              </w:rPr>
              <w:t>truncat</w:t>
            </w:r>
            <w:proofErr w:type="spellEnd"/>
            <w:r>
              <w:rPr>
                <w:rFonts w:eastAsiaTheme="minorEastAsia"/>
                <w:lang w:val="en-US" w:eastAsia="zh-CN"/>
              </w:rPr>
              <w:t xml:space="preserve"> </w:t>
            </w:r>
            <w:proofErr w:type="spellStart"/>
            <w:r>
              <w:rPr>
                <w:rFonts w:eastAsiaTheme="minorEastAsia"/>
                <w:lang w:val="en-US" w:eastAsia="zh-CN"/>
              </w:rPr>
              <w:t>ing</w:t>
            </w:r>
            <w:proofErr w:type="spellEnd"/>
            <w:r>
              <w:rPr>
                <w:rFonts w:eastAsiaTheme="minorEastAsia"/>
                <w:lang w:val="en-US" w:eastAsia="zh-CN"/>
              </w:rPr>
              <w:t xml:space="preserve"> AL 8 and 16 and mapping it to the whole CORESET.</w:t>
            </w:r>
          </w:p>
          <w:p w14:paraId="4855CCCC" w14:textId="77777777" w:rsidR="00134FF7" w:rsidRDefault="00134FF7" w:rsidP="00134FF7">
            <w:pPr>
              <w:jc w:val="left"/>
              <w:rPr>
                <w:rFonts w:eastAsiaTheme="minorEastAsia"/>
                <w:lang w:val="en-US" w:eastAsia="zh-CN"/>
              </w:rPr>
            </w:pPr>
            <w:r>
              <w:rPr>
                <w:rFonts w:eastAsiaTheme="minorEastAsia"/>
                <w:lang w:val="en-US" w:eastAsia="zh-CN"/>
              </w:rPr>
              <w:t xml:space="preserve">Here DCI format size could be further reduced based on size of new CORESET#0 </w:t>
            </w:r>
          </w:p>
          <w:p w14:paraId="1E9E7E96" w14:textId="77777777" w:rsidR="00134FF7" w:rsidRDefault="00134FF7" w:rsidP="00134FF7">
            <w:pPr>
              <w:jc w:val="left"/>
              <w:rPr>
                <w:rFonts w:eastAsiaTheme="minorEastAsia"/>
                <w:lang w:val="en-US" w:eastAsia="zh-CN"/>
              </w:rPr>
            </w:pPr>
          </w:p>
          <w:p w14:paraId="762AA255" w14:textId="77777777" w:rsidR="00134FF7" w:rsidRDefault="00134FF7" w:rsidP="00134FF7">
            <w:pPr>
              <w:jc w:val="left"/>
              <w:rPr>
                <w:rFonts w:eastAsiaTheme="minorEastAsia"/>
                <w:lang w:val="en-US" w:eastAsia="zh-CN"/>
              </w:rPr>
            </w:pPr>
          </w:p>
        </w:tc>
      </w:tr>
      <w:tr w:rsidR="00D5312F" w14:paraId="053BF3EF" w14:textId="77777777" w:rsidTr="00E158F0">
        <w:tc>
          <w:tcPr>
            <w:tcW w:w="1479" w:type="dxa"/>
          </w:tcPr>
          <w:p w14:paraId="2E59F53B" w14:textId="7934922A" w:rsidR="00D5312F" w:rsidRDefault="00D5312F" w:rsidP="00134FF7">
            <w:pPr>
              <w:jc w:val="left"/>
              <w:rPr>
                <w:rFonts w:eastAsiaTheme="minorEastAsia"/>
                <w:lang w:val="en-US" w:eastAsia="zh-CN"/>
              </w:rPr>
            </w:pPr>
            <w:r>
              <w:rPr>
                <w:rFonts w:eastAsiaTheme="minorEastAsia"/>
                <w:lang w:val="en-US" w:eastAsia="zh-CN"/>
              </w:rPr>
              <w:lastRenderedPageBreak/>
              <w:t>Qualcomm</w:t>
            </w:r>
          </w:p>
        </w:tc>
        <w:tc>
          <w:tcPr>
            <w:tcW w:w="1372" w:type="dxa"/>
          </w:tcPr>
          <w:p w14:paraId="4C21956D" w14:textId="77777777" w:rsidR="00D5312F" w:rsidRDefault="00D5312F" w:rsidP="00134FF7">
            <w:pPr>
              <w:tabs>
                <w:tab w:val="left" w:pos="551"/>
              </w:tabs>
              <w:jc w:val="left"/>
              <w:rPr>
                <w:rFonts w:eastAsiaTheme="minorEastAsia"/>
                <w:lang w:val="en-US" w:eastAsia="ja-JP"/>
              </w:rPr>
            </w:pPr>
          </w:p>
        </w:tc>
        <w:tc>
          <w:tcPr>
            <w:tcW w:w="6780" w:type="dxa"/>
          </w:tcPr>
          <w:p w14:paraId="3F6E4AE4" w14:textId="16F32990" w:rsidR="00D5312F" w:rsidRPr="009C5F1B" w:rsidRDefault="00D5312F" w:rsidP="00FD5773">
            <w:pPr>
              <w:jc w:val="left"/>
              <w:rPr>
                <w:rFonts w:eastAsiaTheme="minorEastAsia"/>
                <w:lang w:val="en-US" w:eastAsia="zh-CN"/>
              </w:rPr>
            </w:pPr>
            <w:r>
              <w:rPr>
                <w:rFonts w:eastAsiaTheme="minorEastAsia"/>
                <w:lang w:val="en-US" w:eastAsia="zh-CN"/>
              </w:rPr>
              <w:t>Number of UE receive chains should be 1</w:t>
            </w:r>
            <w:r w:rsidR="009C5F1B">
              <w:rPr>
                <w:rFonts w:eastAsiaTheme="minorEastAsia"/>
                <w:lang w:val="en-US" w:eastAsia="zh-CN"/>
              </w:rPr>
              <w:t xml:space="preserve">. </w:t>
            </w:r>
            <w:r w:rsidR="0087221E">
              <w:rPr>
                <w:rFonts w:eastAsiaTheme="minorEastAsia"/>
                <w:lang w:val="en-US" w:eastAsia="zh-CN"/>
              </w:rPr>
              <w:t>CORESET size</w:t>
            </w:r>
            <w:r w:rsidR="00B81721">
              <w:rPr>
                <w:rFonts w:eastAsiaTheme="minorEastAsia"/>
                <w:lang w:val="en-US" w:eastAsia="zh-CN"/>
              </w:rPr>
              <w:t xml:space="preserve"> assumption</w:t>
            </w:r>
            <w:r w:rsidR="0087221E">
              <w:rPr>
                <w:rFonts w:eastAsiaTheme="minorEastAsia"/>
                <w:lang w:val="en-US" w:eastAsia="zh-CN"/>
              </w:rPr>
              <w:t xml:space="preserve"> depends on outcome of </w:t>
            </w:r>
            <w:r w:rsidR="00B81721">
              <w:rPr>
                <w:b/>
                <w:highlight w:val="yellow"/>
                <w:lang w:val="en-US"/>
              </w:rPr>
              <w:t>FL6 High Priority Proposal 8.0-4</w:t>
            </w:r>
            <w:r w:rsidR="00B81721">
              <w:rPr>
                <w:b/>
                <w:lang w:val="en-US"/>
              </w:rPr>
              <w:t>.</w:t>
            </w:r>
          </w:p>
        </w:tc>
      </w:tr>
      <w:tr w:rsidR="006B3FEC" w14:paraId="75995276" w14:textId="77777777" w:rsidTr="00F6050E">
        <w:tc>
          <w:tcPr>
            <w:tcW w:w="1479" w:type="dxa"/>
          </w:tcPr>
          <w:p w14:paraId="39C4530A"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B280EC"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08B2DA" w14:textId="23B1177A" w:rsidR="006B3FEC" w:rsidRPr="00F6050E"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 xml:space="preserve">Number of UE receive chains for </w:t>
            </w:r>
            <w:r w:rsidRPr="00F6050E">
              <w:rPr>
                <w:rFonts w:eastAsiaTheme="minorEastAsia"/>
                <w:lang w:val="en-US" w:eastAsia="zh-CN"/>
              </w:rPr>
              <w:t xml:space="preserve">Rel-18 RedCap </w:t>
            </w:r>
            <w:r w:rsidR="00EA2969">
              <w:rPr>
                <w:rFonts w:eastAsiaTheme="minorEastAsia"/>
                <w:lang w:val="en-US" w:eastAsia="zh-CN"/>
              </w:rPr>
              <w:t>is 1 for 1Rx</w:t>
            </w:r>
            <w:r w:rsidRPr="00F6050E">
              <w:rPr>
                <w:rFonts w:eastAsiaTheme="minorEastAsia"/>
                <w:lang w:val="en-US" w:eastAsia="zh-CN"/>
              </w:rPr>
              <w:t>.</w:t>
            </w:r>
          </w:p>
          <w:p w14:paraId="4AC23C39" w14:textId="77777777" w:rsidR="006B3FEC" w:rsidRPr="00F35D81" w:rsidRDefault="006B3FEC" w:rsidP="00F35D81">
            <w:pPr>
              <w:pStyle w:val="afe"/>
              <w:numPr>
                <w:ilvl w:val="0"/>
                <w:numId w:val="35"/>
              </w:numPr>
              <w:jc w:val="left"/>
              <w:rPr>
                <w:rFonts w:eastAsiaTheme="minorEastAsia"/>
                <w:lang w:val="en-US" w:eastAsia="zh-CN"/>
              </w:rPr>
            </w:pPr>
            <w:r w:rsidRPr="00F35D81">
              <w:rPr>
                <w:rFonts w:eastAsiaTheme="minorEastAsia"/>
                <w:lang w:val="en-US" w:eastAsia="zh-CN"/>
              </w:rPr>
              <w:t>The CORESET size and AL can be updated.</w:t>
            </w:r>
          </w:p>
          <w:p w14:paraId="188D272F" w14:textId="77777777" w:rsidR="006B3FEC" w:rsidRPr="00F35D81" w:rsidRDefault="006B3FEC" w:rsidP="00F35D81">
            <w:pPr>
              <w:pStyle w:val="afe"/>
              <w:numPr>
                <w:ilvl w:val="0"/>
                <w:numId w:val="36"/>
              </w:numPr>
              <w:tabs>
                <w:tab w:val="left" w:pos="551"/>
              </w:tabs>
              <w:jc w:val="left"/>
              <w:rPr>
                <w:rFonts w:eastAsia="Times New Roman" w:cs="Arial"/>
              </w:rPr>
            </w:pPr>
            <w:r w:rsidRPr="00F35D81">
              <w:rPr>
                <w:rFonts w:eastAsia="Times New Roman" w:cs="Arial"/>
              </w:rPr>
              <w:t xml:space="preserve">For 15KHz SCS, CORESET size can be 3 symbol &amp; 24 PRB, AL </w:t>
            </w:r>
            <w:r w:rsidRPr="00F35D81">
              <w:rPr>
                <w:rFonts w:eastAsiaTheme="minorEastAsia"/>
                <w:lang w:val="en-US" w:eastAsia="zh-CN"/>
              </w:rPr>
              <w:t>can be 8.</w:t>
            </w:r>
          </w:p>
          <w:p w14:paraId="7A24ECB2" w14:textId="77777777" w:rsidR="006B3FEC" w:rsidRPr="00F35D81" w:rsidRDefault="006B3FEC" w:rsidP="00F35D81">
            <w:pPr>
              <w:pStyle w:val="afe"/>
              <w:numPr>
                <w:ilvl w:val="0"/>
                <w:numId w:val="36"/>
              </w:numPr>
              <w:jc w:val="left"/>
              <w:rPr>
                <w:rFonts w:eastAsiaTheme="minorEastAsia"/>
                <w:lang w:val="en-US" w:eastAsia="zh-CN"/>
              </w:rPr>
            </w:pPr>
            <w:r w:rsidRPr="00F35D81">
              <w:rPr>
                <w:rFonts w:eastAsia="Times New Roman" w:cs="Arial"/>
              </w:rPr>
              <w:t xml:space="preserve">For 30KHz SCS, CORESET size can be 3 symbol &amp; 11 PRB, AL </w:t>
            </w:r>
            <w:r w:rsidRPr="00F35D81">
              <w:rPr>
                <w:rFonts w:eastAsiaTheme="minorEastAsia"/>
                <w:lang w:val="en-US" w:eastAsia="zh-CN"/>
              </w:rPr>
              <w:t>can be 4.</w:t>
            </w:r>
          </w:p>
        </w:tc>
      </w:tr>
      <w:tr w:rsidR="00E108DB" w14:paraId="21485AED" w14:textId="77777777" w:rsidTr="00F6050E">
        <w:tc>
          <w:tcPr>
            <w:tcW w:w="1479" w:type="dxa"/>
          </w:tcPr>
          <w:p w14:paraId="730E453A" w14:textId="7A7F7DFA"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582AB6C" w14:textId="0810DF34"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0A4F7947" w14:textId="66CCEC96" w:rsidR="00E108DB" w:rsidRDefault="00E108DB" w:rsidP="00E108DB">
            <w:pPr>
              <w:jc w:val="left"/>
              <w:rPr>
                <w:rFonts w:eastAsia="游明朝"/>
                <w:lang w:val="en-US" w:eastAsia="ja-JP"/>
              </w:rPr>
            </w:pPr>
            <w:r>
              <w:rPr>
                <w:rFonts w:eastAsia="游明朝"/>
                <w:lang w:val="en-US" w:eastAsia="ja-JP"/>
              </w:rPr>
              <w:t>Agree with companies that the number of Rx chain should be 1.</w:t>
            </w:r>
          </w:p>
          <w:p w14:paraId="00F710B3" w14:textId="25EC52CA" w:rsidR="00E108DB" w:rsidRPr="00E108DB" w:rsidRDefault="00E108DB" w:rsidP="00E108DB">
            <w:pPr>
              <w:jc w:val="left"/>
              <w:rPr>
                <w:rFonts w:eastAsiaTheme="minorEastAsia"/>
                <w:lang w:val="en-US" w:eastAsia="zh-CN"/>
              </w:rPr>
            </w:pPr>
            <w:r w:rsidRPr="00E108DB">
              <w:rPr>
                <w:rFonts w:eastAsia="游明朝"/>
                <w:lang w:val="en-US"/>
              </w:rPr>
              <w:t>For the AL and CORESET size, we agree with vivo.</w:t>
            </w:r>
          </w:p>
        </w:tc>
      </w:tr>
      <w:tr w:rsidR="008523E9" w14:paraId="55AC523E" w14:textId="77777777" w:rsidTr="00F6050E">
        <w:tc>
          <w:tcPr>
            <w:tcW w:w="1479" w:type="dxa"/>
          </w:tcPr>
          <w:p w14:paraId="50B29085" w14:textId="1BD86055" w:rsidR="008523E9" w:rsidRDefault="008523E9" w:rsidP="008523E9">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D5F19A7" w14:textId="56F46CC0" w:rsidR="008523E9" w:rsidRDefault="008523E9" w:rsidP="008523E9">
            <w:pPr>
              <w:tabs>
                <w:tab w:val="left" w:pos="551"/>
              </w:tabs>
              <w:jc w:val="left"/>
              <w:rPr>
                <w:rFonts w:eastAsia="游明朝"/>
                <w:lang w:val="en-US" w:eastAsia="ja-JP"/>
              </w:rPr>
            </w:pPr>
            <w:r>
              <w:rPr>
                <w:rFonts w:eastAsia="Malgun Gothic"/>
                <w:lang w:val="en-US" w:eastAsia="ko-KR"/>
              </w:rPr>
              <w:t>Y</w:t>
            </w:r>
          </w:p>
        </w:tc>
        <w:tc>
          <w:tcPr>
            <w:tcW w:w="6780" w:type="dxa"/>
          </w:tcPr>
          <w:p w14:paraId="79FCF3B6" w14:textId="77777777" w:rsidR="008523E9" w:rsidRDefault="008523E9" w:rsidP="008523E9">
            <w:pPr>
              <w:jc w:val="left"/>
              <w:rPr>
                <w:rFonts w:eastAsiaTheme="minorEastAsia"/>
                <w:lang w:val="en-US" w:eastAsia="zh-CN"/>
              </w:rPr>
            </w:pPr>
            <w:r>
              <w:rPr>
                <w:rFonts w:eastAsiaTheme="minorEastAsia"/>
                <w:lang w:val="en-US" w:eastAsia="zh-CN"/>
              </w:rPr>
              <w:t>Number of UE receive chains should be 1.</w:t>
            </w:r>
          </w:p>
          <w:p w14:paraId="781E97E2" w14:textId="77777777" w:rsidR="008523E9" w:rsidRDefault="008523E9" w:rsidP="008523E9">
            <w:pPr>
              <w:jc w:val="left"/>
              <w:rPr>
                <w:rFonts w:eastAsiaTheme="minorEastAsia"/>
                <w:lang w:val="en-US" w:eastAsia="zh-CN"/>
              </w:rPr>
            </w:pPr>
            <w:r>
              <w:rPr>
                <w:rFonts w:eastAsiaTheme="minorEastAsia"/>
                <w:lang w:val="en-US" w:eastAsia="zh-CN"/>
              </w:rPr>
              <w:t>For 15 kHz SCS, the CORESET size can be 24 PRBs × 3 symbols, and the aggregation level can be 8.</w:t>
            </w:r>
          </w:p>
          <w:p w14:paraId="7468059D" w14:textId="48B5A23A" w:rsidR="008523E9" w:rsidRDefault="008523E9" w:rsidP="008523E9">
            <w:pPr>
              <w:jc w:val="left"/>
              <w:rPr>
                <w:rFonts w:eastAsia="游明朝"/>
                <w:lang w:val="en-US" w:eastAsia="ja-JP"/>
              </w:rPr>
            </w:pPr>
            <w:r>
              <w:rPr>
                <w:rFonts w:eastAsiaTheme="minorEastAsia"/>
                <w:lang w:val="en-US" w:eastAsia="zh-CN"/>
              </w:rPr>
              <w:t>For 30 kHz SCS, the CORESET size can be 12PRBs × 3symbols, and the aggregation level can be 4.</w:t>
            </w:r>
          </w:p>
        </w:tc>
      </w:tr>
      <w:tr w:rsidR="00AC333C" w14:paraId="5CFCA8F4" w14:textId="77777777" w:rsidTr="00F6050E">
        <w:tc>
          <w:tcPr>
            <w:tcW w:w="1479" w:type="dxa"/>
          </w:tcPr>
          <w:p w14:paraId="677DC478" w14:textId="77777777" w:rsidR="00AC333C" w:rsidRDefault="00AC333C" w:rsidP="00AC333C">
            <w:pPr>
              <w:jc w:val="left"/>
              <w:rPr>
                <w:rFonts w:eastAsia="游明朝"/>
                <w:lang w:val="en-US" w:eastAsia="ja-JP"/>
              </w:rPr>
            </w:pPr>
            <w:r>
              <w:rPr>
                <w:rFonts w:eastAsia="游明朝" w:hint="eastAsia"/>
                <w:lang w:val="en-US" w:eastAsia="ja-JP"/>
              </w:rPr>
              <w:t>F</w:t>
            </w:r>
            <w:r>
              <w:rPr>
                <w:rFonts w:eastAsia="游明朝"/>
                <w:lang w:val="en-US" w:eastAsia="ja-JP"/>
              </w:rPr>
              <w:t>L7</w:t>
            </w:r>
          </w:p>
          <w:p w14:paraId="1E710D54" w14:textId="3307D0AB" w:rsidR="006335F0" w:rsidRDefault="006335F0" w:rsidP="00AC333C">
            <w:pPr>
              <w:jc w:val="left"/>
              <w:rPr>
                <w:rFonts w:eastAsia="游明朝"/>
                <w:lang w:val="en-US" w:eastAsia="ja-JP"/>
              </w:rPr>
            </w:pPr>
            <w:r>
              <w:rPr>
                <w:rFonts w:eastAsia="游明朝" w:hint="eastAsia"/>
                <w:lang w:val="en-US" w:eastAsia="ja-JP"/>
              </w:rPr>
              <w:t>F</w:t>
            </w:r>
            <w:r>
              <w:rPr>
                <w:rFonts w:eastAsia="游明朝"/>
                <w:lang w:val="en-US" w:eastAsia="ja-JP"/>
              </w:rPr>
              <w:t>L8</w:t>
            </w:r>
          </w:p>
        </w:tc>
        <w:tc>
          <w:tcPr>
            <w:tcW w:w="1372" w:type="dxa"/>
          </w:tcPr>
          <w:p w14:paraId="72190563" w14:textId="77777777" w:rsidR="00AC333C" w:rsidRDefault="00AC333C" w:rsidP="00AC333C">
            <w:pPr>
              <w:tabs>
                <w:tab w:val="left" w:pos="551"/>
              </w:tabs>
              <w:jc w:val="left"/>
              <w:rPr>
                <w:rFonts w:eastAsia="游明朝"/>
                <w:lang w:val="en-US" w:eastAsia="ja-JP"/>
              </w:rPr>
            </w:pPr>
          </w:p>
        </w:tc>
        <w:tc>
          <w:tcPr>
            <w:tcW w:w="6780" w:type="dxa"/>
          </w:tcPr>
          <w:p w14:paraId="18B69047" w14:textId="77777777" w:rsidR="00AC333C" w:rsidRDefault="00AC333C" w:rsidP="00AC333C">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32D377D9" w14:textId="63BE1C5C" w:rsidR="007A6BD3" w:rsidRDefault="007A6BD3" w:rsidP="00AC333C">
            <w:pPr>
              <w:jc w:val="left"/>
              <w:rPr>
                <w:rFonts w:eastAsia="游明朝"/>
                <w:lang w:val="en-US" w:eastAsia="ja-JP"/>
              </w:rPr>
            </w:pPr>
            <w:r>
              <w:rPr>
                <w:rFonts w:eastAsia="游明朝" w:hint="eastAsia"/>
                <w:lang w:val="en-US" w:eastAsia="ja-JP"/>
              </w:rPr>
              <w:t>B</w:t>
            </w:r>
            <w:r>
              <w:rPr>
                <w:rFonts w:eastAsia="游明朝"/>
                <w:lang w:val="en-US" w:eastAsia="ja-JP"/>
              </w:rPr>
              <w:t>ased on the comment, following proposal is made</w:t>
            </w:r>
          </w:p>
          <w:p w14:paraId="079E5FF8" w14:textId="77777777" w:rsidR="007A6BD3" w:rsidRDefault="007A6BD3" w:rsidP="00AC333C">
            <w:pPr>
              <w:jc w:val="left"/>
              <w:rPr>
                <w:rFonts w:eastAsia="游明朝"/>
                <w:lang w:val="en-US" w:eastAsia="ja-JP"/>
              </w:rPr>
            </w:pPr>
          </w:p>
          <w:p w14:paraId="7D2CAC68" w14:textId="66E3D77B" w:rsidR="00E74151" w:rsidRDefault="008523E9" w:rsidP="00E74151">
            <w:pPr>
              <w:tabs>
                <w:tab w:val="left" w:pos="772"/>
              </w:tabs>
              <w:spacing w:after="0"/>
              <w:rPr>
                <w:b/>
                <w:bCs/>
                <w:lang w:val="en-US"/>
              </w:rPr>
            </w:pPr>
            <w:r>
              <w:rPr>
                <w:b/>
                <w:highlight w:val="yellow"/>
                <w:lang w:val="en-US"/>
              </w:rPr>
              <w:t xml:space="preserve">FL7 </w:t>
            </w:r>
            <w:r w:rsidR="00E74151">
              <w:rPr>
                <w:b/>
                <w:highlight w:val="yellow"/>
                <w:lang w:val="en-US"/>
              </w:rPr>
              <w:t>High Priority Proposal 8.0-9</w:t>
            </w:r>
            <w:r w:rsidR="00E74151">
              <w:rPr>
                <w:b/>
                <w:bCs/>
                <w:highlight w:val="yellow"/>
                <w:lang w:val="en-US"/>
              </w:rPr>
              <w:t>:</w:t>
            </w:r>
          </w:p>
          <w:p w14:paraId="35DF16A1" w14:textId="13E1B4D3" w:rsidR="00E74151" w:rsidRPr="00203537" w:rsidRDefault="00E74151" w:rsidP="00C4681D">
            <w:pPr>
              <w:pStyle w:val="afe"/>
              <w:numPr>
                <w:ilvl w:val="0"/>
                <w:numId w:val="41"/>
              </w:numPr>
              <w:tabs>
                <w:tab w:val="left" w:pos="772"/>
              </w:tabs>
              <w:spacing w:after="0"/>
              <w:rPr>
                <w:rFonts w:eastAsia="游明朝"/>
                <w:b/>
                <w:bCs/>
                <w:sz w:val="20"/>
                <w:szCs w:val="21"/>
                <w:lang w:val="en-US"/>
              </w:rPr>
            </w:pPr>
            <w:r>
              <w:rPr>
                <w:b/>
                <w:bCs/>
                <w:sz w:val="20"/>
                <w:szCs w:val="20"/>
                <w:lang w:val="en-US"/>
              </w:rPr>
              <w:t xml:space="preserve">For </w:t>
            </w:r>
            <w:r w:rsidRPr="00E74151">
              <w:rPr>
                <w:b/>
                <w:bCs/>
                <w:sz w:val="20"/>
                <w:szCs w:val="20"/>
                <w:lang w:val="en-US"/>
              </w:rPr>
              <w:t>PDCCH CSS/USS</w:t>
            </w:r>
            <w:r>
              <w:rPr>
                <w:b/>
                <w:bCs/>
                <w:sz w:val="20"/>
                <w:szCs w:val="20"/>
                <w:lang w:val="en-US"/>
              </w:rPr>
              <w:t xml:space="preserve"> coverage evaluation of “Rel-18 RedCap UE with RF+BB BW reduction to 5MHz for all DL/UL channels”, </w:t>
            </w:r>
            <w:r w:rsidR="00203537">
              <w:rPr>
                <w:b/>
                <w:bCs/>
                <w:sz w:val="20"/>
                <w:szCs w:val="20"/>
                <w:lang w:val="en-US"/>
              </w:rPr>
              <w:t>following revision are assumed</w:t>
            </w:r>
          </w:p>
          <w:p w14:paraId="6BECA87F" w14:textId="1D24EE2A" w:rsidR="00203537" w:rsidRPr="00203537"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 xml:space="preserve">For 15KHz SCS, CORESET size </w:t>
            </w:r>
            <w:r>
              <w:rPr>
                <w:rFonts w:eastAsia="游明朝"/>
                <w:b/>
                <w:bCs/>
                <w:sz w:val="20"/>
                <w:szCs w:val="21"/>
                <w:lang w:val="en-US"/>
              </w:rPr>
              <w:t>is</w:t>
            </w:r>
            <w:r w:rsidRPr="00203537">
              <w:rPr>
                <w:rFonts w:eastAsia="游明朝"/>
                <w:b/>
                <w:bCs/>
                <w:sz w:val="20"/>
                <w:szCs w:val="21"/>
                <w:lang w:val="en-US"/>
              </w:rPr>
              <w:t xml:space="preserve"> 3 symbol</w:t>
            </w:r>
            <w:r w:rsidR="00062F4C">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Pr="00203537">
              <w:rPr>
                <w:rFonts w:eastAsia="游明朝"/>
                <w:b/>
                <w:bCs/>
                <w:sz w:val="20"/>
                <w:szCs w:val="21"/>
                <w:lang w:val="en-US"/>
              </w:rPr>
              <w:t xml:space="preserve"> 24 PRB</w:t>
            </w:r>
            <w:r w:rsidR="00062F4C">
              <w:rPr>
                <w:rFonts w:eastAsia="游明朝"/>
                <w:b/>
                <w:bCs/>
                <w:sz w:val="20"/>
                <w:szCs w:val="21"/>
                <w:lang w:val="en-US"/>
              </w:rPr>
              <w:t>s</w:t>
            </w:r>
            <w:r w:rsidRPr="00203537">
              <w:rPr>
                <w:rFonts w:eastAsia="游明朝"/>
                <w:b/>
                <w:bCs/>
                <w:sz w:val="20"/>
                <w:szCs w:val="21"/>
                <w:lang w:val="en-US"/>
              </w:rPr>
              <w:t xml:space="preserve">, AL </w:t>
            </w:r>
            <w:r>
              <w:rPr>
                <w:rFonts w:eastAsia="游明朝"/>
                <w:b/>
                <w:bCs/>
                <w:sz w:val="20"/>
                <w:szCs w:val="21"/>
                <w:lang w:val="en-US"/>
              </w:rPr>
              <w:t>is 8.</w:t>
            </w:r>
          </w:p>
          <w:p w14:paraId="099F65A8" w14:textId="33F059F2" w:rsidR="00E73825" w:rsidRDefault="00203537" w:rsidP="00C4681D">
            <w:pPr>
              <w:pStyle w:val="afe"/>
              <w:numPr>
                <w:ilvl w:val="1"/>
                <w:numId w:val="41"/>
              </w:numPr>
              <w:tabs>
                <w:tab w:val="left" w:pos="772"/>
              </w:tabs>
              <w:spacing w:after="0"/>
              <w:rPr>
                <w:rFonts w:eastAsia="游明朝"/>
                <w:b/>
                <w:bCs/>
                <w:sz w:val="20"/>
                <w:szCs w:val="21"/>
                <w:lang w:val="en-US"/>
              </w:rPr>
            </w:pPr>
            <w:r w:rsidRPr="00203537">
              <w:rPr>
                <w:rFonts w:eastAsia="游明朝"/>
                <w:b/>
                <w:bCs/>
                <w:sz w:val="20"/>
                <w:szCs w:val="21"/>
                <w:lang w:val="en-US"/>
              </w:rPr>
              <w:t>For 30KHz SCS</w:t>
            </w:r>
            <w:r w:rsidR="0076785C">
              <w:rPr>
                <w:rFonts w:eastAsia="游明朝"/>
                <w:b/>
                <w:bCs/>
                <w:sz w:val="20"/>
                <w:szCs w:val="21"/>
                <w:lang w:val="en-US"/>
              </w:rPr>
              <w:t>,</w:t>
            </w:r>
          </w:p>
          <w:p w14:paraId="1135165A" w14:textId="61B1512A" w:rsidR="00E73825"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Opt1: </w:t>
            </w:r>
            <w:r w:rsidR="00203537" w:rsidRPr="00203537">
              <w:rPr>
                <w:rFonts w:eastAsia="游明朝"/>
                <w:b/>
                <w:bCs/>
                <w:sz w:val="20"/>
                <w:szCs w:val="21"/>
                <w:lang w:val="en-US"/>
              </w:rPr>
              <w:t xml:space="preserve">CORESET size </w:t>
            </w:r>
            <w:r w:rsidR="00203537">
              <w:rPr>
                <w:rFonts w:eastAsia="游明朝"/>
                <w:b/>
                <w:bCs/>
                <w:sz w:val="20"/>
                <w:szCs w:val="21"/>
                <w:lang w:val="en-US"/>
              </w:rPr>
              <w:t>is</w:t>
            </w:r>
            <w:r w:rsidR="00203537" w:rsidRPr="00203537">
              <w:rPr>
                <w:rFonts w:eastAsia="游明朝"/>
                <w:b/>
                <w:bCs/>
                <w:sz w:val="20"/>
                <w:szCs w:val="21"/>
                <w:lang w:val="en-US"/>
              </w:rPr>
              <w:t xml:space="preserve"> 3 symbol</w:t>
            </w:r>
            <w:r w:rsidR="00062F4C">
              <w:rPr>
                <w:rFonts w:eastAsia="游明朝"/>
                <w:b/>
                <w:bCs/>
                <w:sz w:val="20"/>
                <w:szCs w:val="21"/>
                <w:lang w:val="en-US"/>
              </w:rPr>
              <w:t>s</w:t>
            </w:r>
            <w:r w:rsidR="00203537" w:rsidRPr="00203537">
              <w:rPr>
                <w:rFonts w:eastAsia="游明朝"/>
                <w:b/>
                <w:bCs/>
                <w:sz w:val="20"/>
                <w:szCs w:val="21"/>
                <w:lang w:val="en-US"/>
              </w:rPr>
              <w:t xml:space="preserve"> </w:t>
            </w:r>
            <w:r w:rsidR="00203537">
              <w:rPr>
                <w:rFonts w:eastAsia="游明朝"/>
                <w:b/>
                <w:bCs/>
                <w:sz w:val="20"/>
                <w:szCs w:val="21"/>
                <w:lang w:val="en-US"/>
              </w:rPr>
              <w:t xml:space="preserve">and </w:t>
            </w:r>
            <w:r>
              <w:rPr>
                <w:rFonts w:eastAsia="游明朝"/>
                <w:b/>
                <w:bCs/>
                <w:sz w:val="20"/>
                <w:szCs w:val="21"/>
                <w:lang w:val="en-US"/>
              </w:rPr>
              <w:t>6</w:t>
            </w:r>
            <w:r w:rsidR="00203537" w:rsidRPr="00203537">
              <w:rPr>
                <w:rFonts w:eastAsia="游明朝"/>
                <w:b/>
                <w:bCs/>
                <w:sz w:val="20"/>
                <w:szCs w:val="21"/>
                <w:lang w:val="en-US"/>
              </w:rPr>
              <w:t xml:space="preserve"> PRB</w:t>
            </w:r>
            <w:r w:rsidR="00062F4C">
              <w:rPr>
                <w:rFonts w:eastAsia="游明朝"/>
                <w:b/>
                <w:bCs/>
                <w:sz w:val="20"/>
                <w:szCs w:val="21"/>
                <w:lang w:val="en-US"/>
              </w:rPr>
              <w:t>s</w:t>
            </w:r>
            <w:r>
              <w:rPr>
                <w:rFonts w:eastAsia="游明朝"/>
                <w:b/>
                <w:bCs/>
                <w:sz w:val="20"/>
                <w:szCs w:val="21"/>
                <w:lang w:val="en-US"/>
              </w:rPr>
              <w:t>, AL is 2</w:t>
            </w:r>
          </w:p>
          <w:p w14:paraId="54E2B3A8" w14:textId="7B41B359" w:rsidR="00203537" w:rsidRDefault="00E73825" w:rsidP="00C4681D">
            <w:pPr>
              <w:pStyle w:val="afe"/>
              <w:numPr>
                <w:ilvl w:val="2"/>
                <w:numId w:val="41"/>
              </w:numPr>
              <w:tabs>
                <w:tab w:val="left" w:pos="772"/>
              </w:tabs>
              <w:spacing w:after="0"/>
              <w:rPr>
                <w:rFonts w:eastAsia="游明朝"/>
                <w:b/>
                <w:bCs/>
                <w:sz w:val="20"/>
                <w:szCs w:val="21"/>
                <w:lang w:val="en-US"/>
              </w:rPr>
            </w:pPr>
            <w:r>
              <w:rPr>
                <w:rFonts w:eastAsia="游明朝"/>
                <w:b/>
                <w:bCs/>
                <w:sz w:val="20"/>
                <w:szCs w:val="21"/>
                <w:lang w:val="en-US"/>
              </w:rPr>
              <w:t xml:space="preserve">Opt2: </w:t>
            </w:r>
            <w:r w:rsidRPr="00203537">
              <w:rPr>
                <w:rFonts w:eastAsia="游明朝"/>
                <w:b/>
                <w:bCs/>
                <w:sz w:val="20"/>
                <w:szCs w:val="21"/>
                <w:lang w:val="en-US"/>
              </w:rPr>
              <w:t xml:space="preserve">CORESET size </w:t>
            </w:r>
            <w:r>
              <w:rPr>
                <w:rFonts w:eastAsia="游明朝"/>
                <w:b/>
                <w:bCs/>
                <w:sz w:val="20"/>
                <w:szCs w:val="21"/>
                <w:lang w:val="en-US"/>
              </w:rPr>
              <w:t>is</w:t>
            </w:r>
            <w:r w:rsidRPr="00203537">
              <w:rPr>
                <w:rFonts w:eastAsia="游明朝"/>
                <w:b/>
                <w:bCs/>
                <w:sz w:val="20"/>
                <w:szCs w:val="21"/>
                <w:lang w:val="en-US"/>
              </w:rPr>
              <w:t xml:space="preserve"> 3 symbol</w:t>
            </w:r>
            <w:r>
              <w:rPr>
                <w:rFonts w:eastAsia="游明朝"/>
                <w:b/>
                <w:bCs/>
                <w:sz w:val="20"/>
                <w:szCs w:val="21"/>
                <w:lang w:val="en-US"/>
              </w:rPr>
              <w:t>s</w:t>
            </w:r>
            <w:r w:rsidRPr="00203537">
              <w:rPr>
                <w:rFonts w:eastAsia="游明朝"/>
                <w:b/>
                <w:bCs/>
                <w:sz w:val="20"/>
                <w:szCs w:val="21"/>
                <w:lang w:val="en-US"/>
              </w:rPr>
              <w:t xml:space="preserve"> </w:t>
            </w:r>
            <w:r>
              <w:rPr>
                <w:rFonts w:eastAsia="游明朝"/>
                <w:b/>
                <w:bCs/>
                <w:sz w:val="20"/>
                <w:szCs w:val="21"/>
                <w:lang w:val="en-US"/>
              </w:rPr>
              <w:t>and</w:t>
            </w:r>
            <w:r w:rsidR="00062F4C">
              <w:rPr>
                <w:rFonts w:eastAsia="游明朝"/>
                <w:b/>
                <w:bCs/>
                <w:sz w:val="20"/>
                <w:szCs w:val="21"/>
                <w:lang w:val="en-US"/>
              </w:rPr>
              <w:t xml:space="preserve"> 12 PRBs</w:t>
            </w:r>
            <w:r w:rsidR="00203537" w:rsidRPr="00203537">
              <w:rPr>
                <w:rFonts w:eastAsia="游明朝"/>
                <w:b/>
                <w:bCs/>
                <w:sz w:val="20"/>
                <w:szCs w:val="21"/>
                <w:lang w:val="en-US"/>
              </w:rPr>
              <w:t xml:space="preserve">, AL </w:t>
            </w:r>
            <w:r w:rsidR="00203537">
              <w:rPr>
                <w:rFonts w:eastAsia="游明朝"/>
                <w:b/>
                <w:bCs/>
                <w:sz w:val="20"/>
                <w:szCs w:val="21"/>
                <w:lang w:val="en-US"/>
              </w:rPr>
              <w:t>is</w:t>
            </w:r>
            <w:r w:rsidR="00203537" w:rsidRPr="00203537">
              <w:rPr>
                <w:rFonts w:eastAsia="游明朝"/>
                <w:b/>
                <w:bCs/>
                <w:sz w:val="20"/>
                <w:szCs w:val="21"/>
                <w:lang w:val="en-US"/>
              </w:rPr>
              <w:t xml:space="preserve"> 4.</w:t>
            </w:r>
          </w:p>
          <w:p w14:paraId="46927F5B" w14:textId="77777777" w:rsidR="00E74151" w:rsidRPr="00E74151" w:rsidRDefault="00E74151" w:rsidP="00AC333C">
            <w:pPr>
              <w:jc w:val="left"/>
              <w:rPr>
                <w:rFonts w:eastAsia="游明朝"/>
                <w:lang w:val="en-US" w:eastAsia="ja-JP"/>
              </w:rPr>
            </w:pPr>
          </w:p>
          <w:p w14:paraId="6C19EBD7" w14:textId="1BC3D635" w:rsidR="00E74151" w:rsidRDefault="008523E9" w:rsidP="00AC333C">
            <w:pPr>
              <w:jc w:val="left"/>
              <w:rPr>
                <w:rFonts w:eastAsia="游明朝"/>
                <w:lang w:val="en-US" w:eastAsia="ja-JP"/>
              </w:rPr>
            </w:pPr>
            <w:r>
              <w:rPr>
                <w:rFonts w:eastAsia="游明朝"/>
                <w:lang w:val="en-US" w:eastAsia="ja-JP"/>
              </w:rPr>
              <w:t xml:space="preserve">[FL8] </w:t>
            </w:r>
            <w:r w:rsidR="00C4681D">
              <w:rPr>
                <w:rFonts w:eastAsia="游明朝" w:hint="eastAsia"/>
                <w:lang w:val="en-US" w:eastAsia="ja-JP"/>
              </w:rPr>
              <w:t>A</w:t>
            </w:r>
            <w:r w:rsidR="00C4681D">
              <w:rPr>
                <w:rFonts w:eastAsia="游明朝"/>
                <w:lang w:val="en-US" w:eastAsia="ja-JP"/>
              </w:rPr>
              <w:t>lso, com</w:t>
            </w:r>
            <w:r w:rsidR="00AC1715">
              <w:rPr>
                <w:rFonts w:eastAsia="游明朝"/>
                <w:lang w:val="en-US" w:eastAsia="ja-JP"/>
              </w:rPr>
              <w:t>p</w:t>
            </w:r>
            <w:r w:rsidR="00C4681D">
              <w:rPr>
                <w:rFonts w:eastAsia="游明朝"/>
                <w:lang w:val="en-US" w:eastAsia="ja-JP"/>
              </w:rPr>
              <w:t xml:space="preserve">anies are encouraged to provide view on </w:t>
            </w:r>
            <w:proofErr w:type="spellStart"/>
            <w:r w:rsidR="00C4681D">
              <w:rPr>
                <w:rFonts w:eastAsia="游明朝"/>
                <w:lang w:val="en-US" w:eastAsia="ja-JP"/>
              </w:rPr>
              <w:t>thether</w:t>
            </w:r>
            <w:proofErr w:type="spellEnd"/>
            <w:r w:rsidR="00C4681D">
              <w:rPr>
                <w:rFonts w:eastAsia="游明朝"/>
                <w:lang w:val="en-US" w:eastAsia="ja-JP"/>
              </w:rPr>
              <w:t xml:space="preserve"> to consider following options for </w:t>
            </w:r>
            <w:r w:rsidR="00C4681D" w:rsidRPr="00C4681D">
              <w:rPr>
                <w:rFonts w:eastAsia="游明朝"/>
                <w:lang w:val="en-US" w:eastAsia="ja-JP"/>
              </w:rPr>
              <w:t>PDCCH CSS</w:t>
            </w:r>
          </w:p>
          <w:p w14:paraId="73B2946D" w14:textId="4641EDAA" w:rsidR="00C4681D" w:rsidRDefault="00C4681D" w:rsidP="00C4681D">
            <w:pPr>
              <w:pStyle w:val="afe"/>
              <w:numPr>
                <w:ilvl w:val="0"/>
                <w:numId w:val="41"/>
              </w:numPr>
              <w:jc w:val="left"/>
              <w:rPr>
                <w:rFonts w:eastAsia="游明朝"/>
                <w:lang w:val="en-US"/>
              </w:rPr>
            </w:pPr>
            <w:r>
              <w:rPr>
                <w:rFonts w:eastAsia="游明朝"/>
                <w:lang w:val="en-US"/>
              </w:rPr>
              <w:t xml:space="preserve">Opt1: Share </w:t>
            </w:r>
            <w:r w:rsidR="00AC1715">
              <w:rPr>
                <w:rFonts w:eastAsia="游明朝"/>
                <w:lang w:val="en-US"/>
              </w:rPr>
              <w:t>CORESET#0</w:t>
            </w:r>
            <w:r>
              <w:rPr>
                <w:rFonts w:eastAsia="游明朝"/>
                <w:lang w:val="en-US"/>
              </w:rPr>
              <w:t xml:space="preserve"> whose BW is wider than 5MHz</w:t>
            </w:r>
          </w:p>
          <w:p w14:paraId="016B30BD" w14:textId="77777777" w:rsidR="00C4681D" w:rsidRDefault="00C4681D" w:rsidP="00C4681D">
            <w:pPr>
              <w:pStyle w:val="afe"/>
              <w:numPr>
                <w:ilvl w:val="0"/>
                <w:numId w:val="41"/>
              </w:numPr>
              <w:jc w:val="left"/>
              <w:rPr>
                <w:rFonts w:eastAsia="游明朝"/>
                <w:lang w:val="en-US"/>
              </w:rPr>
            </w:pPr>
            <w:r>
              <w:rPr>
                <w:rFonts w:eastAsia="游明朝" w:hint="eastAsia"/>
                <w:lang w:val="en-US"/>
              </w:rPr>
              <w:t>O</w:t>
            </w:r>
            <w:r>
              <w:rPr>
                <w:rFonts w:eastAsia="游明朝"/>
                <w:lang w:val="en-US"/>
              </w:rPr>
              <w:t xml:space="preserve">pt2: Dedicated </w:t>
            </w:r>
            <w:r w:rsidR="00AC1715">
              <w:rPr>
                <w:rFonts w:eastAsia="游明朝"/>
                <w:lang w:val="en-US"/>
              </w:rPr>
              <w:t xml:space="preserve">CORESET#0 </w:t>
            </w:r>
            <w:r>
              <w:rPr>
                <w:rFonts w:eastAsia="游明朝"/>
                <w:lang w:val="en-US"/>
              </w:rPr>
              <w:t>with 5MHz BW</w:t>
            </w:r>
          </w:p>
          <w:p w14:paraId="44F097CF" w14:textId="1C3B1FBB" w:rsidR="00182818" w:rsidRPr="00C4681D" w:rsidRDefault="00182818" w:rsidP="00C4681D">
            <w:pPr>
              <w:pStyle w:val="afe"/>
              <w:numPr>
                <w:ilvl w:val="0"/>
                <w:numId w:val="41"/>
              </w:numPr>
              <w:jc w:val="left"/>
              <w:rPr>
                <w:rFonts w:eastAsia="游明朝"/>
                <w:lang w:val="en-US"/>
              </w:rPr>
            </w:pPr>
            <w:r>
              <w:rPr>
                <w:rFonts w:eastAsia="游明朝" w:hint="eastAsia"/>
                <w:lang w:val="en-US"/>
              </w:rPr>
              <w:t>N</w:t>
            </w:r>
            <w:r>
              <w:rPr>
                <w:rFonts w:eastAsia="游明朝"/>
                <w:lang w:val="en-US"/>
              </w:rPr>
              <w:t>ote: current proposal assumes Opt2</w:t>
            </w:r>
          </w:p>
        </w:tc>
      </w:tr>
      <w:tr w:rsidR="00AC333C" w14:paraId="2B64EDA7" w14:textId="77777777" w:rsidTr="00F6050E">
        <w:tc>
          <w:tcPr>
            <w:tcW w:w="1479" w:type="dxa"/>
          </w:tcPr>
          <w:p w14:paraId="088266BC" w14:textId="064DA274" w:rsidR="00AC333C" w:rsidRPr="000A1CB3" w:rsidRDefault="000A1CB3" w:rsidP="00AC333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ABF1AC" w14:textId="77777777" w:rsidR="00AC333C" w:rsidRDefault="00AC333C" w:rsidP="00AC333C">
            <w:pPr>
              <w:tabs>
                <w:tab w:val="left" w:pos="551"/>
              </w:tabs>
              <w:jc w:val="left"/>
              <w:rPr>
                <w:rFonts w:eastAsia="游明朝"/>
                <w:lang w:val="en-US" w:eastAsia="ja-JP"/>
              </w:rPr>
            </w:pPr>
          </w:p>
        </w:tc>
        <w:tc>
          <w:tcPr>
            <w:tcW w:w="6780" w:type="dxa"/>
          </w:tcPr>
          <w:p w14:paraId="3BCDE667" w14:textId="77777777" w:rsidR="002436C7" w:rsidRDefault="002436C7" w:rsidP="00AC333C">
            <w:pPr>
              <w:jc w:val="left"/>
              <w:rPr>
                <w:rFonts w:eastAsia="游明朝"/>
                <w:lang w:val="en-US"/>
              </w:rPr>
            </w:pPr>
            <w:r>
              <w:rPr>
                <w:rFonts w:eastAsiaTheme="minorEastAsia"/>
                <w:lang w:val="en-US" w:eastAsia="zh-CN"/>
              </w:rPr>
              <w:t xml:space="preserve">More clarification for </w:t>
            </w:r>
            <w:r>
              <w:rPr>
                <w:rFonts w:eastAsia="游明朝" w:hint="eastAsia"/>
                <w:lang w:val="en-US"/>
              </w:rPr>
              <w:t>O</w:t>
            </w:r>
            <w:r>
              <w:rPr>
                <w:rFonts w:eastAsia="游明朝"/>
                <w:lang w:val="en-US"/>
              </w:rPr>
              <w:t xml:space="preserve">pt2: Dedicated CORESET#0 with 5MHz BW is needed. </w:t>
            </w:r>
          </w:p>
          <w:p w14:paraId="6EDC9234" w14:textId="5785136A" w:rsidR="002436C7" w:rsidRDefault="002436C7" w:rsidP="00AC333C">
            <w:pPr>
              <w:jc w:val="left"/>
              <w:rPr>
                <w:rFonts w:eastAsiaTheme="minorEastAsia"/>
                <w:lang w:val="en-US" w:eastAsia="zh-CN"/>
              </w:rPr>
            </w:pPr>
            <w:r>
              <w:rPr>
                <w:rFonts w:eastAsiaTheme="minorEastAsia"/>
                <w:lang w:val="en-US" w:eastAsia="zh-CN"/>
              </w:rPr>
              <w:t xml:space="preserve">Does it mean we will study R18 </w:t>
            </w:r>
            <w:proofErr w:type="spellStart"/>
            <w:r>
              <w:rPr>
                <w:rFonts w:eastAsiaTheme="minorEastAsia"/>
                <w:lang w:val="en-US" w:eastAsia="zh-CN"/>
              </w:rPr>
              <w:t>eRedCap</w:t>
            </w:r>
            <w:proofErr w:type="spellEnd"/>
            <w:r>
              <w:rPr>
                <w:rFonts w:eastAsiaTheme="minorEastAsia"/>
                <w:lang w:val="en-US" w:eastAsia="zh-CN"/>
              </w:rPr>
              <w:t xml:space="preserve"> specific CORESET#0?  </w:t>
            </w:r>
          </w:p>
          <w:p w14:paraId="16F8DC97" w14:textId="1E417C06" w:rsidR="00AC333C" w:rsidRDefault="002436C7" w:rsidP="00AC333C">
            <w:pPr>
              <w:jc w:val="left"/>
              <w:rPr>
                <w:rFonts w:eastAsiaTheme="minorEastAsia"/>
                <w:lang w:val="en-US" w:eastAsia="zh-CN"/>
              </w:rPr>
            </w:pPr>
            <w:r>
              <w:rPr>
                <w:rFonts w:eastAsiaTheme="minorEastAsia"/>
                <w:lang w:val="en-US" w:eastAsia="zh-CN"/>
              </w:rPr>
              <w:t xml:space="preserve">Our understanding for </w:t>
            </w:r>
            <w:r w:rsidRPr="002436C7">
              <w:rPr>
                <w:rFonts w:eastAsiaTheme="minorEastAsia"/>
                <w:lang w:val="en-US" w:eastAsia="zh-CN"/>
              </w:rPr>
              <w:t>15KHz SCS, CORESET size is 3 symbols and 24 PRBs</w:t>
            </w:r>
            <w:r>
              <w:rPr>
                <w:rFonts w:eastAsiaTheme="minorEastAsia"/>
                <w:lang w:val="en-US" w:eastAsia="zh-CN"/>
              </w:rPr>
              <w:t xml:space="preserve">, R18 </w:t>
            </w:r>
            <w:proofErr w:type="spellStart"/>
            <w:r>
              <w:rPr>
                <w:rFonts w:eastAsiaTheme="minorEastAsia"/>
                <w:lang w:val="en-US" w:eastAsia="zh-CN"/>
              </w:rPr>
              <w:t>eRedCap</w:t>
            </w:r>
            <w:proofErr w:type="spellEnd"/>
            <w:r>
              <w:rPr>
                <w:rFonts w:eastAsiaTheme="minorEastAsia"/>
                <w:lang w:val="en-US" w:eastAsia="zh-CN"/>
              </w:rPr>
              <w:t xml:space="preserve"> UE can still share the</w:t>
            </w:r>
            <w:r>
              <w:t xml:space="preserve"> </w:t>
            </w:r>
            <w:r w:rsidRPr="002436C7">
              <w:rPr>
                <w:rFonts w:eastAsiaTheme="minorEastAsia"/>
                <w:lang w:val="en-US" w:eastAsia="zh-CN"/>
              </w:rPr>
              <w:t>CORESET#0</w:t>
            </w:r>
            <w:r>
              <w:rPr>
                <w:rFonts w:eastAsiaTheme="minorEastAsia"/>
                <w:lang w:val="en-US" w:eastAsia="zh-CN"/>
              </w:rPr>
              <w:t xml:space="preserve"> with non-RedCap UEs and the BW for CORESET#0 </w:t>
            </w:r>
            <w:r w:rsidR="00154988">
              <w:rPr>
                <w:rFonts w:eastAsiaTheme="minorEastAsia"/>
                <w:lang w:val="en-US" w:eastAsia="zh-CN"/>
              </w:rPr>
              <w:t xml:space="preserve">should be </w:t>
            </w:r>
            <w:r>
              <w:rPr>
                <w:rFonts w:eastAsiaTheme="minorEastAsia"/>
                <w:lang w:val="en-US" w:eastAsia="zh-CN"/>
              </w:rPr>
              <w:t>within 5MHz BW.</w:t>
            </w:r>
          </w:p>
          <w:p w14:paraId="18630FE1" w14:textId="35E64368" w:rsidR="002436C7" w:rsidRPr="00F93DD1" w:rsidRDefault="002436C7" w:rsidP="00AC333C">
            <w:pPr>
              <w:jc w:val="left"/>
              <w:rPr>
                <w:rFonts w:eastAsiaTheme="minorEastAsia"/>
                <w:lang w:val="en-US" w:eastAsia="zh-CN"/>
              </w:rPr>
            </w:pPr>
            <w:r>
              <w:rPr>
                <w:rFonts w:eastAsiaTheme="minorEastAsia"/>
                <w:lang w:val="en-US" w:eastAsia="zh-CN"/>
              </w:rPr>
              <w:t xml:space="preserve">Opt.1 can be </w:t>
            </w:r>
            <w:r w:rsidR="00154988">
              <w:rPr>
                <w:rFonts w:eastAsiaTheme="minorEastAsia"/>
                <w:lang w:val="en-US" w:eastAsia="zh-CN"/>
              </w:rPr>
              <w:t>considered only for 30KHz SCS</w:t>
            </w:r>
            <w:r>
              <w:rPr>
                <w:rFonts w:eastAsiaTheme="minorEastAsia"/>
                <w:lang w:val="en-US" w:eastAsia="zh-CN"/>
              </w:rPr>
              <w:t xml:space="preserve">, </w:t>
            </w:r>
            <w:r w:rsidR="00154988">
              <w:rPr>
                <w:rFonts w:eastAsiaTheme="minorEastAsia"/>
                <w:lang w:val="en-US" w:eastAsia="zh-CN"/>
              </w:rPr>
              <w:t>Opt.</w:t>
            </w:r>
            <w:r>
              <w:rPr>
                <w:rFonts w:eastAsiaTheme="minorEastAsia"/>
                <w:lang w:val="en-US" w:eastAsia="zh-CN"/>
              </w:rPr>
              <w:t>2 or other options</w:t>
            </w:r>
            <w:r w:rsidR="00154988">
              <w:rPr>
                <w:rFonts w:eastAsiaTheme="minorEastAsia"/>
                <w:lang w:val="en-US" w:eastAsia="zh-CN"/>
              </w:rPr>
              <w:t xml:space="preserve"> for CORESET#0@30KHz</w:t>
            </w:r>
            <w:r>
              <w:rPr>
                <w:rFonts w:eastAsiaTheme="minorEastAsia"/>
                <w:lang w:val="en-US" w:eastAsia="zh-CN"/>
              </w:rPr>
              <w:t xml:space="preserve"> for CORESET#0 can be optionally evaluated and reported by companies. </w:t>
            </w:r>
          </w:p>
        </w:tc>
      </w:tr>
      <w:tr w:rsidR="00AC333C" w14:paraId="617F3E7C" w14:textId="77777777" w:rsidTr="00F6050E">
        <w:tc>
          <w:tcPr>
            <w:tcW w:w="1479" w:type="dxa"/>
          </w:tcPr>
          <w:p w14:paraId="02E328C4" w14:textId="52E6BD07" w:rsidR="00AC333C" w:rsidRDefault="00152B37" w:rsidP="00AC333C">
            <w:pPr>
              <w:jc w:val="left"/>
              <w:rPr>
                <w:rFonts w:eastAsia="游明朝"/>
                <w:lang w:val="en-US" w:eastAsia="ja-JP"/>
              </w:rPr>
            </w:pPr>
            <w:r>
              <w:rPr>
                <w:rFonts w:eastAsia="游明朝"/>
                <w:lang w:val="en-US" w:eastAsia="ja-JP"/>
              </w:rPr>
              <w:t xml:space="preserve">Nordic </w:t>
            </w:r>
          </w:p>
        </w:tc>
        <w:tc>
          <w:tcPr>
            <w:tcW w:w="1372" w:type="dxa"/>
          </w:tcPr>
          <w:p w14:paraId="5F9FA864" w14:textId="77777777" w:rsidR="00AC333C" w:rsidRDefault="00AC333C" w:rsidP="00AC333C">
            <w:pPr>
              <w:tabs>
                <w:tab w:val="left" w:pos="551"/>
              </w:tabs>
              <w:jc w:val="left"/>
              <w:rPr>
                <w:rFonts w:eastAsia="游明朝"/>
                <w:lang w:val="en-US" w:eastAsia="ja-JP"/>
              </w:rPr>
            </w:pPr>
          </w:p>
        </w:tc>
        <w:tc>
          <w:tcPr>
            <w:tcW w:w="6780" w:type="dxa"/>
          </w:tcPr>
          <w:p w14:paraId="54C7EF38" w14:textId="5810BCD3" w:rsidR="00152B37" w:rsidRDefault="00152B37" w:rsidP="00AC333C">
            <w:pPr>
              <w:jc w:val="left"/>
              <w:rPr>
                <w:rFonts w:eastAsia="游明朝"/>
                <w:lang w:val="en-US" w:eastAsia="ja-JP"/>
              </w:rPr>
            </w:pPr>
            <w:r>
              <w:rPr>
                <w:rFonts w:eastAsia="游明朝"/>
                <w:lang w:val="en-US" w:eastAsia="ja-JP"/>
              </w:rPr>
              <w:t>Our assumption has been that gNB should have choice to configure CORESET#0 up to 96RB</w:t>
            </w:r>
            <w:r w:rsidR="00F10D33">
              <w:rPr>
                <w:rFonts w:eastAsia="游明朝"/>
                <w:lang w:val="en-US" w:eastAsia="ja-JP"/>
              </w:rPr>
              <w:t xml:space="preserve"> for legacy UE</w:t>
            </w:r>
            <w:r>
              <w:rPr>
                <w:rFonts w:eastAsia="游明朝"/>
                <w:lang w:val="en-US" w:eastAsia="ja-JP"/>
              </w:rPr>
              <w:t xml:space="preserve"> in 15kHz</w:t>
            </w:r>
            <w:r w:rsidR="00F10D33">
              <w:rPr>
                <w:rFonts w:eastAsia="游明朝"/>
                <w:lang w:val="en-US" w:eastAsia="ja-JP"/>
              </w:rPr>
              <w:t>,</w:t>
            </w:r>
            <w:r>
              <w:rPr>
                <w:rFonts w:eastAsia="游明朝"/>
                <w:lang w:val="en-US" w:eastAsia="ja-JP"/>
              </w:rPr>
              <w:t xml:space="preserve"> and 48RB in 30kHz SCS.</w:t>
            </w:r>
          </w:p>
          <w:p w14:paraId="15D79079" w14:textId="02A315B5" w:rsidR="00152B37" w:rsidRDefault="00152B37" w:rsidP="00AC333C">
            <w:pPr>
              <w:jc w:val="left"/>
              <w:rPr>
                <w:rFonts w:eastAsia="游明朝"/>
                <w:lang w:val="en-US" w:eastAsia="ja-JP"/>
              </w:rPr>
            </w:pPr>
            <w:r>
              <w:rPr>
                <w:rFonts w:eastAsia="游明朝"/>
                <w:lang w:val="en-US" w:eastAsia="ja-JP"/>
              </w:rPr>
              <w:lastRenderedPageBreak/>
              <w:t xml:space="preserve">As said, with current hashing function it is feasible for band reduces UE to receive </w:t>
            </w:r>
            <w:proofErr w:type="spellStart"/>
            <w:r>
              <w:rPr>
                <w:rFonts w:eastAsia="游明朝"/>
                <w:lang w:val="en-US" w:eastAsia="ja-JP"/>
              </w:rPr>
              <w:t>hald</w:t>
            </w:r>
            <w:proofErr w:type="spellEnd"/>
            <w:r>
              <w:rPr>
                <w:rFonts w:eastAsia="游明朝"/>
                <w:lang w:val="en-US" w:eastAsia="ja-JP"/>
              </w:rPr>
              <w:t xml:space="preserve"> of each candidate with index #0. </w:t>
            </w:r>
          </w:p>
          <w:p w14:paraId="612BAF01" w14:textId="772214ED" w:rsidR="00AC333C" w:rsidRDefault="00152B37" w:rsidP="00AC333C">
            <w:pPr>
              <w:jc w:val="left"/>
              <w:rPr>
                <w:rFonts w:eastAsia="游明朝"/>
                <w:lang w:val="en-US" w:eastAsia="ja-JP"/>
              </w:rPr>
            </w:pPr>
            <w:r>
              <w:rPr>
                <w:rFonts w:eastAsia="游明朝"/>
                <w:lang w:val="en-US" w:eastAsia="ja-JP"/>
              </w:rPr>
              <w:t>As a consequence, in 30KHz UE can receive 6CCE from legacy AL16 candidate. 4CCE from AL8 candidate</w:t>
            </w:r>
            <w:r w:rsidR="00F10D33">
              <w:rPr>
                <w:rFonts w:eastAsia="游明朝"/>
                <w:lang w:val="en-US" w:eastAsia="ja-JP"/>
              </w:rPr>
              <w:t xml:space="preserve"> ….</w:t>
            </w:r>
          </w:p>
          <w:p w14:paraId="2DCB97DD" w14:textId="400B70DC" w:rsidR="00152B37" w:rsidRDefault="00174922" w:rsidP="00AC333C">
            <w:pPr>
              <w:jc w:val="left"/>
              <w:rPr>
                <w:rFonts w:eastAsia="游明朝"/>
                <w:lang w:val="en-US" w:eastAsia="ja-JP"/>
              </w:rPr>
            </w:pPr>
            <w:r>
              <w:rPr>
                <w:rFonts w:eastAsia="游明朝"/>
                <w:lang w:val="en-US" w:eastAsia="ja-JP"/>
              </w:rPr>
              <w:t>As we commented in reflector new ways of how to map PDCCH candidate to CORESET should be considered as well.</w:t>
            </w:r>
          </w:p>
          <w:p w14:paraId="68C8E900" w14:textId="7E9F9098" w:rsidR="00174922" w:rsidRDefault="00174922" w:rsidP="00AC333C">
            <w:pPr>
              <w:jc w:val="left"/>
              <w:rPr>
                <w:rFonts w:eastAsia="游明朝"/>
                <w:lang w:val="en-US" w:eastAsia="ja-JP"/>
              </w:rPr>
            </w:pPr>
          </w:p>
          <w:p w14:paraId="784F38B2" w14:textId="39087D9D" w:rsidR="00174922" w:rsidRDefault="00F10D33" w:rsidP="00174922">
            <w:pPr>
              <w:rPr>
                <w:lang w:val="en-US"/>
              </w:rPr>
            </w:pPr>
            <w:r>
              <w:rPr>
                <w:b/>
                <w:bCs/>
                <w:lang w:val="en-US"/>
              </w:rPr>
              <w:t>In addition, s</w:t>
            </w:r>
            <w:r w:rsidR="00174922">
              <w:rPr>
                <w:b/>
                <w:bCs/>
                <w:lang w:val="en-US"/>
              </w:rPr>
              <w:t>upport of 12/6CCE PDCCH candidate would not cause significant specification impact, and such impact could be limited to RAN1 only</w:t>
            </w:r>
            <w:r w:rsidR="00174922">
              <w:rPr>
                <w:lang w:val="en-US"/>
              </w:rPr>
              <w:t xml:space="preserve">.  At the same time we would see the physical limits of NR CORESET for 5MHz UEs. </w:t>
            </w:r>
          </w:p>
          <w:p w14:paraId="123EEE04" w14:textId="77777777" w:rsidR="00174922" w:rsidRDefault="00174922" w:rsidP="00174922">
            <w:pPr>
              <w:rPr>
                <w:lang w:val="en-US"/>
              </w:rPr>
            </w:pPr>
          </w:p>
          <w:p w14:paraId="133DD1EB" w14:textId="77777777" w:rsidR="00174922" w:rsidRDefault="00174922" w:rsidP="00174922">
            <w:pPr>
              <w:rPr>
                <w:lang w:val="en-US"/>
              </w:rPr>
            </w:pPr>
          </w:p>
          <w:p w14:paraId="45AADC45" w14:textId="77777777" w:rsidR="00174922" w:rsidRDefault="00174922" w:rsidP="00174922">
            <w:pPr>
              <w:numPr>
                <w:ilvl w:val="0"/>
                <w:numId w:val="44"/>
              </w:numPr>
              <w:spacing w:after="0" w:line="252" w:lineRule="auto"/>
              <w:contextualSpacing/>
              <w:rPr>
                <w:rFonts w:ascii="Times" w:hAnsi="Times"/>
                <w:b/>
                <w:bCs/>
                <w:lang w:val="en-US" w:eastAsia="fi-FI"/>
              </w:rPr>
            </w:pPr>
            <w:r>
              <w:rPr>
                <w:rFonts w:ascii="Times" w:hAnsi="Times"/>
                <w:b/>
                <w:bCs/>
                <w:lang w:val="en-US"/>
              </w:rPr>
              <w:t>For PDCCH CSS/USS coverage evaluation of “Rel-18 RedCap UE with RF+BB BW reduction to 5MHz for all DL/UL channels”, following revision are assumed</w:t>
            </w:r>
          </w:p>
          <w:p w14:paraId="46D109E0"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15KHz SCS, CORESET size is 3 symbols and 24 PRBs, AL is 8.</w:t>
            </w:r>
          </w:p>
          <w:p w14:paraId="5C74A2CD" w14:textId="77777777" w:rsidR="00174922" w:rsidRDefault="00174922" w:rsidP="00174922">
            <w:pPr>
              <w:numPr>
                <w:ilvl w:val="1"/>
                <w:numId w:val="44"/>
              </w:numPr>
              <w:spacing w:after="0" w:line="252" w:lineRule="auto"/>
              <w:contextualSpacing/>
              <w:rPr>
                <w:rFonts w:ascii="Times" w:hAnsi="Times"/>
                <w:b/>
                <w:bCs/>
                <w:lang w:val="en-US"/>
              </w:rPr>
            </w:pPr>
            <w:r>
              <w:rPr>
                <w:rFonts w:ascii="Times" w:hAnsi="Times"/>
                <w:b/>
                <w:bCs/>
                <w:lang w:val="en-US"/>
              </w:rPr>
              <w:t>For 30KHz SCS,</w:t>
            </w:r>
          </w:p>
          <w:p w14:paraId="019676CE"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Opt1: CORESET size is 3 symbols and 6 PRBs, AL is 2</w:t>
            </w:r>
          </w:p>
          <w:p w14:paraId="045878A2" w14:textId="77777777" w:rsidR="00174922" w:rsidRDefault="00174922" w:rsidP="00174922">
            <w:pPr>
              <w:numPr>
                <w:ilvl w:val="2"/>
                <w:numId w:val="44"/>
              </w:numPr>
              <w:spacing w:after="0" w:line="252" w:lineRule="auto"/>
              <w:contextualSpacing/>
              <w:rPr>
                <w:rFonts w:ascii="Times" w:hAnsi="Times"/>
                <w:b/>
                <w:bCs/>
                <w:lang w:val="en-US"/>
              </w:rPr>
            </w:pPr>
            <w:r>
              <w:rPr>
                <w:rFonts w:ascii="Times" w:hAnsi="Times"/>
                <w:b/>
                <w:bCs/>
                <w:lang w:val="en-US"/>
              </w:rPr>
              <w:t>Opt2: CORESET size is 3 symbols and 12 PRBs, AL is 4.</w:t>
            </w:r>
          </w:p>
          <w:p w14:paraId="51189061" w14:textId="77777777" w:rsidR="00174922" w:rsidRDefault="00174922" w:rsidP="00174922">
            <w:pPr>
              <w:numPr>
                <w:ilvl w:val="1"/>
                <w:numId w:val="44"/>
              </w:numPr>
              <w:spacing w:after="0" w:line="252" w:lineRule="auto"/>
              <w:contextualSpacing/>
              <w:rPr>
                <w:rFonts w:ascii="Times" w:hAnsi="Times"/>
                <w:b/>
                <w:bCs/>
                <w:color w:val="0070C0"/>
                <w:lang w:val="en-US"/>
              </w:rPr>
            </w:pPr>
            <w:r>
              <w:rPr>
                <w:rFonts w:ascii="Times" w:hAnsi="Times"/>
                <w:b/>
                <w:bCs/>
                <w:color w:val="0070C0"/>
                <w:lang w:val="en-US"/>
              </w:rPr>
              <w:t>(Optional) PDCCH candidate is mapped to all resources of a 24/12 PRB wide and 3 symbols long CORESET.</w:t>
            </w:r>
          </w:p>
          <w:p w14:paraId="4A7B1120" w14:textId="77777777" w:rsidR="00174922" w:rsidRDefault="00174922" w:rsidP="00AC333C">
            <w:pPr>
              <w:jc w:val="left"/>
              <w:rPr>
                <w:rFonts w:eastAsia="游明朝"/>
                <w:lang w:val="en-US" w:eastAsia="ja-JP"/>
              </w:rPr>
            </w:pPr>
          </w:p>
          <w:p w14:paraId="0B0BDF39" w14:textId="6ABFF520" w:rsidR="00152B37" w:rsidRDefault="00152B37" w:rsidP="00AC333C">
            <w:pPr>
              <w:jc w:val="left"/>
              <w:rPr>
                <w:rFonts w:eastAsia="游明朝"/>
                <w:lang w:val="en-US" w:eastAsia="ja-JP"/>
              </w:rPr>
            </w:pPr>
          </w:p>
        </w:tc>
      </w:tr>
      <w:tr w:rsidR="00255C3C" w14:paraId="2DEEC184" w14:textId="77777777" w:rsidTr="00F6050E">
        <w:tc>
          <w:tcPr>
            <w:tcW w:w="1479" w:type="dxa"/>
          </w:tcPr>
          <w:p w14:paraId="5E80F1DD" w14:textId="3F91296F" w:rsidR="00255C3C" w:rsidRDefault="00255C3C" w:rsidP="00AC333C">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13CB8D25" w14:textId="77777777" w:rsidR="00255C3C" w:rsidRDefault="00255C3C" w:rsidP="00AC333C">
            <w:pPr>
              <w:tabs>
                <w:tab w:val="left" w:pos="551"/>
              </w:tabs>
              <w:jc w:val="left"/>
              <w:rPr>
                <w:rFonts w:eastAsia="游明朝"/>
                <w:lang w:val="en-US" w:eastAsia="ja-JP"/>
              </w:rPr>
            </w:pPr>
          </w:p>
        </w:tc>
        <w:tc>
          <w:tcPr>
            <w:tcW w:w="6780" w:type="dxa"/>
          </w:tcPr>
          <w:p w14:paraId="0FE11F77" w14:textId="77777777" w:rsidR="00255C3C" w:rsidRDefault="00476A3D" w:rsidP="00AC333C">
            <w:pPr>
              <w:jc w:val="left"/>
              <w:rPr>
                <w:rFonts w:eastAsia="游明朝"/>
                <w:lang w:val="en-US" w:eastAsia="ja-JP"/>
              </w:rPr>
            </w:pPr>
            <w:r>
              <w:rPr>
                <w:rFonts w:eastAsia="游明朝"/>
                <w:lang w:val="en-US" w:eastAsia="ja-JP"/>
              </w:rPr>
              <w:t xml:space="preserve">According to the current specification, the configurable AL for Type0-PDCCH CSS is 4, 8 or 16. Therefore, if we assume AL2 for CORESET#0, </w:t>
            </w:r>
            <w:r w:rsidR="001B73A4">
              <w:rPr>
                <w:rFonts w:eastAsia="游明朝"/>
                <w:lang w:val="en-US" w:eastAsia="ja-JP"/>
              </w:rPr>
              <w:t xml:space="preserve">it cannot be shared among legacy UEs and </w:t>
            </w:r>
            <w:proofErr w:type="spellStart"/>
            <w:r w:rsidR="001B73A4">
              <w:rPr>
                <w:rFonts w:eastAsia="游明朝"/>
                <w:lang w:val="en-US" w:eastAsia="ja-JP"/>
              </w:rPr>
              <w:t>eRedCap</w:t>
            </w:r>
            <w:proofErr w:type="spellEnd"/>
            <w:r w:rsidR="001B73A4">
              <w:rPr>
                <w:rFonts w:eastAsia="游明朝"/>
                <w:lang w:val="en-US" w:eastAsia="ja-JP"/>
              </w:rPr>
              <w:t xml:space="preserve"> UEs</w:t>
            </w:r>
            <w:r w:rsidR="005866F3">
              <w:rPr>
                <w:rFonts w:eastAsia="游明朝"/>
                <w:lang w:val="en-US" w:eastAsia="ja-JP"/>
              </w:rPr>
              <w:t xml:space="preserve">, and hence option 2 (dedicated CORESET#0 for </w:t>
            </w:r>
            <w:proofErr w:type="spellStart"/>
            <w:r w:rsidR="005866F3">
              <w:rPr>
                <w:rFonts w:eastAsia="游明朝"/>
                <w:lang w:val="en-US" w:eastAsia="ja-JP"/>
              </w:rPr>
              <w:t>eRedCap</w:t>
            </w:r>
            <w:proofErr w:type="spellEnd"/>
            <w:r w:rsidR="005866F3">
              <w:rPr>
                <w:rFonts w:eastAsia="游明朝"/>
                <w:lang w:val="en-US" w:eastAsia="ja-JP"/>
              </w:rPr>
              <w:t>) is applied especially for opt.1 for 30 kHz SCS in Proposal 8.0-9</w:t>
            </w:r>
            <w:r w:rsidR="001B73A4">
              <w:rPr>
                <w:rFonts w:eastAsia="游明朝"/>
                <w:lang w:val="en-US" w:eastAsia="ja-JP"/>
              </w:rPr>
              <w:t>.</w:t>
            </w:r>
          </w:p>
          <w:p w14:paraId="02F28BED" w14:textId="2B151C78" w:rsidR="00B96806" w:rsidRPr="00B96806" w:rsidRDefault="00B96806" w:rsidP="00AC333C">
            <w:pPr>
              <w:jc w:val="left"/>
              <w:rPr>
                <w:rFonts w:eastAsia="游明朝"/>
                <w:lang w:val="en-US" w:eastAsia="ja-JP"/>
              </w:rPr>
            </w:pPr>
            <w:r>
              <w:rPr>
                <w:rFonts w:eastAsia="游明朝"/>
                <w:lang w:val="en-US" w:eastAsia="ja-JP"/>
              </w:rPr>
              <w:t>For other cases, i.e., 15 kHz SCS and 12 RB CORESET# for 30 kHz SCS, both option 1 and 2 can be considered and at least option 2 should be studied.</w:t>
            </w:r>
          </w:p>
        </w:tc>
      </w:tr>
    </w:tbl>
    <w:p w14:paraId="32783965" w14:textId="77777777" w:rsidR="00F47C38" w:rsidRDefault="00F47C38">
      <w:pPr>
        <w:spacing w:line="240" w:lineRule="auto"/>
        <w:jc w:val="left"/>
        <w:rPr>
          <w:rFonts w:eastAsia="游明朝"/>
          <w:color w:val="A6A6A6"/>
          <w:lang w:val="en-US"/>
        </w:rPr>
      </w:pPr>
    </w:p>
    <w:p w14:paraId="493EAB89" w14:textId="77777777" w:rsidR="00F47C38" w:rsidRDefault="00F47C38">
      <w:pPr>
        <w:spacing w:line="240" w:lineRule="auto"/>
        <w:jc w:val="left"/>
        <w:rPr>
          <w:rFonts w:eastAsia="游明朝"/>
          <w:color w:val="A6A6A6"/>
          <w:lang w:val="en-US"/>
        </w:rPr>
      </w:pPr>
    </w:p>
    <w:p w14:paraId="04478A6E" w14:textId="77777777" w:rsidR="00F47C38" w:rsidRDefault="00DB05A5">
      <w:pPr>
        <w:tabs>
          <w:tab w:val="left" w:pos="772"/>
        </w:tabs>
        <w:spacing w:after="0"/>
        <w:rPr>
          <w:b/>
          <w:bCs/>
          <w:lang w:val="en-US"/>
        </w:rPr>
      </w:pPr>
      <w:r>
        <w:rPr>
          <w:b/>
          <w:highlight w:val="yellow"/>
          <w:lang w:val="en-US"/>
        </w:rPr>
        <w:t>FL6 High Priority Question 8.0-10</w:t>
      </w:r>
      <w:r>
        <w:rPr>
          <w:b/>
          <w:bCs/>
          <w:highlight w:val="yellow"/>
          <w:lang w:val="en-US"/>
        </w:rPr>
        <w:t>:</w:t>
      </w:r>
    </w:p>
    <w:p w14:paraId="47964167"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85CD22B" w14:textId="77777777">
        <w:tc>
          <w:tcPr>
            <w:tcW w:w="1479" w:type="dxa"/>
            <w:shd w:val="clear" w:color="auto" w:fill="D9D9D9" w:themeFill="background1" w:themeFillShade="D9"/>
          </w:tcPr>
          <w:p w14:paraId="6A57E30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8ADA93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9414765" w14:textId="77777777" w:rsidR="00F47C38" w:rsidRDefault="00DB05A5">
            <w:pPr>
              <w:jc w:val="left"/>
              <w:rPr>
                <w:b/>
                <w:bCs/>
                <w:lang w:val="en-US"/>
              </w:rPr>
            </w:pPr>
            <w:r>
              <w:rPr>
                <w:b/>
                <w:bCs/>
                <w:lang w:val="en-US"/>
              </w:rPr>
              <w:t>Comments</w:t>
            </w:r>
          </w:p>
        </w:tc>
      </w:tr>
      <w:tr w:rsidR="00F47C38" w14:paraId="4A926347" w14:textId="77777777">
        <w:tc>
          <w:tcPr>
            <w:tcW w:w="1479" w:type="dxa"/>
          </w:tcPr>
          <w:p w14:paraId="4BF7ABB7"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35B20"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4BDE0E" w14:textId="77777777" w:rsidR="00F47C38" w:rsidRDefault="00DB05A5">
            <w:pPr>
              <w:jc w:val="left"/>
              <w:rPr>
                <w:rFonts w:eastAsiaTheme="minorEastAsia"/>
                <w:lang w:val="en-US" w:eastAsia="zh-CN"/>
              </w:rPr>
            </w:pPr>
            <w:r>
              <w:rPr>
                <w:rFonts w:eastAsiaTheme="minorEastAsia"/>
                <w:lang w:val="en-US" w:eastAsia="zh-CN"/>
              </w:rPr>
              <w:t>Number of UE receive chains for Rel-18 RedCap should be 1.</w:t>
            </w:r>
          </w:p>
        </w:tc>
      </w:tr>
      <w:tr w:rsidR="00F47C38" w14:paraId="3FD306DB" w14:textId="77777777">
        <w:tc>
          <w:tcPr>
            <w:tcW w:w="1479" w:type="dxa"/>
          </w:tcPr>
          <w:p w14:paraId="6CF76A5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B86E3D" w14:textId="77777777" w:rsidR="00F47C38" w:rsidRDefault="00F47C38">
            <w:pPr>
              <w:tabs>
                <w:tab w:val="left" w:pos="551"/>
              </w:tabs>
              <w:jc w:val="left"/>
              <w:rPr>
                <w:rFonts w:eastAsiaTheme="minorEastAsia"/>
                <w:lang w:val="en-US" w:eastAsia="zh-CN"/>
              </w:rPr>
            </w:pPr>
          </w:p>
        </w:tc>
        <w:tc>
          <w:tcPr>
            <w:tcW w:w="6780" w:type="dxa"/>
          </w:tcPr>
          <w:p w14:paraId="406A0F20"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73D7524" w14:textId="77777777">
        <w:tc>
          <w:tcPr>
            <w:tcW w:w="1479" w:type="dxa"/>
          </w:tcPr>
          <w:p w14:paraId="1DBADD4C"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24C86901"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7710E46"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F47C38" w14:paraId="3B899CDA" w14:textId="77777777">
        <w:tc>
          <w:tcPr>
            <w:tcW w:w="1479" w:type="dxa"/>
          </w:tcPr>
          <w:p w14:paraId="5BC39428" w14:textId="77777777" w:rsidR="00F47C38" w:rsidRDefault="00DB05A5">
            <w:pPr>
              <w:jc w:val="left"/>
              <w:rPr>
                <w:rFonts w:eastAsia="Malgun Gothic"/>
                <w:lang w:val="en-US" w:eastAsia="ko-KR"/>
              </w:rPr>
            </w:pPr>
            <w:r>
              <w:rPr>
                <w:rFonts w:eastAsia="Malgun Gothic"/>
                <w:lang w:val="en-US" w:eastAsia="ko-KR"/>
              </w:rPr>
              <w:t>IDCC</w:t>
            </w:r>
          </w:p>
        </w:tc>
        <w:tc>
          <w:tcPr>
            <w:tcW w:w="1372" w:type="dxa"/>
          </w:tcPr>
          <w:p w14:paraId="7917B791" w14:textId="77777777" w:rsidR="00F47C38" w:rsidRDefault="00F47C38">
            <w:pPr>
              <w:tabs>
                <w:tab w:val="left" w:pos="551"/>
              </w:tabs>
              <w:jc w:val="left"/>
              <w:rPr>
                <w:rFonts w:eastAsia="Malgun Gothic"/>
                <w:lang w:val="en-US" w:eastAsia="ko-KR"/>
              </w:rPr>
            </w:pPr>
          </w:p>
        </w:tc>
        <w:tc>
          <w:tcPr>
            <w:tcW w:w="6780" w:type="dxa"/>
          </w:tcPr>
          <w:p w14:paraId="1DEA2B3E" w14:textId="77777777" w:rsidR="00F47C38" w:rsidRDefault="00DB05A5">
            <w:pPr>
              <w:jc w:val="left"/>
              <w:rPr>
                <w:rFonts w:eastAsia="Malgun Gothic"/>
                <w:lang w:val="en-US" w:eastAsia="ko-KR"/>
              </w:rPr>
            </w:pPr>
            <w:r>
              <w:rPr>
                <w:rFonts w:eastAsiaTheme="minorEastAsia"/>
                <w:lang w:val="en-US" w:eastAsia="zh-CN"/>
              </w:rPr>
              <w:t>Number of UE receive chains should be 1.</w:t>
            </w:r>
          </w:p>
        </w:tc>
      </w:tr>
      <w:tr w:rsidR="00F47C38" w14:paraId="2C96CD1C" w14:textId="77777777">
        <w:tc>
          <w:tcPr>
            <w:tcW w:w="1479" w:type="dxa"/>
          </w:tcPr>
          <w:p w14:paraId="29531AEF" w14:textId="77777777" w:rsidR="00F47C38" w:rsidRDefault="00DB05A5">
            <w:pPr>
              <w:jc w:val="left"/>
              <w:rPr>
                <w:rFonts w:eastAsia="Malgun Gothic"/>
                <w:lang w:val="en-US" w:eastAsia="ko-KR"/>
              </w:rPr>
            </w:pPr>
            <w:r>
              <w:rPr>
                <w:rFonts w:eastAsia="游明朝"/>
                <w:lang w:val="en-US" w:eastAsia="ja-JP"/>
              </w:rPr>
              <w:lastRenderedPageBreak/>
              <w:t>CMCC</w:t>
            </w:r>
          </w:p>
        </w:tc>
        <w:tc>
          <w:tcPr>
            <w:tcW w:w="1372" w:type="dxa"/>
          </w:tcPr>
          <w:p w14:paraId="743CFE17" w14:textId="77777777" w:rsidR="00F47C38" w:rsidRDefault="00DB05A5">
            <w:pPr>
              <w:tabs>
                <w:tab w:val="left" w:pos="551"/>
              </w:tabs>
              <w:jc w:val="left"/>
              <w:rPr>
                <w:rFonts w:eastAsia="Malgun Gothic"/>
                <w:lang w:val="en-US" w:eastAsia="ko-KR"/>
              </w:rPr>
            </w:pPr>
            <w:r>
              <w:rPr>
                <w:rFonts w:eastAsia="游明朝"/>
                <w:lang w:val="en-US" w:eastAsia="ja-JP"/>
              </w:rPr>
              <w:t>Y</w:t>
            </w:r>
          </w:p>
        </w:tc>
        <w:tc>
          <w:tcPr>
            <w:tcW w:w="6780" w:type="dxa"/>
          </w:tcPr>
          <w:p w14:paraId="62ECAC31" w14:textId="77777777" w:rsidR="00F47C38" w:rsidRDefault="00DB05A5">
            <w:pPr>
              <w:jc w:val="left"/>
              <w:rPr>
                <w:rFonts w:eastAsiaTheme="minorEastAsia"/>
                <w:lang w:val="en-US" w:eastAsia="zh-CN"/>
              </w:rPr>
            </w:pPr>
            <w:r>
              <w:rPr>
                <w:rFonts w:eastAsiaTheme="minorEastAsia"/>
                <w:lang w:val="en-US" w:eastAsia="zh-CN"/>
              </w:rPr>
              <w:t>Number of Rx chains.</w:t>
            </w:r>
          </w:p>
        </w:tc>
      </w:tr>
      <w:tr w:rsidR="00E54C86" w14:paraId="6D966490" w14:textId="77777777">
        <w:tc>
          <w:tcPr>
            <w:tcW w:w="1479" w:type="dxa"/>
          </w:tcPr>
          <w:p w14:paraId="304787EF"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4336B0B8" w14:textId="77777777" w:rsidR="00E54C86" w:rsidRDefault="00E54C86" w:rsidP="00E54C86">
            <w:pPr>
              <w:tabs>
                <w:tab w:val="left" w:pos="551"/>
              </w:tabs>
              <w:jc w:val="left"/>
              <w:rPr>
                <w:rFonts w:eastAsia="Malgun Gothic"/>
                <w:lang w:val="en-US" w:eastAsia="ko-KR"/>
              </w:rPr>
            </w:pPr>
          </w:p>
        </w:tc>
        <w:tc>
          <w:tcPr>
            <w:tcW w:w="6780" w:type="dxa"/>
          </w:tcPr>
          <w:p w14:paraId="242654F8"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BA13039" w14:textId="77777777">
        <w:tc>
          <w:tcPr>
            <w:tcW w:w="1479" w:type="dxa"/>
          </w:tcPr>
          <w:p w14:paraId="55D53F98" w14:textId="570CF3E1"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0F59DC1" w14:textId="77777777" w:rsidR="00F1634E" w:rsidRDefault="00F1634E" w:rsidP="00E54C86">
            <w:pPr>
              <w:tabs>
                <w:tab w:val="left" w:pos="551"/>
              </w:tabs>
              <w:jc w:val="left"/>
              <w:rPr>
                <w:rFonts w:eastAsia="Malgun Gothic"/>
                <w:lang w:val="en-US" w:eastAsia="ko-KR"/>
              </w:rPr>
            </w:pPr>
          </w:p>
        </w:tc>
        <w:tc>
          <w:tcPr>
            <w:tcW w:w="6780" w:type="dxa"/>
          </w:tcPr>
          <w:p w14:paraId="19B1F8C4" w14:textId="6CBC889C" w:rsidR="00F1634E" w:rsidRDefault="00F1634E" w:rsidP="00E54C86">
            <w:pPr>
              <w:jc w:val="left"/>
              <w:rPr>
                <w:rFonts w:eastAsia="Malgun Gothic"/>
                <w:lang w:val="en-US" w:eastAsia="ko-KR"/>
              </w:rPr>
            </w:pPr>
            <w:r w:rsidRPr="00F1634E">
              <w:rPr>
                <w:rFonts w:eastAsia="Malgun Gothic"/>
                <w:lang w:val="en-US" w:eastAsia="ko-KR"/>
              </w:rPr>
              <w:t>Same comment as vivo. Okay with ZTE to not consider 120 km/h.</w:t>
            </w:r>
          </w:p>
        </w:tc>
      </w:tr>
      <w:tr w:rsidR="00E8539D" w14:paraId="0B804B24" w14:textId="77777777" w:rsidTr="00E8539D">
        <w:tc>
          <w:tcPr>
            <w:tcW w:w="1479" w:type="dxa"/>
          </w:tcPr>
          <w:p w14:paraId="1F1E7393"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6E44A325" w14:textId="77777777" w:rsidR="00E8539D" w:rsidRDefault="00E8539D" w:rsidP="00F6050E">
            <w:pPr>
              <w:tabs>
                <w:tab w:val="left" w:pos="551"/>
              </w:tabs>
              <w:jc w:val="left"/>
              <w:rPr>
                <w:rFonts w:eastAsiaTheme="minorEastAsia"/>
                <w:lang w:val="en-US" w:eastAsia="zh-CN"/>
              </w:rPr>
            </w:pPr>
          </w:p>
        </w:tc>
        <w:tc>
          <w:tcPr>
            <w:tcW w:w="6780" w:type="dxa"/>
          </w:tcPr>
          <w:p w14:paraId="5A33ACFD" w14:textId="2193E566" w:rsidR="00E8539D" w:rsidRDefault="00E8539D" w:rsidP="00F6050E">
            <w:pPr>
              <w:jc w:val="left"/>
              <w:rPr>
                <w:rFonts w:eastAsiaTheme="minorEastAsia"/>
                <w:lang w:val="en-US" w:eastAsia="zh-CN"/>
              </w:rPr>
            </w:pPr>
            <w:r>
              <w:rPr>
                <w:rFonts w:eastAsiaTheme="minorEastAsia"/>
                <w:lang w:val="en-US" w:eastAsia="zh-CN"/>
              </w:rPr>
              <w:t>Agree with other companies above.</w:t>
            </w:r>
          </w:p>
        </w:tc>
      </w:tr>
      <w:tr w:rsidR="00E90300" w:rsidRPr="00F1634E" w14:paraId="5F1300F9" w14:textId="77777777" w:rsidTr="00E90300">
        <w:tc>
          <w:tcPr>
            <w:tcW w:w="1479" w:type="dxa"/>
          </w:tcPr>
          <w:p w14:paraId="55B1B140" w14:textId="77777777" w:rsidR="00E90300" w:rsidRDefault="00E90300" w:rsidP="00F6050E">
            <w:pPr>
              <w:jc w:val="left"/>
              <w:rPr>
                <w:rFonts w:eastAsia="Malgun Gothic"/>
                <w:lang w:val="en-US" w:eastAsia="ko-KR"/>
              </w:rPr>
            </w:pPr>
            <w:r>
              <w:rPr>
                <w:rFonts w:eastAsia="Malgun Gothic"/>
                <w:lang w:val="en-US" w:eastAsia="ko-KR"/>
              </w:rPr>
              <w:t>Nokia, NSB</w:t>
            </w:r>
          </w:p>
        </w:tc>
        <w:tc>
          <w:tcPr>
            <w:tcW w:w="1372" w:type="dxa"/>
          </w:tcPr>
          <w:p w14:paraId="1CE9B686" w14:textId="77777777" w:rsidR="00E90300" w:rsidRDefault="00E90300" w:rsidP="00F6050E">
            <w:pPr>
              <w:tabs>
                <w:tab w:val="left" w:pos="551"/>
              </w:tabs>
              <w:jc w:val="left"/>
              <w:rPr>
                <w:rFonts w:eastAsia="Malgun Gothic"/>
                <w:lang w:val="en-US" w:eastAsia="ko-KR"/>
              </w:rPr>
            </w:pPr>
            <w:r>
              <w:rPr>
                <w:rFonts w:eastAsia="游明朝"/>
                <w:lang w:val="en-US" w:eastAsia="ja-JP"/>
              </w:rPr>
              <w:t>Y</w:t>
            </w:r>
          </w:p>
        </w:tc>
        <w:tc>
          <w:tcPr>
            <w:tcW w:w="6780" w:type="dxa"/>
          </w:tcPr>
          <w:p w14:paraId="4D0BF717" w14:textId="77777777" w:rsidR="00E90300" w:rsidRPr="00F1634E" w:rsidRDefault="00E90300" w:rsidP="00F6050E">
            <w:pPr>
              <w:jc w:val="left"/>
              <w:rPr>
                <w:rFonts w:eastAsia="Malgun Gothic"/>
                <w:lang w:val="en-US" w:eastAsia="ko-KR"/>
              </w:rPr>
            </w:pPr>
            <w:r>
              <w:rPr>
                <w:rFonts w:eastAsiaTheme="minorEastAsia"/>
                <w:lang w:val="en-US" w:eastAsia="zh-CN"/>
              </w:rPr>
              <w:t>The number of UE receive chains should be 1.</w:t>
            </w:r>
          </w:p>
        </w:tc>
      </w:tr>
      <w:tr w:rsidR="00285EA9" w:rsidRPr="00F1634E" w14:paraId="5E2EF784" w14:textId="77777777" w:rsidTr="00E90300">
        <w:tc>
          <w:tcPr>
            <w:tcW w:w="1479" w:type="dxa"/>
          </w:tcPr>
          <w:p w14:paraId="06526795" w14:textId="54DC0434" w:rsidR="00285EA9" w:rsidRDefault="00285EA9" w:rsidP="00285EA9">
            <w:pPr>
              <w:jc w:val="left"/>
              <w:rPr>
                <w:rFonts w:eastAsia="Malgun Gothic"/>
                <w:lang w:val="en-US" w:eastAsia="ko-KR"/>
              </w:rPr>
            </w:pPr>
            <w:r>
              <w:rPr>
                <w:rFonts w:eastAsia="游明朝"/>
                <w:lang w:val="en-US" w:eastAsia="ja-JP"/>
              </w:rPr>
              <w:t xml:space="preserve">Nordic </w:t>
            </w:r>
          </w:p>
        </w:tc>
        <w:tc>
          <w:tcPr>
            <w:tcW w:w="1372" w:type="dxa"/>
          </w:tcPr>
          <w:p w14:paraId="225C8317" w14:textId="77777777" w:rsidR="00285EA9" w:rsidRDefault="00285EA9" w:rsidP="00285EA9">
            <w:pPr>
              <w:tabs>
                <w:tab w:val="left" w:pos="551"/>
              </w:tabs>
              <w:jc w:val="left"/>
              <w:rPr>
                <w:rFonts w:eastAsia="游明朝"/>
                <w:lang w:val="en-US" w:eastAsia="ja-JP"/>
              </w:rPr>
            </w:pPr>
          </w:p>
        </w:tc>
        <w:tc>
          <w:tcPr>
            <w:tcW w:w="6780" w:type="dxa"/>
          </w:tcPr>
          <w:p w14:paraId="509405A6" w14:textId="127862D0" w:rsidR="00285EA9" w:rsidRDefault="00285EA9" w:rsidP="00285EA9">
            <w:pPr>
              <w:jc w:val="left"/>
              <w:rPr>
                <w:rFonts w:eastAsiaTheme="minorEastAsia"/>
                <w:lang w:val="en-US" w:eastAsia="zh-CN"/>
              </w:rPr>
            </w:pPr>
            <w:r>
              <w:rPr>
                <w:rFonts w:eastAsiaTheme="minorEastAsia"/>
                <w:lang w:val="en-US" w:eastAsia="zh-CN"/>
              </w:rPr>
              <w:t xml:space="preserve">Assume RRC </w:t>
            </w:r>
            <w:proofErr w:type="spellStart"/>
            <w:r>
              <w:rPr>
                <w:rFonts w:eastAsiaTheme="minorEastAsia"/>
                <w:lang w:val="en-US" w:eastAsia="zh-CN"/>
              </w:rPr>
              <w:t>optimisations</w:t>
            </w:r>
            <w:proofErr w:type="spellEnd"/>
            <w:r>
              <w:rPr>
                <w:rFonts w:eastAsiaTheme="minorEastAsia"/>
                <w:lang w:val="en-US" w:eastAsia="zh-CN"/>
              </w:rPr>
              <w:t xml:space="preserve"> for band limited R18 RedCap</w:t>
            </w:r>
          </w:p>
          <w:p w14:paraId="521DD987" w14:textId="4C5E168D" w:rsidR="00285EA9" w:rsidRDefault="00285EA9" w:rsidP="00285EA9">
            <w:pPr>
              <w:jc w:val="left"/>
              <w:rPr>
                <w:rFonts w:eastAsiaTheme="minorEastAsia"/>
                <w:lang w:val="en-US" w:eastAsia="zh-CN"/>
              </w:rPr>
            </w:pPr>
            <w:r>
              <w:rPr>
                <w:rFonts w:eastAsiaTheme="minorEastAsia"/>
                <w:lang w:val="en-US" w:eastAsia="zh-CN"/>
              </w:rPr>
              <w:t xml:space="preserve">We think that size of RRC parameters for R18 RedCap could be optimized. For example, dedicated CORESET could be configured with bitmap of 4bits instead of 45bits.  And we believe that more could be optimized in dedicated BWP RRC. </w:t>
            </w:r>
          </w:p>
        </w:tc>
      </w:tr>
      <w:tr w:rsidR="009C2D63" w:rsidRPr="00F1634E" w14:paraId="6AFB288B" w14:textId="77777777" w:rsidTr="00E90300">
        <w:tc>
          <w:tcPr>
            <w:tcW w:w="1479" w:type="dxa"/>
          </w:tcPr>
          <w:p w14:paraId="3B376B54" w14:textId="5BF908C1" w:rsidR="009C2D63" w:rsidRDefault="009C2D63" w:rsidP="009C2D63">
            <w:pPr>
              <w:jc w:val="left"/>
              <w:rPr>
                <w:rFonts w:eastAsia="游明朝"/>
                <w:lang w:val="en-US" w:eastAsia="ja-JP"/>
              </w:rPr>
            </w:pPr>
            <w:r>
              <w:rPr>
                <w:rFonts w:eastAsia="Malgun Gothic"/>
                <w:lang w:val="en-US" w:eastAsia="ko-KR"/>
              </w:rPr>
              <w:t>Qualcomm</w:t>
            </w:r>
          </w:p>
        </w:tc>
        <w:tc>
          <w:tcPr>
            <w:tcW w:w="1372" w:type="dxa"/>
          </w:tcPr>
          <w:p w14:paraId="581D58CB" w14:textId="77777777" w:rsidR="009C2D63" w:rsidRDefault="009C2D63" w:rsidP="009C2D63">
            <w:pPr>
              <w:tabs>
                <w:tab w:val="left" w:pos="551"/>
              </w:tabs>
              <w:jc w:val="left"/>
              <w:rPr>
                <w:rFonts w:eastAsia="游明朝"/>
                <w:lang w:val="en-US" w:eastAsia="ja-JP"/>
              </w:rPr>
            </w:pPr>
          </w:p>
        </w:tc>
        <w:tc>
          <w:tcPr>
            <w:tcW w:w="6780" w:type="dxa"/>
          </w:tcPr>
          <w:p w14:paraId="78E4576F" w14:textId="4C68E236" w:rsidR="009C2D63" w:rsidRDefault="009C2D63" w:rsidP="009C2D63">
            <w:pPr>
              <w:jc w:val="left"/>
              <w:rPr>
                <w:rFonts w:eastAsiaTheme="minorEastAsia"/>
                <w:lang w:val="en-US" w:eastAsia="zh-CN"/>
              </w:rPr>
            </w:pPr>
            <w:r>
              <w:rPr>
                <w:rFonts w:eastAsiaTheme="minorEastAsia"/>
                <w:lang w:val="en-US" w:eastAsia="zh-CN"/>
              </w:rPr>
              <w:t>Number of UE receive chains should be 1.</w:t>
            </w:r>
          </w:p>
        </w:tc>
      </w:tr>
      <w:tr w:rsidR="006B3FEC" w14:paraId="4591D338" w14:textId="77777777" w:rsidTr="00F6050E">
        <w:tc>
          <w:tcPr>
            <w:tcW w:w="1479" w:type="dxa"/>
          </w:tcPr>
          <w:p w14:paraId="40FC4539"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F87493" w14:textId="77777777" w:rsidR="006B3FEC" w:rsidRDefault="006B3FEC" w:rsidP="00F6050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CEF36" w14:textId="5BCD7EFC" w:rsidR="006B3FEC" w:rsidRDefault="006B3FEC" w:rsidP="00F6050E">
            <w:pPr>
              <w:jc w:val="left"/>
              <w:rPr>
                <w:rFonts w:eastAsiaTheme="minorEastAsia"/>
                <w:lang w:val="en-US" w:eastAsia="zh-CN"/>
              </w:rPr>
            </w:pPr>
            <w:r w:rsidRPr="00060AB0">
              <w:rPr>
                <w:rFonts w:eastAsiaTheme="minorEastAsia"/>
                <w:lang w:val="en-US" w:eastAsia="zh-CN"/>
              </w:rPr>
              <w:t xml:space="preserve">Number of UE receive chains for </w:t>
            </w:r>
            <w:r w:rsidRPr="000D15ED">
              <w:rPr>
                <w:rFonts w:eastAsiaTheme="minorEastAsia"/>
                <w:lang w:val="en-US" w:eastAsia="zh-CN"/>
              </w:rPr>
              <w:t>Rel-18 RedCap</w:t>
            </w:r>
            <w:r>
              <w:rPr>
                <w:rFonts w:eastAsiaTheme="minorEastAsia"/>
                <w:lang w:val="en-US" w:eastAsia="zh-CN"/>
              </w:rPr>
              <w:t xml:space="preserve"> </w:t>
            </w:r>
            <w:r w:rsidR="00F35D81">
              <w:rPr>
                <w:rFonts w:eastAsiaTheme="minorEastAsia"/>
                <w:lang w:val="en-US" w:eastAsia="zh-CN"/>
              </w:rPr>
              <w:t>is 1 for 1Rx</w:t>
            </w:r>
            <w:r>
              <w:rPr>
                <w:rFonts w:eastAsiaTheme="minorEastAsia"/>
                <w:lang w:val="en-US" w:eastAsia="zh-CN"/>
              </w:rPr>
              <w:t>.</w:t>
            </w:r>
          </w:p>
        </w:tc>
      </w:tr>
      <w:tr w:rsidR="00E108DB" w14:paraId="596CE3C7" w14:textId="77777777" w:rsidTr="00F6050E">
        <w:tc>
          <w:tcPr>
            <w:tcW w:w="1479" w:type="dxa"/>
          </w:tcPr>
          <w:p w14:paraId="199C9DB1" w14:textId="48003E45" w:rsidR="00E108DB" w:rsidRDefault="00E108DB" w:rsidP="00E108DB">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5A4720" w14:textId="4C61BBDA" w:rsidR="00E108DB" w:rsidRDefault="00E108DB" w:rsidP="00E108D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2A675677" w14:textId="5C706B6B" w:rsidR="00E108DB" w:rsidRPr="00060AB0" w:rsidRDefault="00E108DB" w:rsidP="00E108DB">
            <w:pPr>
              <w:jc w:val="left"/>
              <w:rPr>
                <w:rFonts w:eastAsiaTheme="minorEastAsia"/>
                <w:lang w:val="en-US" w:eastAsia="zh-CN"/>
              </w:rPr>
            </w:pPr>
            <w:r>
              <w:rPr>
                <w:rFonts w:eastAsia="游明朝"/>
                <w:lang w:val="en-US" w:eastAsia="ja-JP"/>
              </w:rPr>
              <w:t>Agree with vivo.</w:t>
            </w:r>
          </w:p>
        </w:tc>
      </w:tr>
      <w:tr w:rsidR="00226445" w14:paraId="682BD267" w14:textId="77777777" w:rsidTr="00F6050E">
        <w:tc>
          <w:tcPr>
            <w:tcW w:w="1479" w:type="dxa"/>
          </w:tcPr>
          <w:p w14:paraId="3AAD1FC8" w14:textId="4F227125"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EA8FFB2" w14:textId="775B83E3" w:rsidR="00226445" w:rsidRDefault="00226445" w:rsidP="00226445">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54660071" w14:textId="0CDF9E71" w:rsidR="00226445" w:rsidRDefault="00226445" w:rsidP="00226445">
            <w:pPr>
              <w:jc w:val="left"/>
              <w:rPr>
                <w:rFonts w:eastAsia="游明朝"/>
                <w:lang w:val="en-US" w:eastAsia="ja-JP"/>
              </w:rPr>
            </w:pPr>
            <w:r>
              <w:rPr>
                <w:rFonts w:eastAsiaTheme="minorEastAsia"/>
                <w:lang w:val="en-US" w:eastAsia="zh-CN"/>
              </w:rPr>
              <w:t>Number of UE receive chains should be 1.</w:t>
            </w:r>
          </w:p>
        </w:tc>
      </w:tr>
      <w:tr w:rsidR="00D608F4" w14:paraId="621A7367" w14:textId="77777777" w:rsidTr="00F6050E">
        <w:tc>
          <w:tcPr>
            <w:tcW w:w="1479" w:type="dxa"/>
          </w:tcPr>
          <w:p w14:paraId="0862D647" w14:textId="00A7C087" w:rsidR="00D608F4" w:rsidRDefault="00D608F4" w:rsidP="00D608F4">
            <w:pPr>
              <w:jc w:val="left"/>
              <w:rPr>
                <w:rFonts w:eastAsia="游明朝"/>
                <w:lang w:val="en-US" w:eastAsia="ja-JP"/>
              </w:rPr>
            </w:pPr>
            <w:r>
              <w:rPr>
                <w:rFonts w:eastAsia="游明朝" w:hint="eastAsia"/>
                <w:lang w:val="en-US" w:eastAsia="ja-JP"/>
              </w:rPr>
              <w:t>F</w:t>
            </w:r>
            <w:r>
              <w:rPr>
                <w:rFonts w:eastAsia="游明朝"/>
                <w:lang w:val="en-US" w:eastAsia="ja-JP"/>
              </w:rPr>
              <w:t>L</w:t>
            </w:r>
            <w:r w:rsidR="00231721">
              <w:rPr>
                <w:rFonts w:eastAsia="游明朝"/>
                <w:lang w:val="en-US" w:eastAsia="ja-JP"/>
              </w:rPr>
              <w:t>8</w:t>
            </w:r>
          </w:p>
        </w:tc>
        <w:tc>
          <w:tcPr>
            <w:tcW w:w="1372" w:type="dxa"/>
          </w:tcPr>
          <w:p w14:paraId="52C30CCD" w14:textId="77777777" w:rsidR="00D608F4" w:rsidRDefault="00D608F4" w:rsidP="00D608F4">
            <w:pPr>
              <w:tabs>
                <w:tab w:val="left" w:pos="551"/>
              </w:tabs>
              <w:jc w:val="left"/>
              <w:rPr>
                <w:rFonts w:eastAsia="游明朝"/>
                <w:lang w:val="en-US" w:eastAsia="ja-JP"/>
              </w:rPr>
            </w:pPr>
          </w:p>
        </w:tc>
        <w:tc>
          <w:tcPr>
            <w:tcW w:w="6780" w:type="dxa"/>
          </w:tcPr>
          <w:p w14:paraId="1C835FAE" w14:textId="77777777" w:rsidR="00D608F4" w:rsidRDefault="00D608F4" w:rsidP="00D608F4">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4F586BC0" w14:textId="77777777" w:rsidR="00D608F4" w:rsidRDefault="00D608F4" w:rsidP="00D608F4">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7D3F9BB5" w14:textId="4D745905" w:rsidR="00D608F4" w:rsidRDefault="00D608F4" w:rsidP="00D608F4">
            <w:pPr>
              <w:jc w:val="left"/>
              <w:rPr>
                <w:rFonts w:eastAsia="游明朝"/>
                <w:lang w:val="en-US" w:eastAsia="ja-JP"/>
              </w:rPr>
            </w:pPr>
          </w:p>
          <w:p w14:paraId="0387E85E" w14:textId="234AAC95" w:rsidR="00D608F4" w:rsidRDefault="00D608F4" w:rsidP="00D608F4">
            <w:pPr>
              <w:jc w:val="left"/>
              <w:rPr>
                <w:rFonts w:eastAsia="游明朝"/>
                <w:lang w:val="en-US" w:eastAsia="ja-JP"/>
              </w:rPr>
            </w:pPr>
            <w:r>
              <w:rPr>
                <w:rFonts w:eastAsia="游明朝" w:hint="eastAsia"/>
                <w:lang w:val="en-US" w:eastAsia="ja-JP"/>
              </w:rPr>
              <w:t>C</w:t>
            </w:r>
            <w:r>
              <w:rPr>
                <w:rFonts w:eastAsia="游明朝"/>
                <w:lang w:val="en-US" w:eastAsia="ja-JP"/>
              </w:rPr>
              <w:t>ompanies are encouraged to provide view on whether the RRC optimization proposed by Nordic should be considered.</w:t>
            </w:r>
          </w:p>
          <w:p w14:paraId="1FCEF85B" w14:textId="365DF45D" w:rsidR="00D608F4" w:rsidRDefault="00D608F4" w:rsidP="00D608F4">
            <w:pPr>
              <w:jc w:val="left"/>
              <w:rPr>
                <w:rFonts w:eastAsia="游明朝"/>
                <w:lang w:val="en-US" w:eastAsia="ja-JP"/>
              </w:rPr>
            </w:pPr>
          </w:p>
        </w:tc>
      </w:tr>
      <w:tr w:rsidR="00D608F4" w14:paraId="52B54D84" w14:textId="77777777" w:rsidTr="00F6050E">
        <w:tc>
          <w:tcPr>
            <w:tcW w:w="1479" w:type="dxa"/>
          </w:tcPr>
          <w:p w14:paraId="76D85A87" w14:textId="73DB22F8" w:rsidR="00D608F4" w:rsidRDefault="00257F7A" w:rsidP="00D608F4">
            <w:pPr>
              <w:jc w:val="left"/>
              <w:rPr>
                <w:rFonts w:eastAsia="游明朝"/>
                <w:lang w:val="en-US" w:eastAsia="ja-JP"/>
              </w:rPr>
            </w:pPr>
            <w:r>
              <w:rPr>
                <w:rFonts w:eastAsia="游明朝"/>
                <w:lang w:val="en-US" w:eastAsia="ja-JP"/>
              </w:rPr>
              <w:t>vivo</w:t>
            </w:r>
          </w:p>
        </w:tc>
        <w:tc>
          <w:tcPr>
            <w:tcW w:w="1372" w:type="dxa"/>
          </w:tcPr>
          <w:p w14:paraId="6515E2C1" w14:textId="77777777" w:rsidR="00D608F4" w:rsidRDefault="00D608F4" w:rsidP="00D608F4">
            <w:pPr>
              <w:tabs>
                <w:tab w:val="left" w:pos="551"/>
              </w:tabs>
              <w:jc w:val="left"/>
              <w:rPr>
                <w:rFonts w:eastAsia="游明朝"/>
                <w:lang w:val="en-US" w:eastAsia="ja-JP"/>
              </w:rPr>
            </w:pPr>
          </w:p>
        </w:tc>
        <w:tc>
          <w:tcPr>
            <w:tcW w:w="6780" w:type="dxa"/>
          </w:tcPr>
          <w:p w14:paraId="13A8EDBE" w14:textId="53285FB1" w:rsidR="00D608F4" w:rsidRPr="00F93DD1" w:rsidRDefault="00F93DD1" w:rsidP="00D608F4">
            <w:pPr>
              <w:jc w:val="left"/>
              <w:rPr>
                <w:rFonts w:eastAsiaTheme="minorEastAsia"/>
                <w:lang w:val="en-US" w:eastAsia="zh-CN"/>
              </w:rPr>
            </w:pPr>
            <w:r>
              <w:rPr>
                <w:rFonts w:eastAsiaTheme="minorEastAsia"/>
                <w:lang w:val="en-US" w:eastAsia="zh-CN"/>
              </w:rPr>
              <w:t xml:space="preserve">For evaluation, we think the TBS for Msg4 smaller than </w:t>
            </w:r>
            <w:r>
              <w:rPr>
                <w:rFonts w:eastAsia="SimSun"/>
                <w:lang w:val="en-US" w:eastAsia="zh-CN"/>
              </w:rPr>
              <w:t xml:space="preserve">1040 bits can be optionally reported by companies. </w:t>
            </w:r>
          </w:p>
        </w:tc>
      </w:tr>
      <w:tr w:rsidR="00D608F4" w14:paraId="32CEA7AE" w14:textId="77777777" w:rsidTr="00F6050E">
        <w:tc>
          <w:tcPr>
            <w:tcW w:w="1479" w:type="dxa"/>
          </w:tcPr>
          <w:p w14:paraId="4A8290AE" w14:textId="4B4D74C6" w:rsidR="00D608F4" w:rsidRDefault="00F10D33" w:rsidP="00D608F4">
            <w:pPr>
              <w:jc w:val="left"/>
              <w:rPr>
                <w:rFonts w:eastAsia="游明朝"/>
                <w:lang w:val="en-US" w:eastAsia="ja-JP"/>
              </w:rPr>
            </w:pPr>
            <w:r>
              <w:rPr>
                <w:rFonts w:eastAsia="游明朝"/>
                <w:lang w:val="en-US" w:eastAsia="ja-JP"/>
              </w:rPr>
              <w:t xml:space="preserve">Nordic </w:t>
            </w:r>
          </w:p>
        </w:tc>
        <w:tc>
          <w:tcPr>
            <w:tcW w:w="1372" w:type="dxa"/>
          </w:tcPr>
          <w:p w14:paraId="0DF5437F" w14:textId="77777777" w:rsidR="00D608F4" w:rsidRDefault="00D608F4" w:rsidP="00D608F4">
            <w:pPr>
              <w:tabs>
                <w:tab w:val="left" w:pos="551"/>
              </w:tabs>
              <w:jc w:val="left"/>
              <w:rPr>
                <w:rFonts w:eastAsia="游明朝"/>
                <w:lang w:val="en-US" w:eastAsia="ja-JP"/>
              </w:rPr>
            </w:pPr>
          </w:p>
        </w:tc>
        <w:tc>
          <w:tcPr>
            <w:tcW w:w="6780" w:type="dxa"/>
          </w:tcPr>
          <w:p w14:paraId="152B2247" w14:textId="7FC43CB4" w:rsidR="00D608F4" w:rsidRDefault="00F10D33" w:rsidP="00D608F4">
            <w:pPr>
              <w:jc w:val="left"/>
              <w:rPr>
                <w:rFonts w:eastAsia="游明朝"/>
                <w:lang w:val="en-US" w:eastAsia="ja-JP"/>
              </w:rPr>
            </w:pPr>
            <w:r>
              <w:rPr>
                <w:rFonts w:eastAsia="游明朝"/>
                <w:lang w:val="en-US" w:eastAsia="ja-JP"/>
              </w:rPr>
              <w:t>Optional is OK for us.</w:t>
            </w:r>
          </w:p>
        </w:tc>
      </w:tr>
      <w:tr w:rsidR="00B96806" w14:paraId="689132D7" w14:textId="77777777" w:rsidTr="00F6050E">
        <w:tc>
          <w:tcPr>
            <w:tcW w:w="1479" w:type="dxa"/>
          </w:tcPr>
          <w:p w14:paraId="499F046D" w14:textId="5C7C88D1" w:rsidR="00B96806" w:rsidRDefault="00B96806" w:rsidP="00D608F4">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479AC6D" w14:textId="77777777" w:rsidR="00B96806" w:rsidRDefault="00B96806" w:rsidP="00D608F4">
            <w:pPr>
              <w:tabs>
                <w:tab w:val="left" w:pos="551"/>
              </w:tabs>
              <w:jc w:val="left"/>
              <w:rPr>
                <w:rFonts w:eastAsia="游明朝"/>
                <w:lang w:val="en-US" w:eastAsia="ja-JP"/>
              </w:rPr>
            </w:pPr>
          </w:p>
        </w:tc>
        <w:tc>
          <w:tcPr>
            <w:tcW w:w="6780" w:type="dxa"/>
          </w:tcPr>
          <w:p w14:paraId="7AD8C1D6" w14:textId="7BA07BD5" w:rsidR="00B96806" w:rsidRDefault="00D27438" w:rsidP="00D608F4">
            <w:pPr>
              <w:jc w:val="left"/>
              <w:rPr>
                <w:rFonts w:eastAsia="游明朝" w:hint="eastAsia"/>
                <w:lang w:val="en-US" w:eastAsia="ja-JP"/>
              </w:rPr>
            </w:pPr>
            <w:proofErr w:type="spellStart"/>
            <w:r>
              <w:rPr>
                <w:rFonts w:eastAsia="游明朝"/>
                <w:lang w:val="en-US" w:eastAsia="ja-JP"/>
              </w:rPr>
              <w:t>Eavaluation</w:t>
            </w:r>
            <w:proofErr w:type="spellEnd"/>
            <w:r>
              <w:rPr>
                <w:rFonts w:eastAsia="游明朝"/>
                <w:lang w:val="en-US" w:eastAsia="ja-JP"/>
              </w:rPr>
              <w:t xml:space="preserve"> for optimized RRC size can be optionally reported by companies.</w:t>
            </w:r>
          </w:p>
        </w:tc>
      </w:tr>
    </w:tbl>
    <w:p w14:paraId="3D9CEA8A" w14:textId="77777777" w:rsidR="00F47C38" w:rsidRDefault="00F47C38">
      <w:pPr>
        <w:spacing w:line="240" w:lineRule="auto"/>
        <w:jc w:val="left"/>
        <w:rPr>
          <w:rFonts w:eastAsia="游明朝"/>
          <w:color w:val="A6A6A6"/>
          <w:lang w:val="en-US"/>
        </w:rPr>
      </w:pPr>
    </w:p>
    <w:p w14:paraId="47DE7E48" w14:textId="77777777" w:rsidR="00F47C38" w:rsidRDefault="00F47C38">
      <w:pPr>
        <w:spacing w:line="240" w:lineRule="auto"/>
        <w:jc w:val="left"/>
        <w:rPr>
          <w:rFonts w:eastAsia="游明朝"/>
          <w:color w:val="A6A6A6"/>
          <w:lang w:val="en-US"/>
        </w:rPr>
      </w:pPr>
    </w:p>
    <w:p w14:paraId="3D9F7B4E" w14:textId="77777777" w:rsidR="00F47C38" w:rsidRDefault="00DB05A5">
      <w:pPr>
        <w:tabs>
          <w:tab w:val="left" w:pos="772"/>
        </w:tabs>
        <w:spacing w:after="0"/>
        <w:rPr>
          <w:b/>
          <w:bCs/>
          <w:lang w:val="en-US"/>
        </w:rPr>
      </w:pPr>
      <w:r>
        <w:rPr>
          <w:b/>
          <w:highlight w:val="yellow"/>
          <w:lang w:val="en-US"/>
        </w:rPr>
        <w:t>FL6 High Priority Question 8.0-11</w:t>
      </w:r>
      <w:r>
        <w:rPr>
          <w:b/>
          <w:bCs/>
          <w:highlight w:val="yellow"/>
          <w:lang w:val="en-US"/>
        </w:rPr>
        <w:t>:</w:t>
      </w:r>
    </w:p>
    <w:p w14:paraId="2A4A2F7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1A639957" w14:textId="77777777">
        <w:tc>
          <w:tcPr>
            <w:tcW w:w="1479" w:type="dxa"/>
            <w:shd w:val="clear" w:color="auto" w:fill="D9D9D9" w:themeFill="background1" w:themeFillShade="D9"/>
          </w:tcPr>
          <w:p w14:paraId="7B0A95D4"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022E46B"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5A1C732" w14:textId="77777777" w:rsidR="00F47C38" w:rsidRDefault="00DB05A5">
            <w:pPr>
              <w:jc w:val="left"/>
              <w:rPr>
                <w:b/>
                <w:bCs/>
                <w:lang w:val="en-US"/>
              </w:rPr>
            </w:pPr>
            <w:r>
              <w:rPr>
                <w:b/>
                <w:bCs/>
                <w:lang w:val="en-US"/>
              </w:rPr>
              <w:t>Comments</w:t>
            </w:r>
          </w:p>
        </w:tc>
      </w:tr>
      <w:tr w:rsidR="00F47C38" w14:paraId="2A14AF29" w14:textId="77777777">
        <w:tc>
          <w:tcPr>
            <w:tcW w:w="1479" w:type="dxa"/>
          </w:tcPr>
          <w:p w14:paraId="79FE5FB7"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AAE9C4" w14:textId="77777777" w:rsidR="00F47C38" w:rsidRDefault="00F47C38">
            <w:pPr>
              <w:tabs>
                <w:tab w:val="left" w:pos="551"/>
              </w:tabs>
              <w:jc w:val="left"/>
              <w:rPr>
                <w:rFonts w:eastAsiaTheme="minorEastAsia"/>
                <w:lang w:val="en-US" w:eastAsia="zh-CN"/>
              </w:rPr>
            </w:pPr>
          </w:p>
        </w:tc>
        <w:tc>
          <w:tcPr>
            <w:tcW w:w="6780" w:type="dxa"/>
          </w:tcPr>
          <w:p w14:paraId="6DD6C876"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63D542E9"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 xml:space="preserve">PRBs/TBS/MCS for </w:t>
            </w:r>
            <w:proofErr w:type="spellStart"/>
            <w:r>
              <w:rPr>
                <w:rFonts w:eastAsiaTheme="minorEastAsia"/>
                <w:lang w:val="en-US" w:eastAsia="zh-CN"/>
              </w:rPr>
              <w:t>eMBB</w:t>
            </w:r>
            <w:proofErr w:type="spellEnd"/>
            <w:r>
              <w:rPr>
                <w:rFonts w:eastAsiaTheme="minorEastAsia" w:hint="eastAsia"/>
                <w:lang w:val="en-US" w:eastAsia="zh-CN"/>
              </w:rPr>
              <w:t>, at least 30 PRBs is not appropriate to use for 5MHz bandwidth UE.</w:t>
            </w:r>
          </w:p>
          <w:p w14:paraId="0774E227" w14:textId="77777777" w:rsidR="00F47C38" w:rsidRDefault="00DB05A5">
            <w:pPr>
              <w:numPr>
                <w:ilvl w:val="0"/>
                <w:numId w:val="29"/>
              </w:numPr>
              <w:jc w:val="left"/>
              <w:rPr>
                <w:rFonts w:eastAsiaTheme="minorEastAsia"/>
                <w:lang w:val="en-US" w:eastAsia="zh-CN"/>
              </w:rPr>
            </w:pPr>
            <w:r>
              <w:rPr>
                <w:rFonts w:eastAsiaTheme="minorEastAsia" w:hint="eastAsia"/>
                <w:lang w:val="en-US" w:eastAsia="zh-CN"/>
              </w:rPr>
              <w:lastRenderedPageBreak/>
              <w:t xml:space="preserve">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12BFC545" w14:textId="77777777">
        <w:tc>
          <w:tcPr>
            <w:tcW w:w="1479" w:type="dxa"/>
          </w:tcPr>
          <w:p w14:paraId="76908C30" w14:textId="77777777" w:rsidR="00F47C38" w:rsidRDefault="00DB05A5">
            <w:pPr>
              <w:jc w:val="left"/>
              <w:rPr>
                <w:rFonts w:eastAsia="Malgun Gothic"/>
                <w:lang w:val="en-US" w:eastAsia="ko-KR"/>
              </w:rPr>
            </w:pPr>
            <w:r>
              <w:rPr>
                <w:rFonts w:eastAsia="Malgun Gothic" w:hint="eastAsia"/>
                <w:lang w:val="en-US" w:eastAsia="ko-KR"/>
              </w:rPr>
              <w:lastRenderedPageBreak/>
              <w:t>LGE</w:t>
            </w:r>
          </w:p>
        </w:tc>
        <w:tc>
          <w:tcPr>
            <w:tcW w:w="1372" w:type="dxa"/>
          </w:tcPr>
          <w:p w14:paraId="225EF48A" w14:textId="77777777" w:rsidR="00F47C38" w:rsidRDefault="00F47C38">
            <w:pPr>
              <w:tabs>
                <w:tab w:val="left" w:pos="551"/>
              </w:tabs>
              <w:jc w:val="left"/>
              <w:rPr>
                <w:rFonts w:eastAsiaTheme="minorEastAsia"/>
                <w:lang w:val="en-US" w:eastAsia="zh-CN"/>
              </w:rPr>
            </w:pPr>
          </w:p>
        </w:tc>
        <w:tc>
          <w:tcPr>
            <w:tcW w:w="6780" w:type="dxa"/>
          </w:tcPr>
          <w:p w14:paraId="2FD82993" w14:textId="77777777" w:rsidR="00F47C38" w:rsidRDefault="00DB05A5">
            <w:pPr>
              <w:jc w:val="left"/>
              <w:rPr>
                <w:rFonts w:eastAsiaTheme="minorEastAsia"/>
                <w:lang w:val="en-US" w:eastAsia="zh-CN"/>
              </w:rPr>
            </w:pPr>
            <w:r>
              <w:rPr>
                <w:rFonts w:eastAsia="Malgun Gothic"/>
                <w:lang w:val="en-US" w:eastAsia="ko-KR"/>
              </w:rPr>
              <w:t>It seems the recommended number of PRBs should be updated after the discussion on Proposal 8.0-5.</w:t>
            </w:r>
          </w:p>
        </w:tc>
      </w:tr>
      <w:tr w:rsidR="00E54C86" w14:paraId="783D2984" w14:textId="77777777">
        <w:tc>
          <w:tcPr>
            <w:tcW w:w="1479" w:type="dxa"/>
          </w:tcPr>
          <w:p w14:paraId="61FFABE0"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87198FA" w14:textId="77777777" w:rsidR="00E54C86" w:rsidRDefault="00E54C86" w:rsidP="00E54C86">
            <w:pPr>
              <w:tabs>
                <w:tab w:val="left" w:pos="551"/>
              </w:tabs>
              <w:jc w:val="left"/>
              <w:rPr>
                <w:rFonts w:eastAsia="Malgun Gothic"/>
                <w:lang w:val="en-US" w:eastAsia="ko-KR"/>
              </w:rPr>
            </w:pPr>
          </w:p>
        </w:tc>
        <w:tc>
          <w:tcPr>
            <w:tcW w:w="6780" w:type="dxa"/>
          </w:tcPr>
          <w:p w14:paraId="2906782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1782F110" w14:textId="77777777">
        <w:tc>
          <w:tcPr>
            <w:tcW w:w="1479" w:type="dxa"/>
          </w:tcPr>
          <w:p w14:paraId="5C9BDC69" w14:textId="5D9D8884"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62637CF6" w14:textId="77777777" w:rsidR="00F1634E" w:rsidRDefault="00F1634E" w:rsidP="00E54C86">
            <w:pPr>
              <w:tabs>
                <w:tab w:val="left" w:pos="551"/>
              </w:tabs>
              <w:jc w:val="left"/>
              <w:rPr>
                <w:rFonts w:eastAsia="Malgun Gothic"/>
                <w:lang w:val="en-US" w:eastAsia="ko-KR"/>
              </w:rPr>
            </w:pPr>
          </w:p>
        </w:tc>
        <w:tc>
          <w:tcPr>
            <w:tcW w:w="6780" w:type="dxa"/>
          </w:tcPr>
          <w:p w14:paraId="1DBDDAE3" w14:textId="02E23BAE" w:rsidR="00F1634E" w:rsidRDefault="00F1634E" w:rsidP="00E54C86">
            <w:pPr>
              <w:jc w:val="left"/>
              <w:rPr>
                <w:rFonts w:eastAsia="Malgun Gothic"/>
                <w:lang w:val="en-US" w:eastAsia="ko-KR"/>
              </w:rPr>
            </w:pPr>
            <w:r>
              <w:rPr>
                <w:rFonts w:eastAsia="Malgun Gothic"/>
                <w:lang w:val="en-US" w:eastAsia="ko-KR"/>
              </w:rPr>
              <w:t>Similar comment as Samsung</w:t>
            </w:r>
          </w:p>
        </w:tc>
      </w:tr>
      <w:tr w:rsidR="00E8539D" w14:paraId="03BAFABE" w14:textId="77777777" w:rsidTr="00E8539D">
        <w:tc>
          <w:tcPr>
            <w:tcW w:w="1479" w:type="dxa"/>
          </w:tcPr>
          <w:p w14:paraId="1AA9FBEA" w14:textId="77777777" w:rsidR="00E8539D" w:rsidRDefault="00E8539D" w:rsidP="00F6050E">
            <w:pPr>
              <w:jc w:val="left"/>
              <w:rPr>
                <w:rFonts w:eastAsiaTheme="minorEastAsia"/>
                <w:lang w:val="en-US" w:eastAsia="zh-CN"/>
              </w:rPr>
            </w:pPr>
            <w:r>
              <w:rPr>
                <w:rFonts w:eastAsiaTheme="minorEastAsia"/>
                <w:lang w:val="en-US" w:eastAsia="zh-CN"/>
              </w:rPr>
              <w:t>Ericsson</w:t>
            </w:r>
          </w:p>
        </w:tc>
        <w:tc>
          <w:tcPr>
            <w:tcW w:w="1372" w:type="dxa"/>
          </w:tcPr>
          <w:p w14:paraId="0631FAAE" w14:textId="77777777" w:rsidR="00E8539D" w:rsidRDefault="00E8539D" w:rsidP="00F6050E">
            <w:pPr>
              <w:tabs>
                <w:tab w:val="left" w:pos="551"/>
              </w:tabs>
              <w:jc w:val="left"/>
              <w:rPr>
                <w:rFonts w:eastAsiaTheme="minorEastAsia"/>
                <w:lang w:val="en-US" w:eastAsia="zh-CN"/>
              </w:rPr>
            </w:pPr>
          </w:p>
        </w:tc>
        <w:tc>
          <w:tcPr>
            <w:tcW w:w="6780" w:type="dxa"/>
          </w:tcPr>
          <w:p w14:paraId="466AA14E" w14:textId="3532902F" w:rsidR="00E8539D" w:rsidRDefault="00E8539D" w:rsidP="00F6050E">
            <w:pPr>
              <w:jc w:val="left"/>
              <w:rPr>
                <w:rFonts w:eastAsiaTheme="minorEastAsia"/>
                <w:lang w:val="en-US" w:eastAsia="zh-CN"/>
              </w:rPr>
            </w:pPr>
            <w:r>
              <w:rPr>
                <w:rFonts w:eastAsiaTheme="minorEastAsia"/>
                <w:lang w:val="en-US" w:eastAsia="zh-CN"/>
              </w:rPr>
              <w:t>Agree with suggestion from ZTE/</w:t>
            </w:r>
            <w:proofErr w:type="spellStart"/>
            <w:r>
              <w:rPr>
                <w:rFonts w:eastAsiaTheme="minorEastAsia"/>
                <w:lang w:val="en-US" w:eastAsia="zh-CN"/>
              </w:rPr>
              <w:t>Sanechips</w:t>
            </w:r>
            <w:proofErr w:type="spellEnd"/>
            <w:r>
              <w:rPr>
                <w:rFonts w:eastAsiaTheme="minorEastAsia"/>
                <w:lang w:val="en-US" w:eastAsia="zh-CN"/>
              </w:rPr>
              <w:t xml:space="preserve">. It could be clarified that, for Urban scenario, 11 PRBs can be used. For Rural scenario, fine with using 4 PRBs (or even lower). </w:t>
            </w:r>
          </w:p>
        </w:tc>
      </w:tr>
      <w:tr w:rsidR="00B16877" w:rsidRPr="00F1634E" w14:paraId="415DD491" w14:textId="77777777" w:rsidTr="00B16877">
        <w:tc>
          <w:tcPr>
            <w:tcW w:w="1479" w:type="dxa"/>
          </w:tcPr>
          <w:p w14:paraId="1F88FC73" w14:textId="77777777" w:rsidR="00B16877" w:rsidRDefault="00B16877" w:rsidP="00F6050E">
            <w:pPr>
              <w:jc w:val="left"/>
              <w:rPr>
                <w:rFonts w:eastAsia="Malgun Gothic"/>
                <w:lang w:val="en-US" w:eastAsia="ko-KR"/>
              </w:rPr>
            </w:pPr>
            <w:r>
              <w:rPr>
                <w:rFonts w:eastAsia="Malgun Gothic"/>
                <w:lang w:val="en-US" w:eastAsia="ko-KR"/>
              </w:rPr>
              <w:t>Nokia, NSB</w:t>
            </w:r>
          </w:p>
        </w:tc>
        <w:tc>
          <w:tcPr>
            <w:tcW w:w="1372" w:type="dxa"/>
          </w:tcPr>
          <w:p w14:paraId="65497ACD" w14:textId="77777777" w:rsidR="00B16877" w:rsidRDefault="00B16877" w:rsidP="00F6050E">
            <w:pPr>
              <w:tabs>
                <w:tab w:val="left" w:pos="551"/>
              </w:tabs>
              <w:jc w:val="left"/>
              <w:rPr>
                <w:rFonts w:eastAsia="Malgun Gothic"/>
                <w:lang w:val="en-US" w:eastAsia="ko-KR"/>
              </w:rPr>
            </w:pPr>
          </w:p>
        </w:tc>
        <w:tc>
          <w:tcPr>
            <w:tcW w:w="6780" w:type="dxa"/>
          </w:tcPr>
          <w:p w14:paraId="4EF8FF0F" w14:textId="77777777" w:rsidR="00B16877" w:rsidRPr="00F1634E" w:rsidRDefault="00B16877" w:rsidP="00F6050E">
            <w:pPr>
              <w:jc w:val="left"/>
              <w:rPr>
                <w:rFonts w:eastAsia="Malgun Gothic"/>
                <w:lang w:val="en-US" w:eastAsia="ko-KR"/>
              </w:rPr>
            </w:pPr>
            <w:r>
              <w:rPr>
                <w:rFonts w:eastAsiaTheme="minorEastAsia"/>
                <w:lang w:val="en-US" w:eastAsia="zh-CN"/>
              </w:rPr>
              <w:t>For the number of UE transmit chains, “2 (optional)” should be removed.</w:t>
            </w:r>
          </w:p>
        </w:tc>
      </w:tr>
      <w:tr w:rsidR="00285EA9" w:rsidRPr="00F1634E" w14:paraId="5DC1C9D5" w14:textId="77777777" w:rsidTr="00B16877">
        <w:tc>
          <w:tcPr>
            <w:tcW w:w="1479" w:type="dxa"/>
          </w:tcPr>
          <w:p w14:paraId="44DD6043" w14:textId="540A9254" w:rsidR="00285EA9" w:rsidRDefault="00285EA9" w:rsidP="00285EA9">
            <w:pPr>
              <w:jc w:val="left"/>
              <w:rPr>
                <w:rFonts w:eastAsia="Malgun Gothic"/>
                <w:lang w:val="en-US" w:eastAsia="ko-KR"/>
              </w:rPr>
            </w:pPr>
            <w:r>
              <w:rPr>
                <w:rFonts w:eastAsiaTheme="minorEastAsia"/>
                <w:lang w:val="en-US" w:eastAsia="zh-CN"/>
              </w:rPr>
              <w:t xml:space="preserve">Nordic </w:t>
            </w:r>
          </w:p>
        </w:tc>
        <w:tc>
          <w:tcPr>
            <w:tcW w:w="1372" w:type="dxa"/>
          </w:tcPr>
          <w:p w14:paraId="7BC2C23A" w14:textId="77777777" w:rsidR="00285EA9" w:rsidRDefault="00285EA9" w:rsidP="00285EA9">
            <w:pPr>
              <w:tabs>
                <w:tab w:val="left" w:pos="551"/>
              </w:tabs>
              <w:jc w:val="left"/>
              <w:rPr>
                <w:rFonts w:eastAsia="Malgun Gothic"/>
                <w:lang w:val="en-US" w:eastAsia="ko-KR"/>
              </w:rPr>
            </w:pPr>
          </w:p>
        </w:tc>
        <w:tc>
          <w:tcPr>
            <w:tcW w:w="6780" w:type="dxa"/>
          </w:tcPr>
          <w:p w14:paraId="79A22DBE" w14:textId="349C81EC"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97109B" w:rsidRPr="00F1634E" w14:paraId="328574EF" w14:textId="77777777" w:rsidTr="00B16877">
        <w:tc>
          <w:tcPr>
            <w:tcW w:w="1479" w:type="dxa"/>
          </w:tcPr>
          <w:p w14:paraId="6EAAAB2C" w14:textId="3AFD9C82" w:rsidR="0097109B" w:rsidRDefault="0097109B" w:rsidP="0097109B">
            <w:pPr>
              <w:jc w:val="left"/>
              <w:rPr>
                <w:rFonts w:eastAsiaTheme="minorEastAsia"/>
                <w:lang w:val="en-US" w:eastAsia="zh-CN"/>
              </w:rPr>
            </w:pPr>
            <w:r>
              <w:rPr>
                <w:rFonts w:eastAsia="Malgun Gothic"/>
                <w:lang w:val="en-US" w:eastAsia="ko-KR"/>
              </w:rPr>
              <w:t>Qualcomm</w:t>
            </w:r>
          </w:p>
        </w:tc>
        <w:tc>
          <w:tcPr>
            <w:tcW w:w="1372" w:type="dxa"/>
          </w:tcPr>
          <w:p w14:paraId="2475B4CA" w14:textId="77777777" w:rsidR="0097109B" w:rsidRDefault="0097109B" w:rsidP="0097109B">
            <w:pPr>
              <w:tabs>
                <w:tab w:val="left" w:pos="551"/>
              </w:tabs>
              <w:jc w:val="left"/>
              <w:rPr>
                <w:rFonts w:eastAsia="Malgun Gothic"/>
                <w:lang w:val="en-US" w:eastAsia="ko-KR"/>
              </w:rPr>
            </w:pPr>
          </w:p>
        </w:tc>
        <w:tc>
          <w:tcPr>
            <w:tcW w:w="6780" w:type="dxa"/>
          </w:tcPr>
          <w:p w14:paraId="52A58252" w14:textId="2E69EFFC" w:rsidR="0097109B" w:rsidRDefault="0097109B" w:rsidP="0097109B">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transmit chains and DMRS configuration.</w:t>
            </w:r>
          </w:p>
        </w:tc>
      </w:tr>
      <w:tr w:rsidR="006B3FEC" w14:paraId="714249A1" w14:textId="77777777" w:rsidTr="00F6050E">
        <w:tc>
          <w:tcPr>
            <w:tcW w:w="1479" w:type="dxa"/>
          </w:tcPr>
          <w:p w14:paraId="4F855E80"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87251F" w14:textId="77777777" w:rsidR="006B3FEC" w:rsidRDefault="006B3FEC" w:rsidP="00F6050E">
            <w:pPr>
              <w:tabs>
                <w:tab w:val="left" w:pos="551"/>
              </w:tabs>
              <w:jc w:val="left"/>
              <w:rPr>
                <w:rFonts w:eastAsiaTheme="minorEastAsia"/>
                <w:lang w:val="en-US" w:eastAsia="zh-CN"/>
              </w:rPr>
            </w:pPr>
          </w:p>
        </w:tc>
        <w:tc>
          <w:tcPr>
            <w:tcW w:w="6780" w:type="dxa"/>
          </w:tcPr>
          <w:p w14:paraId="3DA8012F"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76B1C4C6" w14:textId="77777777" w:rsidTr="00F6050E">
        <w:tc>
          <w:tcPr>
            <w:tcW w:w="1479" w:type="dxa"/>
          </w:tcPr>
          <w:p w14:paraId="749ABFB5" w14:textId="276C37FD" w:rsidR="003531A0" w:rsidRPr="003531A0" w:rsidRDefault="003531A0" w:rsidP="00F6050E">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FB96DE6" w14:textId="77777777" w:rsidR="003531A0" w:rsidRDefault="003531A0" w:rsidP="00F6050E">
            <w:pPr>
              <w:tabs>
                <w:tab w:val="left" w:pos="551"/>
              </w:tabs>
              <w:jc w:val="left"/>
              <w:rPr>
                <w:rFonts w:eastAsiaTheme="minorEastAsia"/>
                <w:lang w:val="en-US" w:eastAsia="zh-CN"/>
              </w:rPr>
            </w:pPr>
          </w:p>
        </w:tc>
        <w:tc>
          <w:tcPr>
            <w:tcW w:w="6780" w:type="dxa"/>
          </w:tcPr>
          <w:p w14:paraId="37BA072B" w14:textId="45FC9FB4" w:rsidR="003531A0" w:rsidRPr="003531A0" w:rsidRDefault="003531A0" w:rsidP="00F6050E">
            <w:pPr>
              <w:jc w:val="left"/>
              <w:rPr>
                <w:rFonts w:eastAsia="游明朝"/>
                <w:lang w:val="en-US" w:eastAsia="ja-JP"/>
              </w:rPr>
            </w:pPr>
            <w:r>
              <w:rPr>
                <w:rFonts w:eastAsia="游明朝"/>
                <w:lang w:val="en-US" w:eastAsia="ja-JP"/>
              </w:rPr>
              <w:t>We are fine with the current assumption but open to discuss.</w:t>
            </w:r>
          </w:p>
        </w:tc>
      </w:tr>
      <w:tr w:rsidR="00226445" w14:paraId="0011B92B" w14:textId="77777777" w:rsidTr="00F6050E">
        <w:tc>
          <w:tcPr>
            <w:tcW w:w="1479" w:type="dxa"/>
          </w:tcPr>
          <w:p w14:paraId="497622E8" w14:textId="2A92374A"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260D66" w14:textId="77777777" w:rsidR="00226445" w:rsidRDefault="00226445" w:rsidP="00226445">
            <w:pPr>
              <w:tabs>
                <w:tab w:val="left" w:pos="551"/>
              </w:tabs>
              <w:jc w:val="left"/>
              <w:rPr>
                <w:rFonts w:eastAsiaTheme="minorEastAsia"/>
                <w:lang w:val="en-US" w:eastAsia="zh-CN"/>
              </w:rPr>
            </w:pPr>
          </w:p>
        </w:tc>
        <w:tc>
          <w:tcPr>
            <w:tcW w:w="6780" w:type="dxa"/>
          </w:tcPr>
          <w:p w14:paraId="52DCEA34" w14:textId="465FCB47" w:rsidR="00226445" w:rsidRDefault="00226445" w:rsidP="00226445">
            <w:pPr>
              <w:jc w:val="left"/>
              <w:rPr>
                <w:rFonts w:eastAsia="游明朝"/>
                <w:lang w:val="en-US" w:eastAsia="ja-JP"/>
              </w:rPr>
            </w:pPr>
            <w:r>
              <w:rPr>
                <w:rFonts w:eastAsiaTheme="minorEastAsia" w:hint="eastAsia"/>
                <w:lang w:val="en-US" w:eastAsia="zh-CN"/>
              </w:rPr>
              <w:t>S</w:t>
            </w:r>
            <w:r>
              <w:rPr>
                <w:rFonts w:eastAsiaTheme="minorEastAsia"/>
                <w:lang w:val="en-US" w:eastAsia="zh-CN"/>
              </w:rPr>
              <w:t>hare similar view on number of UE transmit chains and DMRS configuration.</w:t>
            </w:r>
          </w:p>
        </w:tc>
      </w:tr>
      <w:tr w:rsidR="00623781" w14:paraId="28D77A7B" w14:textId="77777777" w:rsidTr="00F6050E">
        <w:tc>
          <w:tcPr>
            <w:tcW w:w="1479" w:type="dxa"/>
          </w:tcPr>
          <w:p w14:paraId="6539084C" w14:textId="3C3B6776" w:rsidR="00623781" w:rsidRDefault="00623781" w:rsidP="00F6050E">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58004571" w14:textId="77777777" w:rsidR="00623781" w:rsidRDefault="00623781" w:rsidP="00F6050E">
            <w:pPr>
              <w:tabs>
                <w:tab w:val="left" w:pos="551"/>
              </w:tabs>
              <w:jc w:val="left"/>
              <w:rPr>
                <w:rFonts w:eastAsiaTheme="minorEastAsia"/>
                <w:lang w:val="en-US" w:eastAsia="zh-CN"/>
              </w:rPr>
            </w:pPr>
          </w:p>
        </w:tc>
        <w:tc>
          <w:tcPr>
            <w:tcW w:w="6780" w:type="dxa"/>
          </w:tcPr>
          <w:p w14:paraId="555D14E3" w14:textId="77777777" w:rsidR="00623781" w:rsidRDefault="00623781" w:rsidP="0062378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7AAB691B" w14:textId="2C480321" w:rsidR="00623781" w:rsidRDefault="00623781" w:rsidP="00F6050E">
            <w:pPr>
              <w:jc w:val="left"/>
              <w:rPr>
                <w:rFonts w:eastAsia="游明朝"/>
                <w:lang w:val="en-US" w:eastAsia="ja-JP"/>
              </w:rPr>
            </w:pPr>
            <w:r>
              <w:rPr>
                <w:rFonts w:eastAsia="游明朝" w:hint="eastAsia"/>
                <w:lang w:val="en-US" w:eastAsia="ja-JP"/>
              </w:rPr>
              <w:t>T</w:t>
            </w:r>
            <w:r>
              <w:rPr>
                <w:rFonts w:eastAsia="游明朝"/>
                <w:lang w:val="en-US" w:eastAsia="ja-JP"/>
              </w:rPr>
              <w:t>hank you for reminding me that we need one more proposal to decide the number of Tx.</w:t>
            </w:r>
          </w:p>
          <w:p w14:paraId="61ACCDFF" w14:textId="77777777" w:rsidR="000454B4" w:rsidRDefault="000454B4" w:rsidP="00F6050E">
            <w:pPr>
              <w:jc w:val="left"/>
              <w:rPr>
                <w:rFonts w:eastAsia="游明朝"/>
                <w:lang w:val="en-US" w:eastAsia="ja-JP"/>
              </w:rPr>
            </w:pPr>
          </w:p>
          <w:p w14:paraId="3EBCB298" w14:textId="086D4859" w:rsidR="000454B4" w:rsidRDefault="000454B4" w:rsidP="000454B4">
            <w:pPr>
              <w:tabs>
                <w:tab w:val="left" w:pos="772"/>
              </w:tabs>
              <w:spacing w:after="0"/>
              <w:rPr>
                <w:b/>
                <w:bCs/>
                <w:lang w:val="en-US"/>
              </w:rPr>
            </w:pPr>
            <w:r>
              <w:rPr>
                <w:b/>
                <w:highlight w:val="yellow"/>
                <w:lang w:val="en-US"/>
              </w:rPr>
              <w:t>High Priority Proposal 8.0-11</w:t>
            </w:r>
            <w:r>
              <w:rPr>
                <w:b/>
                <w:bCs/>
                <w:highlight w:val="yellow"/>
                <w:lang w:val="en-US"/>
              </w:rPr>
              <w:t>:</w:t>
            </w:r>
          </w:p>
          <w:p w14:paraId="681C3A0C" w14:textId="02A2C722" w:rsidR="000454B4" w:rsidRDefault="000454B4" w:rsidP="000454B4">
            <w:pPr>
              <w:pStyle w:val="afe"/>
              <w:numPr>
                <w:ilvl w:val="0"/>
                <w:numId w:val="17"/>
              </w:numPr>
              <w:tabs>
                <w:tab w:val="left" w:pos="772"/>
              </w:tabs>
              <w:spacing w:after="0"/>
              <w:rPr>
                <w:b/>
                <w:bCs/>
                <w:sz w:val="20"/>
                <w:szCs w:val="20"/>
                <w:lang w:val="en-US"/>
              </w:rPr>
            </w:pPr>
            <w:r>
              <w:rPr>
                <w:b/>
                <w:bCs/>
                <w:sz w:val="20"/>
                <w:szCs w:val="20"/>
                <w:lang w:val="en-US"/>
              </w:rPr>
              <w:t>For coverage evaluation of Rel-18 RedCap UE, 1 Tx branch is assumed.</w:t>
            </w:r>
          </w:p>
          <w:p w14:paraId="2B3DFBFB" w14:textId="77777777" w:rsidR="00623781" w:rsidRPr="000454B4" w:rsidRDefault="00623781" w:rsidP="00F6050E">
            <w:pPr>
              <w:jc w:val="left"/>
              <w:rPr>
                <w:rFonts w:eastAsia="游明朝"/>
                <w:lang w:val="en-US" w:eastAsia="ja-JP"/>
              </w:rPr>
            </w:pPr>
          </w:p>
          <w:p w14:paraId="1D74E73B" w14:textId="1CEC2B18" w:rsidR="00623781" w:rsidRDefault="00623781" w:rsidP="00F6050E">
            <w:pPr>
              <w:jc w:val="left"/>
              <w:rPr>
                <w:rFonts w:eastAsia="游明朝"/>
                <w:lang w:val="en-US" w:eastAsia="ja-JP"/>
              </w:rPr>
            </w:pPr>
          </w:p>
        </w:tc>
      </w:tr>
      <w:tr w:rsidR="00623781" w14:paraId="667DA390" w14:textId="77777777" w:rsidTr="00F6050E">
        <w:tc>
          <w:tcPr>
            <w:tcW w:w="1479" w:type="dxa"/>
          </w:tcPr>
          <w:p w14:paraId="46A5622C" w14:textId="77777777" w:rsidR="00623781" w:rsidRDefault="00623781" w:rsidP="00F6050E">
            <w:pPr>
              <w:jc w:val="left"/>
              <w:rPr>
                <w:rFonts w:eastAsia="游明朝"/>
                <w:lang w:val="en-US" w:eastAsia="ja-JP"/>
              </w:rPr>
            </w:pPr>
          </w:p>
        </w:tc>
        <w:tc>
          <w:tcPr>
            <w:tcW w:w="1372" w:type="dxa"/>
          </w:tcPr>
          <w:p w14:paraId="51B3FEC9" w14:textId="77777777" w:rsidR="00623781" w:rsidRDefault="00623781" w:rsidP="00F6050E">
            <w:pPr>
              <w:tabs>
                <w:tab w:val="left" w:pos="551"/>
              </w:tabs>
              <w:jc w:val="left"/>
              <w:rPr>
                <w:rFonts w:eastAsiaTheme="minorEastAsia"/>
                <w:lang w:val="en-US" w:eastAsia="zh-CN"/>
              </w:rPr>
            </w:pPr>
          </w:p>
        </w:tc>
        <w:tc>
          <w:tcPr>
            <w:tcW w:w="6780" w:type="dxa"/>
          </w:tcPr>
          <w:p w14:paraId="014245D5" w14:textId="77777777" w:rsidR="00623781" w:rsidRDefault="00623781" w:rsidP="00F6050E">
            <w:pPr>
              <w:jc w:val="left"/>
              <w:rPr>
                <w:rFonts w:eastAsia="游明朝"/>
                <w:lang w:val="en-US" w:eastAsia="ja-JP"/>
              </w:rPr>
            </w:pPr>
          </w:p>
        </w:tc>
      </w:tr>
      <w:tr w:rsidR="00623781" w14:paraId="4BAB2359" w14:textId="77777777" w:rsidTr="00F6050E">
        <w:tc>
          <w:tcPr>
            <w:tcW w:w="1479" w:type="dxa"/>
          </w:tcPr>
          <w:p w14:paraId="78A30E0F" w14:textId="77777777" w:rsidR="00623781" w:rsidRDefault="00623781" w:rsidP="00F6050E">
            <w:pPr>
              <w:jc w:val="left"/>
              <w:rPr>
                <w:rFonts w:eastAsia="游明朝"/>
                <w:lang w:val="en-US" w:eastAsia="ja-JP"/>
              </w:rPr>
            </w:pPr>
          </w:p>
        </w:tc>
        <w:tc>
          <w:tcPr>
            <w:tcW w:w="1372" w:type="dxa"/>
          </w:tcPr>
          <w:p w14:paraId="225F5CC6" w14:textId="77777777" w:rsidR="00623781" w:rsidRDefault="00623781" w:rsidP="00F6050E">
            <w:pPr>
              <w:tabs>
                <w:tab w:val="left" w:pos="551"/>
              </w:tabs>
              <w:jc w:val="left"/>
              <w:rPr>
                <w:rFonts w:eastAsiaTheme="minorEastAsia"/>
                <w:lang w:val="en-US" w:eastAsia="zh-CN"/>
              </w:rPr>
            </w:pPr>
          </w:p>
        </w:tc>
        <w:tc>
          <w:tcPr>
            <w:tcW w:w="6780" w:type="dxa"/>
          </w:tcPr>
          <w:p w14:paraId="3F76CD34" w14:textId="77777777" w:rsidR="00623781" w:rsidRDefault="00623781" w:rsidP="00F6050E">
            <w:pPr>
              <w:jc w:val="left"/>
              <w:rPr>
                <w:rFonts w:eastAsia="游明朝"/>
                <w:lang w:val="en-US" w:eastAsia="ja-JP"/>
              </w:rPr>
            </w:pPr>
          </w:p>
        </w:tc>
      </w:tr>
    </w:tbl>
    <w:p w14:paraId="5D6E9E9E" w14:textId="77777777" w:rsidR="00F47C38" w:rsidRDefault="00F47C38">
      <w:pPr>
        <w:spacing w:line="240" w:lineRule="auto"/>
        <w:jc w:val="left"/>
        <w:rPr>
          <w:rFonts w:eastAsia="游明朝"/>
          <w:color w:val="A6A6A6"/>
          <w:lang w:val="en-US"/>
        </w:rPr>
      </w:pPr>
    </w:p>
    <w:p w14:paraId="77C8025D" w14:textId="77777777" w:rsidR="00F47C38" w:rsidRDefault="00F47C38">
      <w:pPr>
        <w:spacing w:line="240" w:lineRule="auto"/>
        <w:jc w:val="left"/>
        <w:rPr>
          <w:rFonts w:eastAsia="游明朝"/>
          <w:color w:val="A6A6A6"/>
          <w:lang w:val="en-US"/>
        </w:rPr>
      </w:pPr>
    </w:p>
    <w:p w14:paraId="4F0FAA5D" w14:textId="77777777" w:rsidR="00F47C38" w:rsidRDefault="00DB05A5">
      <w:pPr>
        <w:tabs>
          <w:tab w:val="left" w:pos="772"/>
        </w:tabs>
        <w:spacing w:after="0"/>
        <w:rPr>
          <w:b/>
          <w:bCs/>
          <w:lang w:val="en-US"/>
        </w:rPr>
      </w:pPr>
      <w:r>
        <w:rPr>
          <w:b/>
          <w:highlight w:val="yellow"/>
          <w:lang w:val="en-US"/>
        </w:rPr>
        <w:t>FL6 High Priority Question 8.0-12</w:t>
      </w:r>
      <w:r>
        <w:rPr>
          <w:b/>
          <w:bCs/>
          <w:highlight w:val="yellow"/>
          <w:lang w:val="en-US"/>
        </w:rPr>
        <w:t>:</w:t>
      </w:r>
    </w:p>
    <w:p w14:paraId="27077FF0"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0A76EC3" w14:textId="77777777">
        <w:tc>
          <w:tcPr>
            <w:tcW w:w="1479" w:type="dxa"/>
            <w:shd w:val="clear" w:color="auto" w:fill="D9D9D9" w:themeFill="background1" w:themeFillShade="D9"/>
          </w:tcPr>
          <w:p w14:paraId="65C3DEF8"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264DC68F"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10C71619" w14:textId="77777777" w:rsidR="00F47C38" w:rsidRDefault="00DB05A5">
            <w:pPr>
              <w:jc w:val="left"/>
              <w:rPr>
                <w:b/>
                <w:bCs/>
                <w:lang w:val="en-US"/>
              </w:rPr>
            </w:pPr>
            <w:r>
              <w:rPr>
                <w:b/>
                <w:bCs/>
                <w:lang w:val="en-US"/>
              </w:rPr>
              <w:t>Comments</w:t>
            </w:r>
          </w:p>
        </w:tc>
      </w:tr>
      <w:tr w:rsidR="00F47C38" w14:paraId="699F6B75" w14:textId="77777777">
        <w:tc>
          <w:tcPr>
            <w:tcW w:w="1479" w:type="dxa"/>
          </w:tcPr>
          <w:p w14:paraId="7250F2B9"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7C92C7" w14:textId="77777777" w:rsidR="00F47C38" w:rsidRDefault="00F47C38">
            <w:pPr>
              <w:tabs>
                <w:tab w:val="left" w:pos="551"/>
              </w:tabs>
              <w:jc w:val="left"/>
              <w:rPr>
                <w:rFonts w:eastAsiaTheme="minorEastAsia"/>
                <w:lang w:val="en-US" w:eastAsia="zh-CN"/>
              </w:rPr>
            </w:pPr>
          </w:p>
        </w:tc>
        <w:tc>
          <w:tcPr>
            <w:tcW w:w="6780" w:type="dxa"/>
          </w:tcPr>
          <w:p w14:paraId="1417A19B" w14:textId="77777777" w:rsidR="00F47C38" w:rsidRDefault="00DB05A5">
            <w:pPr>
              <w:jc w:val="left"/>
              <w:rPr>
                <w:rFonts w:eastAsiaTheme="minorEastAsia"/>
                <w:lang w:val="en-US" w:eastAsia="zh-CN"/>
              </w:rPr>
            </w:pPr>
            <w:r>
              <w:rPr>
                <w:rFonts w:eastAsiaTheme="minorEastAsia" w:hint="eastAsia"/>
                <w:lang w:val="en-US" w:eastAsia="zh-CN"/>
              </w:rPr>
              <w:t>Format 3, 4bits (3 bits A/N + 1 bit SR), can be removed</w:t>
            </w:r>
          </w:p>
        </w:tc>
      </w:tr>
      <w:tr w:rsidR="00F47C38" w14:paraId="50B8EE31" w14:textId="77777777">
        <w:tc>
          <w:tcPr>
            <w:tcW w:w="1479" w:type="dxa"/>
          </w:tcPr>
          <w:p w14:paraId="23EA5188" w14:textId="72773F5C" w:rsidR="00F47C38" w:rsidRDefault="00F1634E">
            <w:pPr>
              <w:jc w:val="left"/>
              <w:rPr>
                <w:rFonts w:eastAsiaTheme="minorEastAsia"/>
                <w:lang w:val="en-US" w:eastAsia="zh-CN"/>
              </w:rPr>
            </w:pPr>
            <w:r>
              <w:rPr>
                <w:rFonts w:eastAsiaTheme="minorEastAsia"/>
                <w:lang w:val="en-US" w:eastAsia="zh-CN"/>
              </w:rPr>
              <w:t>FUTUREWEI</w:t>
            </w:r>
          </w:p>
        </w:tc>
        <w:tc>
          <w:tcPr>
            <w:tcW w:w="1372" w:type="dxa"/>
          </w:tcPr>
          <w:p w14:paraId="6F4682B4" w14:textId="77777777" w:rsidR="00F47C38" w:rsidRDefault="00F47C38">
            <w:pPr>
              <w:tabs>
                <w:tab w:val="left" w:pos="551"/>
              </w:tabs>
              <w:jc w:val="left"/>
              <w:rPr>
                <w:rFonts w:eastAsiaTheme="minorEastAsia"/>
                <w:lang w:val="en-US" w:eastAsia="zh-CN"/>
              </w:rPr>
            </w:pPr>
          </w:p>
        </w:tc>
        <w:tc>
          <w:tcPr>
            <w:tcW w:w="6780" w:type="dxa"/>
          </w:tcPr>
          <w:p w14:paraId="7F112B59" w14:textId="2C1B63B9" w:rsidR="00F47C38" w:rsidRDefault="00F1634E">
            <w:pPr>
              <w:jc w:val="left"/>
              <w:rPr>
                <w:rFonts w:eastAsiaTheme="minorEastAsia"/>
                <w:lang w:val="en-US" w:eastAsia="zh-CN"/>
              </w:rPr>
            </w:pPr>
            <w:r>
              <w:rPr>
                <w:rFonts w:eastAsiaTheme="minorEastAsia"/>
                <w:lang w:val="en-US" w:eastAsia="zh-CN"/>
              </w:rPr>
              <w:t>Ok with ZTE’s suggestion</w:t>
            </w:r>
          </w:p>
        </w:tc>
      </w:tr>
      <w:tr w:rsidR="00E23D23" w14:paraId="3978C0AA" w14:textId="77777777">
        <w:tc>
          <w:tcPr>
            <w:tcW w:w="1479" w:type="dxa"/>
          </w:tcPr>
          <w:p w14:paraId="6196A730" w14:textId="19B83468" w:rsidR="00E23D23" w:rsidRDefault="00E23D23" w:rsidP="00E23D23">
            <w:pPr>
              <w:jc w:val="left"/>
              <w:rPr>
                <w:rFonts w:eastAsia="游明朝"/>
                <w:lang w:val="en-US" w:eastAsia="ja-JP"/>
              </w:rPr>
            </w:pPr>
            <w:r>
              <w:rPr>
                <w:rFonts w:eastAsiaTheme="minorEastAsia"/>
                <w:lang w:val="en-US" w:eastAsia="zh-CN"/>
              </w:rPr>
              <w:t>Ericsson</w:t>
            </w:r>
          </w:p>
        </w:tc>
        <w:tc>
          <w:tcPr>
            <w:tcW w:w="1372" w:type="dxa"/>
          </w:tcPr>
          <w:p w14:paraId="6B98D106" w14:textId="77777777" w:rsidR="00E23D23" w:rsidRDefault="00E23D23" w:rsidP="00E23D23">
            <w:pPr>
              <w:tabs>
                <w:tab w:val="left" w:pos="551"/>
              </w:tabs>
              <w:jc w:val="left"/>
              <w:rPr>
                <w:rFonts w:eastAsia="游明朝"/>
                <w:lang w:val="en-US" w:eastAsia="ja-JP"/>
              </w:rPr>
            </w:pPr>
          </w:p>
        </w:tc>
        <w:tc>
          <w:tcPr>
            <w:tcW w:w="6780" w:type="dxa"/>
          </w:tcPr>
          <w:p w14:paraId="6097C54B" w14:textId="4ABF453C" w:rsidR="00E23D23" w:rsidRDefault="00E23D23" w:rsidP="00E23D23">
            <w:pPr>
              <w:jc w:val="left"/>
              <w:rPr>
                <w:rFonts w:eastAsiaTheme="minorEastAsia"/>
                <w:lang w:val="en-US" w:eastAsia="zh-CN"/>
              </w:rPr>
            </w:pPr>
            <w:r>
              <w:rPr>
                <w:rFonts w:eastAsiaTheme="minorEastAsia"/>
                <w:lang w:val="en-US" w:eastAsia="zh-CN"/>
              </w:rPr>
              <w:t>Fine with suggestion from ZTE/</w:t>
            </w:r>
            <w:proofErr w:type="spellStart"/>
            <w:r>
              <w:rPr>
                <w:rFonts w:eastAsiaTheme="minorEastAsia"/>
                <w:lang w:val="en-US" w:eastAsia="zh-CN"/>
              </w:rPr>
              <w:t>Sanechips</w:t>
            </w:r>
            <w:proofErr w:type="spellEnd"/>
            <w:r>
              <w:rPr>
                <w:rFonts w:eastAsiaTheme="minorEastAsia"/>
                <w:lang w:val="en-US" w:eastAsia="zh-CN"/>
              </w:rPr>
              <w:t>.</w:t>
            </w:r>
          </w:p>
        </w:tc>
      </w:tr>
      <w:tr w:rsidR="00285EA9" w14:paraId="5F7933D7" w14:textId="77777777">
        <w:tc>
          <w:tcPr>
            <w:tcW w:w="1479" w:type="dxa"/>
          </w:tcPr>
          <w:p w14:paraId="27A98801" w14:textId="0B98B820" w:rsidR="00285EA9" w:rsidRDefault="00285EA9" w:rsidP="00285EA9">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DD34896" w14:textId="77777777" w:rsidR="00285EA9" w:rsidRDefault="00285EA9" w:rsidP="00285EA9">
            <w:pPr>
              <w:tabs>
                <w:tab w:val="left" w:pos="551"/>
              </w:tabs>
              <w:jc w:val="left"/>
              <w:rPr>
                <w:rFonts w:eastAsia="游明朝"/>
                <w:lang w:val="en-US" w:eastAsia="ja-JP"/>
              </w:rPr>
            </w:pPr>
          </w:p>
        </w:tc>
        <w:tc>
          <w:tcPr>
            <w:tcW w:w="6780" w:type="dxa"/>
          </w:tcPr>
          <w:p w14:paraId="1D945B24" w14:textId="7CDC5E71" w:rsidR="00285EA9" w:rsidRDefault="00285EA9" w:rsidP="00285EA9">
            <w:pPr>
              <w:jc w:val="left"/>
              <w:rPr>
                <w:rFonts w:eastAsiaTheme="minorEastAsia"/>
                <w:lang w:val="en-US" w:eastAsia="zh-CN"/>
              </w:rPr>
            </w:pPr>
            <w:r>
              <w:rPr>
                <w:rFonts w:eastAsiaTheme="minorEastAsia"/>
                <w:lang w:val="en-US" w:eastAsia="zh-CN"/>
              </w:rPr>
              <w:t xml:space="preserve">R17 </w:t>
            </w:r>
            <w:proofErr w:type="spellStart"/>
            <w:r>
              <w:rPr>
                <w:rFonts w:eastAsiaTheme="minorEastAsia"/>
                <w:lang w:val="en-US" w:eastAsia="zh-CN"/>
              </w:rPr>
              <w:t>CovEnh</w:t>
            </w:r>
            <w:proofErr w:type="spellEnd"/>
            <w:r>
              <w:rPr>
                <w:rFonts w:eastAsiaTheme="minorEastAsia"/>
                <w:lang w:val="en-US" w:eastAsia="zh-CN"/>
              </w:rPr>
              <w:t xml:space="preserve"> should be baseline for R18 RedCap </w:t>
            </w:r>
          </w:p>
        </w:tc>
      </w:tr>
      <w:tr w:rsidR="006B3FEC" w14:paraId="7851F518" w14:textId="77777777" w:rsidTr="00F6050E">
        <w:tc>
          <w:tcPr>
            <w:tcW w:w="1479" w:type="dxa"/>
          </w:tcPr>
          <w:p w14:paraId="18187B5E"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E417F11" w14:textId="77777777" w:rsidR="006B3FEC" w:rsidRDefault="006B3FEC" w:rsidP="00F6050E">
            <w:pPr>
              <w:tabs>
                <w:tab w:val="left" w:pos="551"/>
              </w:tabs>
              <w:jc w:val="left"/>
              <w:rPr>
                <w:rFonts w:eastAsiaTheme="minorEastAsia"/>
                <w:lang w:val="en-US" w:eastAsia="zh-CN"/>
              </w:rPr>
            </w:pPr>
          </w:p>
        </w:tc>
        <w:tc>
          <w:tcPr>
            <w:tcW w:w="6780" w:type="dxa"/>
          </w:tcPr>
          <w:p w14:paraId="31B498AD" w14:textId="77777777" w:rsidR="006B3FEC" w:rsidRPr="00702475" w:rsidRDefault="006B3FEC" w:rsidP="00F6050E">
            <w:pPr>
              <w:jc w:val="left"/>
              <w:rPr>
                <w:rFonts w:eastAsiaTheme="minorEastAsia"/>
                <w:lang w:val="en-US" w:eastAsia="zh-CN"/>
              </w:rPr>
            </w:pPr>
            <w:r>
              <w:rPr>
                <w:rFonts w:eastAsiaTheme="minorEastAsia"/>
                <w:lang w:val="en-US" w:eastAsia="zh-CN"/>
              </w:rPr>
              <w:t>PUCCH evaluation is not needed.</w:t>
            </w:r>
          </w:p>
        </w:tc>
      </w:tr>
      <w:tr w:rsidR="003531A0" w14:paraId="37EE6968" w14:textId="77777777" w:rsidTr="00F6050E">
        <w:tc>
          <w:tcPr>
            <w:tcW w:w="1479" w:type="dxa"/>
          </w:tcPr>
          <w:p w14:paraId="524979E3" w14:textId="4F92CF22"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7D5C823" w14:textId="77777777" w:rsidR="003531A0" w:rsidRDefault="003531A0" w:rsidP="003531A0">
            <w:pPr>
              <w:tabs>
                <w:tab w:val="left" w:pos="551"/>
              </w:tabs>
              <w:jc w:val="left"/>
              <w:rPr>
                <w:rFonts w:eastAsiaTheme="minorEastAsia"/>
                <w:lang w:val="en-US" w:eastAsia="zh-CN"/>
              </w:rPr>
            </w:pPr>
          </w:p>
        </w:tc>
        <w:tc>
          <w:tcPr>
            <w:tcW w:w="6780" w:type="dxa"/>
          </w:tcPr>
          <w:p w14:paraId="0F6BDC48" w14:textId="4E21227E"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216A52E0" w14:textId="77777777" w:rsidTr="00F6050E">
        <w:tc>
          <w:tcPr>
            <w:tcW w:w="1479" w:type="dxa"/>
          </w:tcPr>
          <w:p w14:paraId="26BE2AD0" w14:textId="70322627"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687D30B2" w14:textId="77777777" w:rsidR="00226445" w:rsidRDefault="00226445" w:rsidP="00226445">
            <w:pPr>
              <w:tabs>
                <w:tab w:val="left" w:pos="551"/>
              </w:tabs>
              <w:jc w:val="left"/>
              <w:rPr>
                <w:rFonts w:eastAsiaTheme="minorEastAsia"/>
                <w:lang w:val="en-US" w:eastAsia="zh-CN"/>
              </w:rPr>
            </w:pPr>
          </w:p>
        </w:tc>
        <w:tc>
          <w:tcPr>
            <w:tcW w:w="6780" w:type="dxa"/>
          </w:tcPr>
          <w:p w14:paraId="25C21347" w14:textId="4EEE9775"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2A43B0" w14:paraId="633B4233" w14:textId="77777777" w:rsidTr="00F6050E">
        <w:tc>
          <w:tcPr>
            <w:tcW w:w="1479" w:type="dxa"/>
          </w:tcPr>
          <w:p w14:paraId="25315CB6" w14:textId="018C5F29" w:rsidR="002A43B0" w:rsidRDefault="00F52AA5" w:rsidP="003531A0">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71BE873C" w14:textId="77777777" w:rsidR="002A43B0" w:rsidRDefault="002A43B0" w:rsidP="003531A0">
            <w:pPr>
              <w:tabs>
                <w:tab w:val="left" w:pos="551"/>
              </w:tabs>
              <w:jc w:val="left"/>
              <w:rPr>
                <w:rFonts w:eastAsiaTheme="minorEastAsia"/>
                <w:lang w:val="en-US" w:eastAsia="zh-CN"/>
              </w:rPr>
            </w:pPr>
          </w:p>
        </w:tc>
        <w:tc>
          <w:tcPr>
            <w:tcW w:w="6780" w:type="dxa"/>
          </w:tcPr>
          <w:p w14:paraId="64FA9FC1" w14:textId="5B1720E2" w:rsidR="002A43B0" w:rsidRDefault="002A43B0" w:rsidP="003531A0">
            <w:pPr>
              <w:jc w:val="left"/>
              <w:rPr>
                <w:rFonts w:eastAsia="游明朝"/>
                <w:lang w:val="en-US" w:eastAsia="ja-JP"/>
              </w:rPr>
            </w:pPr>
            <w:r>
              <w:rPr>
                <w:rFonts w:eastAsia="游明朝" w:hint="eastAsia"/>
                <w:lang w:val="en-US" w:eastAsia="ja-JP"/>
              </w:rPr>
              <w:t>S</w:t>
            </w:r>
            <w:r>
              <w:rPr>
                <w:rFonts w:eastAsia="游明朝"/>
                <w:lang w:val="en-US" w:eastAsia="ja-JP"/>
              </w:rPr>
              <w:t xml:space="preserve">ince we agreed to consider </w:t>
            </w:r>
            <w:r w:rsidRPr="002A43B0">
              <w:rPr>
                <w:rFonts w:eastAsia="游明朝"/>
                <w:lang w:val="en-US" w:eastAsia="ja-JP"/>
              </w:rPr>
              <w:t>PUCCH 2/11/22 bits</w:t>
            </w:r>
            <w:r>
              <w:rPr>
                <w:rFonts w:eastAsia="游明朝"/>
                <w:lang w:val="en-US" w:eastAsia="ja-JP"/>
              </w:rPr>
              <w:t>, it is not necessary to further discuss 4bits case.</w:t>
            </w:r>
          </w:p>
          <w:p w14:paraId="3556EFD3" w14:textId="42E82BBB" w:rsidR="002A43B0" w:rsidRDefault="002A43B0" w:rsidP="003531A0">
            <w:pPr>
              <w:jc w:val="left"/>
              <w:rPr>
                <w:rFonts w:eastAsia="游明朝"/>
                <w:lang w:val="en-US" w:eastAsia="ja-JP"/>
              </w:rPr>
            </w:pPr>
            <w:r>
              <w:rPr>
                <w:rFonts w:eastAsia="游明朝"/>
                <w:lang w:val="en-US" w:eastAsia="ja-JP"/>
              </w:rPr>
              <w:t>No update is found for now.</w:t>
            </w:r>
          </w:p>
        </w:tc>
      </w:tr>
      <w:tr w:rsidR="002A43B0" w14:paraId="622255CB" w14:textId="77777777" w:rsidTr="00F6050E">
        <w:tc>
          <w:tcPr>
            <w:tcW w:w="1479" w:type="dxa"/>
          </w:tcPr>
          <w:p w14:paraId="47F730AE" w14:textId="77777777" w:rsidR="002A43B0" w:rsidRDefault="002A43B0" w:rsidP="003531A0">
            <w:pPr>
              <w:jc w:val="left"/>
              <w:rPr>
                <w:rFonts w:eastAsia="游明朝"/>
                <w:lang w:val="en-US" w:eastAsia="ja-JP"/>
              </w:rPr>
            </w:pPr>
          </w:p>
        </w:tc>
        <w:tc>
          <w:tcPr>
            <w:tcW w:w="1372" w:type="dxa"/>
          </w:tcPr>
          <w:p w14:paraId="71136224" w14:textId="77777777" w:rsidR="002A43B0" w:rsidRDefault="002A43B0" w:rsidP="003531A0">
            <w:pPr>
              <w:tabs>
                <w:tab w:val="left" w:pos="551"/>
              </w:tabs>
              <w:jc w:val="left"/>
              <w:rPr>
                <w:rFonts w:eastAsiaTheme="minorEastAsia"/>
                <w:lang w:val="en-US" w:eastAsia="zh-CN"/>
              </w:rPr>
            </w:pPr>
          </w:p>
        </w:tc>
        <w:tc>
          <w:tcPr>
            <w:tcW w:w="6780" w:type="dxa"/>
          </w:tcPr>
          <w:p w14:paraId="0FA9049B" w14:textId="77777777" w:rsidR="002A43B0" w:rsidRDefault="002A43B0" w:rsidP="003531A0">
            <w:pPr>
              <w:jc w:val="left"/>
              <w:rPr>
                <w:rFonts w:eastAsia="游明朝"/>
                <w:lang w:val="en-US" w:eastAsia="ja-JP"/>
              </w:rPr>
            </w:pPr>
          </w:p>
        </w:tc>
      </w:tr>
      <w:tr w:rsidR="002A43B0" w14:paraId="2EA32633" w14:textId="77777777" w:rsidTr="00F6050E">
        <w:tc>
          <w:tcPr>
            <w:tcW w:w="1479" w:type="dxa"/>
          </w:tcPr>
          <w:p w14:paraId="64D767C1" w14:textId="77777777" w:rsidR="002A43B0" w:rsidRDefault="002A43B0" w:rsidP="003531A0">
            <w:pPr>
              <w:jc w:val="left"/>
              <w:rPr>
                <w:rFonts w:eastAsia="游明朝"/>
                <w:lang w:val="en-US" w:eastAsia="ja-JP"/>
              </w:rPr>
            </w:pPr>
          </w:p>
        </w:tc>
        <w:tc>
          <w:tcPr>
            <w:tcW w:w="1372" w:type="dxa"/>
          </w:tcPr>
          <w:p w14:paraId="36B4470F" w14:textId="77777777" w:rsidR="002A43B0" w:rsidRDefault="002A43B0" w:rsidP="003531A0">
            <w:pPr>
              <w:tabs>
                <w:tab w:val="left" w:pos="551"/>
              </w:tabs>
              <w:jc w:val="left"/>
              <w:rPr>
                <w:rFonts w:eastAsiaTheme="minorEastAsia"/>
                <w:lang w:val="en-US" w:eastAsia="zh-CN"/>
              </w:rPr>
            </w:pPr>
          </w:p>
        </w:tc>
        <w:tc>
          <w:tcPr>
            <w:tcW w:w="6780" w:type="dxa"/>
          </w:tcPr>
          <w:p w14:paraId="3D16CC29" w14:textId="77777777" w:rsidR="002A43B0" w:rsidRDefault="002A43B0" w:rsidP="003531A0">
            <w:pPr>
              <w:jc w:val="left"/>
              <w:rPr>
                <w:rFonts w:eastAsia="游明朝"/>
                <w:lang w:val="en-US" w:eastAsia="ja-JP"/>
              </w:rPr>
            </w:pPr>
          </w:p>
        </w:tc>
      </w:tr>
    </w:tbl>
    <w:p w14:paraId="6883FB3E" w14:textId="77777777" w:rsidR="00F47C38" w:rsidRDefault="00F47C38">
      <w:pPr>
        <w:spacing w:line="240" w:lineRule="auto"/>
        <w:jc w:val="left"/>
        <w:rPr>
          <w:rFonts w:eastAsia="游明朝"/>
          <w:color w:val="A6A6A6"/>
          <w:lang w:val="en-US"/>
        </w:rPr>
      </w:pPr>
    </w:p>
    <w:p w14:paraId="2A4A7049" w14:textId="77777777" w:rsidR="00F47C38" w:rsidRDefault="00F47C38">
      <w:pPr>
        <w:spacing w:line="240" w:lineRule="auto"/>
        <w:jc w:val="left"/>
        <w:rPr>
          <w:rFonts w:eastAsia="游明朝"/>
          <w:color w:val="A6A6A6"/>
          <w:lang w:val="en-US"/>
        </w:rPr>
      </w:pPr>
    </w:p>
    <w:p w14:paraId="04C2768B" w14:textId="77777777" w:rsidR="00F47C38" w:rsidRDefault="00DB05A5">
      <w:pPr>
        <w:tabs>
          <w:tab w:val="left" w:pos="772"/>
        </w:tabs>
        <w:spacing w:after="0"/>
        <w:rPr>
          <w:b/>
          <w:bCs/>
          <w:lang w:val="en-US"/>
        </w:rPr>
      </w:pPr>
      <w:r>
        <w:rPr>
          <w:b/>
          <w:highlight w:val="yellow"/>
          <w:lang w:val="en-US"/>
        </w:rPr>
        <w:t>FL6 High Priority Question 8.0-13</w:t>
      </w:r>
      <w:r>
        <w:rPr>
          <w:b/>
          <w:bCs/>
          <w:highlight w:val="yellow"/>
          <w:lang w:val="en-US"/>
        </w:rPr>
        <w:t>:</w:t>
      </w:r>
    </w:p>
    <w:p w14:paraId="334A53B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316B77F3" w14:textId="77777777">
        <w:tc>
          <w:tcPr>
            <w:tcW w:w="1479" w:type="dxa"/>
            <w:shd w:val="clear" w:color="auto" w:fill="D9D9D9" w:themeFill="background1" w:themeFillShade="D9"/>
          </w:tcPr>
          <w:p w14:paraId="457972AF"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5F31850E"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09CA4FFE" w14:textId="77777777" w:rsidR="00F47C38" w:rsidRDefault="00DB05A5">
            <w:pPr>
              <w:jc w:val="left"/>
              <w:rPr>
                <w:b/>
                <w:bCs/>
                <w:lang w:val="en-US"/>
              </w:rPr>
            </w:pPr>
            <w:r>
              <w:rPr>
                <w:b/>
                <w:bCs/>
                <w:lang w:val="en-US"/>
              </w:rPr>
              <w:t>Comments</w:t>
            </w:r>
          </w:p>
        </w:tc>
      </w:tr>
      <w:tr w:rsidR="00F47C38" w14:paraId="09648B8F" w14:textId="77777777">
        <w:tc>
          <w:tcPr>
            <w:tcW w:w="1479" w:type="dxa"/>
          </w:tcPr>
          <w:p w14:paraId="02E5735B"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78727E0" w14:textId="77777777" w:rsidR="00F47C38" w:rsidRDefault="00F47C38">
            <w:pPr>
              <w:tabs>
                <w:tab w:val="left" w:pos="551"/>
              </w:tabs>
              <w:jc w:val="left"/>
              <w:rPr>
                <w:rFonts w:eastAsiaTheme="minorEastAsia"/>
                <w:lang w:val="en-US" w:eastAsia="zh-CN"/>
              </w:rPr>
            </w:pPr>
          </w:p>
        </w:tc>
        <w:tc>
          <w:tcPr>
            <w:tcW w:w="6780" w:type="dxa"/>
          </w:tcPr>
          <w:p w14:paraId="57119098"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p w14:paraId="57E50E5B" w14:textId="77777777" w:rsidR="00F47C38" w:rsidRDefault="00DB05A5">
            <w:pPr>
              <w:numPr>
                <w:ilvl w:val="0"/>
                <w:numId w:val="30"/>
              </w:numPr>
              <w:jc w:val="left"/>
              <w:rPr>
                <w:rFonts w:eastAsiaTheme="minorEastAsia"/>
                <w:lang w:val="en-US" w:eastAsia="zh-CN"/>
              </w:rPr>
            </w:pPr>
            <w:r>
              <w:rPr>
                <w:rFonts w:eastAsiaTheme="minorEastAsia" w:hint="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rsidR="00E23D23" w14:paraId="18BB342F" w14:textId="77777777">
        <w:tc>
          <w:tcPr>
            <w:tcW w:w="1479" w:type="dxa"/>
          </w:tcPr>
          <w:p w14:paraId="714A9FE6" w14:textId="6BDC2CBD"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6E5282C" w14:textId="77777777" w:rsidR="00E23D23" w:rsidRDefault="00E23D23" w:rsidP="00E23D23">
            <w:pPr>
              <w:tabs>
                <w:tab w:val="left" w:pos="551"/>
              </w:tabs>
              <w:jc w:val="left"/>
              <w:rPr>
                <w:rFonts w:eastAsiaTheme="minorEastAsia"/>
                <w:lang w:val="en-US" w:eastAsia="zh-CN"/>
              </w:rPr>
            </w:pPr>
          </w:p>
        </w:tc>
        <w:tc>
          <w:tcPr>
            <w:tcW w:w="6780" w:type="dxa"/>
          </w:tcPr>
          <w:p w14:paraId="78AD3097" w14:textId="363265BE" w:rsidR="00E23D23" w:rsidRDefault="00E23D23" w:rsidP="00E23D23">
            <w:pPr>
              <w:jc w:val="left"/>
              <w:rPr>
                <w:rFonts w:eastAsiaTheme="minorEastAsia"/>
                <w:lang w:val="en-US" w:eastAsia="zh-CN"/>
              </w:rPr>
            </w:pPr>
            <w:r>
              <w:rPr>
                <w:rFonts w:eastAsiaTheme="minorEastAsia"/>
                <w:lang w:val="en-US" w:eastAsia="zh-CN"/>
              </w:rPr>
              <w:t xml:space="preserve">We think it could be clarified that Format 0 is used for Rural scenario and Format B4 is used for Urban scenario. </w:t>
            </w:r>
          </w:p>
          <w:p w14:paraId="3043164C" w14:textId="10F41239" w:rsidR="00E23D23" w:rsidRDefault="00E23D23" w:rsidP="00E23D23">
            <w:pPr>
              <w:jc w:val="left"/>
              <w:rPr>
                <w:rFonts w:eastAsiaTheme="minorEastAsia"/>
                <w:lang w:val="en-US" w:eastAsia="zh-CN"/>
              </w:rPr>
            </w:pPr>
            <w:r>
              <w:rPr>
                <w:rFonts w:eastAsiaTheme="minorEastAsia"/>
                <w:lang w:val="en-US" w:eastAsia="zh-CN"/>
              </w:rPr>
              <w:t xml:space="preserve">We think Format C2 (6 symbols) should not be considered so that there is some synergy between the results from companies. Note that Format B4 (12 symbols) was considered in Urban scenario during Rel-17 RedCap SI. </w:t>
            </w:r>
          </w:p>
        </w:tc>
      </w:tr>
      <w:tr w:rsidR="002247AB" w14:paraId="130981CC" w14:textId="77777777">
        <w:tc>
          <w:tcPr>
            <w:tcW w:w="1479" w:type="dxa"/>
          </w:tcPr>
          <w:p w14:paraId="60CDA8FE" w14:textId="303320C0" w:rsidR="002247AB" w:rsidRDefault="002247AB" w:rsidP="002247AB">
            <w:pPr>
              <w:jc w:val="left"/>
              <w:rPr>
                <w:rFonts w:eastAsia="游明朝"/>
                <w:lang w:val="en-US" w:eastAsia="ja-JP"/>
              </w:rPr>
            </w:pPr>
            <w:r>
              <w:rPr>
                <w:rFonts w:eastAsiaTheme="minorEastAsia"/>
                <w:lang w:val="en-US" w:eastAsia="zh-CN"/>
              </w:rPr>
              <w:t>Nokia, NSB</w:t>
            </w:r>
          </w:p>
        </w:tc>
        <w:tc>
          <w:tcPr>
            <w:tcW w:w="1372" w:type="dxa"/>
          </w:tcPr>
          <w:p w14:paraId="4CD901C6" w14:textId="77777777" w:rsidR="002247AB" w:rsidRDefault="002247AB" w:rsidP="002247AB">
            <w:pPr>
              <w:tabs>
                <w:tab w:val="left" w:pos="551"/>
              </w:tabs>
              <w:jc w:val="left"/>
              <w:rPr>
                <w:rFonts w:eastAsia="游明朝"/>
                <w:lang w:val="en-US" w:eastAsia="ja-JP"/>
              </w:rPr>
            </w:pPr>
          </w:p>
        </w:tc>
        <w:tc>
          <w:tcPr>
            <w:tcW w:w="6780" w:type="dxa"/>
          </w:tcPr>
          <w:p w14:paraId="3C25D92E" w14:textId="347C3912" w:rsidR="002247AB" w:rsidRDefault="002247AB" w:rsidP="002247AB">
            <w:pPr>
              <w:jc w:val="left"/>
              <w:rPr>
                <w:rFonts w:eastAsiaTheme="minorEastAsia"/>
                <w:lang w:val="en-US" w:eastAsia="zh-CN"/>
              </w:rPr>
            </w:pPr>
            <w:r>
              <w:rPr>
                <w:rFonts w:eastAsiaTheme="minorEastAsia"/>
                <w:lang w:val="en-US" w:eastAsia="zh-CN"/>
              </w:rPr>
              <w:t>For Format B4 and Format C2, the number of subcarriers for 30 kHz SCS should be clarified if limiting the bandwidth to 11 PRBs (based on outcome of discussion on FL6 High Priority Question 8.0-4), since the bandwidth of the preamble (139 subcarriers) with these formats exceeds 11 PRBs.</w:t>
            </w:r>
          </w:p>
        </w:tc>
      </w:tr>
      <w:tr w:rsidR="00285EA9" w14:paraId="09E48B02" w14:textId="77777777">
        <w:tc>
          <w:tcPr>
            <w:tcW w:w="1479" w:type="dxa"/>
          </w:tcPr>
          <w:p w14:paraId="21155317" w14:textId="246E1AC8"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A214CE8" w14:textId="77777777" w:rsidR="00285EA9" w:rsidRDefault="00285EA9" w:rsidP="00285EA9">
            <w:pPr>
              <w:tabs>
                <w:tab w:val="left" w:pos="551"/>
              </w:tabs>
              <w:jc w:val="left"/>
              <w:rPr>
                <w:rFonts w:eastAsia="游明朝"/>
                <w:lang w:val="en-US" w:eastAsia="ja-JP"/>
              </w:rPr>
            </w:pPr>
          </w:p>
        </w:tc>
        <w:tc>
          <w:tcPr>
            <w:tcW w:w="6780" w:type="dxa"/>
          </w:tcPr>
          <w:p w14:paraId="7A9038EB" w14:textId="2F063E34" w:rsidR="00285EA9" w:rsidRDefault="00285EA9" w:rsidP="00285EA9">
            <w:pPr>
              <w:jc w:val="left"/>
              <w:rPr>
                <w:rFonts w:eastAsiaTheme="minorEastAsia"/>
                <w:lang w:val="en-US" w:eastAsia="zh-CN"/>
              </w:rPr>
            </w:pPr>
            <w:r>
              <w:rPr>
                <w:rFonts w:eastAsiaTheme="minorEastAsia"/>
                <w:lang w:val="en-US" w:eastAsia="zh-CN"/>
              </w:rPr>
              <w:t>Can be reused</w:t>
            </w:r>
          </w:p>
        </w:tc>
      </w:tr>
      <w:tr w:rsidR="006B3FEC" w14:paraId="6E5D1806" w14:textId="77777777" w:rsidTr="00F6050E">
        <w:tc>
          <w:tcPr>
            <w:tcW w:w="1479" w:type="dxa"/>
          </w:tcPr>
          <w:p w14:paraId="731DCCD4"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47CDF6" w14:textId="77777777" w:rsidR="006B3FEC" w:rsidRDefault="006B3FEC" w:rsidP="00F6050E">
            <w:pPr>
              <w:tabs>
                <w:tab w:val="left" w:pos="551"/>
              </w:tabs>
              <w:jc w:val="left"/>
              <w:rPr>
                <w:rFonts w:eastAsiaTheme="minorEastAsia"/>
                <w:lang w:val="en-US" w:eastAsia="zh-CN"/>
              </w:rPr>
            </w:pPr>
          </w:p>
        </w:tc>
        <w:tc>
          <w:tcPr>
            <w:tcW w:w="6780" w:type="dxa"/>
          </w:tcPr>
          <w:p w14:paraId="32B53FCB" w14:textId="77777777" w:rsidR="006B3FEC" w:rsidRDefault="006B3FEC" w:rsidP="00F6050E">
            <w:pPr>
              <w:jc w:val="left"/>
              <w:rPr>
                <w:rFonts w:eastAsiaTheme="minorEastAsia"/>
                <w:lang w:val="en-US" w:eastAsia="zh-CN"/>
              </w:rPr>
            </w:pPr>
            <w:r>
              <w:rPr>
                <w:rFonts w:eastAsiaTheme="minorEastAsia"/>
                <w:lang w:val="en-US" w:eastAsia="zh-CN"/>
              </w:rPr>
              <w:t>PRACH evaluation is not needed.</w:t>
            </w:r>
          </w:p>
        </w:tc>
      </w:tr>
      <w:tr w:rsidR="003531A0" w14:paraId="606E0831" w14:textId="77777777" w:rsidTr="00F6050E">
        <w:tc>
          <w:tcPr>
            <w:tcW w:w="1479" w:type="dxa"/>
          </w:tcPr>
          <w:p w14:paraId="275C196B" w14:textId="3209B544"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347F6BD" w14:textId="77777777" w:rsidR="003531A0" w:rsidRDefault="003531A0" w:rsidP="003531A0">
            <w:pPr>
              <w:tabs>
                <w:tab w:val="left" w:pos="551"/>
              </w:tabs>
              <w:jc w:val="left"/>
              <w:rPr>
                <w:rFonts w:eastAsiaTheme="minorEastAsia"/>
                <w:lang w:val="en-US" w:eastAsia="zh-CN"/>
              </w:rPr>
            </w:pPr>
          </w:p>
        </w:tc>
        <w:tc>
          <w:tcPr>
            <w:tcW w:w="6780" w:type="dxa"/>
          </w:tcPr>
          <w:p w14:paraId="4AD17478" w14:textId="397BD2AA"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226445" w14:paraId="1DEA9D0C" w14:textId="77777777" w:rsidTr="00F6050E">
        <w:tc>
          <w:tcPr>
            <w:tcW w:w="1479" w:type="dxa"/>
          </w:tcPr>
          <w:p w14:paraId="0E5DDAE7" w14:textId="68F6AB43" w:rsidR="00226445" w:rsidRDefault="00226445" w:rsidP="00226445">
            <w:pPr>
              <w:jc w:val="left"/>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1A39A19" w14:textId="77777777" w:rsidR="00226445" w:rsidRDefault="00226445" w:rsidP="00226445">
            <w:pPr>
              <w:tabs>
                <w:tab w:val="left" w:pos="551"/>
              </w:tabs>
              <w:jc w:val="left"/>
              <w:rPr>
                <w:rFonts w:eastAsiaTheme="minorEastAsia"/>
                <w:lang w:val="en-US" w:eastAsia="zh-CN"/>
              </w:rPr>
            </w:pPr>
          </w:p>
        </w:tc>
        <w:tc>
          <w:tcPr>
            <w:tcW w:w="6780" w:type="dxa"/>
          </w:tcPr>
          <w:p w14:paraId="3C5B842E" w14:textId="5A150593" w:rsidR="00226445" w:rsidRDefault="00226445" w:rsidP="00226445">
            <w:pPr>
              <w:jc w:val="left"/>
              <w:rPr>
                <w:rFonts w:eastAsia="游明朝"/>
                <w:lang w:val="en-US" w:eastAsia="ja-JP"/>
              </w:rPr>
            </w:pPr>
            <w:r>
              <w:rPr>
                <w:rFonts w:eastAsia="Malgun Gothic"/>
                <w:lang w:val="en-US" w:eastAsia="ko-KR"/>
              </w:rPr>
              <w:t xml:space="preserve">Number </w:t>
            </w:r>
            <w:r>
              <w:rPr>
                <w:rFonts w:eastAsia="Malgun Gothic" w:hint="eastAsia"/>
                <w:lang w:val="en-US" w:eastAsia="ko-KR"/>
              </w:rPr>
              <w:t xml:space="preserve">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should be 1.</w:t>
            </w:r>
          </w:p>
        </w:tc>
      </w:tr>
      <w:tr w:rsidR="00B20B03" w14:paraId="2B854875" w14:textId="77777777" w:rsidTr="00F6050E">
        <w:tc>
          <w:tcPr>
            <w:tcW w:w="1479" w:type="dxa"/>
          </w:tcPr>
          <w:p w14:paraId="75011DC1" w14:textId="35DF8B96" w:rsidR="00B20B03" w:rsidRDefault="00B20B03" w:rsidP="003531A0">
            <w:pPr>
              <w:jc w:val="left"/>
              <w:rPr>
                <w:rFonts w:eastAsia="游明朝"/>
                <w:lang w:val="en-US" w:eastAsia="ja-JP"/>
              </w:rPr>
            </w:pPr>
            <w:r>
              <w:rPr>
                <w:rFonts w:eastAsia="游明朝" w:hint="eastAsia"/>
                <w:lang w:val="en-US" w:eastAsia="ja-JP"/>
              </w:rPr>
              <w:t>F</w:t>
            </w:r>
            <w:r>
              <w:rPr>
                <w:rFonts w:eastAsia="游明朝"/>
                <w:lang w:val="en-US" w:eastAsia="ja-JP"/>
              </w:rPr>
              <w:t>L</w:t>
            </w:r>
            <w:r w:rsidR="00ED1BB7">
              <w:rPr>
                <w:rFonts w:eastAsia="游明朝"/>
                <w:lang w:val="en-US" w:eastAsia="ja-JP"/>
              </w:rPr>
              <w:t>8</w:t>
            </w:r>
          </w:p>
        </w:tc>
        <w:tc>
          <w:tcPr>
            <w:tcW w:w="1372" w:type="dxa"/>
          </w:tcPr>
          <w:p w14:paraId="46DF5DF0" w14:textId="77777777" w:rsidR="00B20B03" w:rsidRDefault="00B20B03" w:rsidP="003531A0">
            <w:pPr>
              <w:tabs>
                <w:tab w:val="left" w:pos="551"/>
              </w:tabs>
              <w:jc w:val="left"/>
              <w:rPr>
                <w:rFonts w:eastAsiaTheme="minorEastAsia"/>
                <w:lang w:val="en-US" w:eastAsia="zh-CN"/>
              </w:rPr>
            </w:pPr>
          </w:p>
        </w:tc>
        <w:tc>
          <w:tcPr>
            <w:tcW w:w="6780" w:type="dxa"/>
          </w:tcPr>
          <w:p w14:paraId="3EF267F0" w14:textId="2341B69C" w:rsidR="00B20B03" w:rsidRDefault="00A30427" w:rsidP="003531A0">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646DFD19" w14:textId="3BB157DC" w:rsidR="00A30427" w:rsidRDefault="00A30427" w:rsidP="003531A0">
            <w:pPr>
              <w:jc w:val="left"/>
              <w:rPr>
                <w:rFonts w:eastAsia="游明朝"/>
                <w:lang w:val="en-US" w:eastAsia="ja-JP"/>
              </w:rPr>
            </w:pPr>
          </w:p>
          <w:p w14:paraId="1D8470A9" w14:textId="5FD4C1D3" w:rsidR="00A30427" w:rsidRDefault="00A30427" w:rsidP="003531A0">
            <w:pPr>
              <w:jc w:val="left"/>
              <w:rPr>
                <w:rFonts w:eastAsia="游明朝"/>
                <w:lang w:val="en-US" w:eastAsia="ja-JP"/>
              </w:rPr>
            </w:pPr>
            <w:r>
              <w:rPr>
                <w:rFonts w:eastAsia="游明朝" w:hint="eastAsia"/>
                <w:lang w:val="en-US" w:eastAsia="ja-JP"/>
              </w:rPr>
              <w:t>A</w:t>
            </w:r>
            <w:r>
              <w:rPr>
                <w:rFonts w:eastAsia="游明朝"/>
                <w:lang w:val="en-US" w:eastAsia="ja-JP"/>
              </w:rPr>
              <w:t>s pointed out by some companies, the assumed preamble format should be update</w:t>
            </w:r>
            <w:r w:rsidR="00CE613B">
              <w:rPr>
                <w:rFonts w:eastAsia="游明朝"/>
                <w:lang w:val="en-US" w:eastAsia="ja-JP"/>
              </w:rPr>
              <w:t>d</w:t>
            </w:r>
            <w:r>
              <w:rPr>
                <w:rFonts w:eastAsia="游明朝"/>
                <w:lang w:val="en-US" w:eastAsia="ja-JP"/>
              </w:rPr>
              <w:t>.</w:t>
            </w:r>
          </w:p>
          <w:p w14:paraId="3CFC7215" w14:textId="66EC4C84" w:rsidR="00A30427" w:rsidRDefault="00CE613B" w:rsidP="003531A0">
            <w:pPr>
              <w:jc w:val="left"/>
              <w:rPr>
                <w:rFonts w:eastAsia="游明朝"/>
                <w:lang w:val="en-US" w:eastAsia="ja-JP"/>
              </w:rPr>
            </w:pPr>
            <w:r>
              <w:rPr>
                <w:rFonts w:eastAsia="游明朝" w:hint="eastAsia"/>
                <w:lang w:val="en-US" w:eastAsia="ja-JP"/>
              </w:rPr>
              <w:lastRenderedPageBreak/>
              <w:t>C</w:t>
            </w:r>
            <w:r>
              <w:rPr>
                <w:rFonts w:eastAsia="游明朝"/>
                <w:lang w:val="en-US" w:eastAsia="ja-JP"/>
              </w:rPr>
              <w:t>ompanies are encouraged to provide the view which preamble format should be assumed for each scenario</w:t>
            </w:r>
          </w:p>
          <w:p w14:paraId="02239E87" w14:textId="6A93A3B6" w:rsidR="00A30427" w:rsidRDefault="00A30427" w:rsidP="003531A0">
            <w:pPr>
              <w:jc w:val="left"/>
              <w:rPr>
                <w:rFonts w:eastAsia="游明朝"/>
                <w:lang w:val="en-US" w:eastAsia="ja-JP"/>
              </w:rPr>
            </w:pPr>
          </w:p>
        </w:tc>
      </w:tr>
      <w:tr w:rsidR="00B20B03" w14:paraId="3E3BA2F9" w14:textId="77777777" w:rsidTr="00F6050E">
        <w:tc>
          <w:tcPr>
            <w:tcW w:w="1479" w:type="dxa"/>
          </w:tcPr>
          <w:p w14:paraId="2B995C4F" w14:textId="53EF9862" w:rsidR="00B20B03" w:rsidRDefault="00174922" w:rsidP="003531A0">
            <w:pPr>
              <w:jc w:val="left"/>
              <w:rPr>
                <w:rFonts w:eastAsia="游明朝"/>
                <w:lang w:val="en-US" w:eastAsia="ja-JP"/>
              </w:rPr>
            </w:pPr>
            <w:r>
              <w:rPr>
                <w:rFonts w:eastAsia="游明朝"/>
                <w:lang w:val="en-US" w:eastAsia="ja-JP"/>
              </w:rPr>
              <w:lastRenderedPageBreak/>
              <w:t xml:space="preserve">Nordic </w:t>
            </w:r>
          </w:p>
        </w:tc>
        <w:tc>
          <w:tcPr>
            <w:tcW w:w="1372" w:type="dxa"/>
          </w:tcPr>
          <w:p w14:paraId="3576FA72" w14:textId="77777777" w:rsidR="00B20B03" w:rsidRDefault="00B20B03" w:rsidP="003531A0">
            <w:pPr>
              <w:tabs>
                <w:tab w:val="left" w:pos="551"/>
              </w:tabs>
              <w:jc w:val="left"/>
              <w:rPr>
                <w:rFonts w:eastAsiaTheme="minorEastAsia"/>
                <w:lang w:val="en-US" w:eastAsia="zh-CN"/>
              </w:rPr>
            </w:pPr>
          </w:p>
        </w:tc>
        <w:tc>
          <w:tcPr>
            <w:tcW w:w="6780" w:type="dxa"/>
          </w:tcPr>
          <w:p w14:paraId="3072C6A6" w14:textId="126AB27A" w:rsidR="00B20B03" w:rsidRDefault="00F10D33" w:rsidP="003531A0">
            <w:pPr>
              <w:jc w:val="left"/>
              <w:rPr>
                <w:rFonts w:eastAsia="游明朝"/>
                <w:lang w:val="en-US" w:eastAsia="ja-JP"/>
              </w:rPr>
            </w:pPr>
            <w:r>
              <w:rPr>
                <w:rFonts w:eastAsia="游明朝"/>
                <w:lang w:val="en-US" w:eastAsia="ja-JP"/>
              </w:rPr>
              <w:t>Short PRACH p</w:t>
            </w:r>
            <w:r w:rsidR="00174922">
              <w:rPr>
                <w:rFonts w:eastAsia="游明朝"/>
                <w:lang w:val="en-US" w:eastAsia="ja-JP"/>
              </w:rPr>
              <w:t>reambles fit into 12RBs, which should not be an issue for operator</w:t>
            </w:r>
            <w:r>
              <w:rPr>
                <w:rFonts w:eastAsia="游明朝"/>
                <w:lang w:val="en-US" w:eastAsia="ja-JP"/>
              </w:rPr>
              <w:t xml:space="preserve">’s </w:t>
            </w:r>
            <w:r w:rsidR="00174922">
              <w:rPr>
                <w:rFonts w:eastAsia="游明朝"/>
                <w:lang w:val="en-US" w:eastAsia="ja-JP"/>
              </w:rPr>
              <w:t>carrier</w:t>
            </w:r>
            <w:r>
              <w:rPr>
                <w:rFonts w:eastAsia="游明朝"/>
                <w:lang w:val="en-US" w:eastAsia="ja-JP"/>
              </w:rPr>
              <w:t xml:space="preserve"> of</w:t>
            </w:r>
            <w:r w:rsidR="00174922">
              <w:rPr>
                <w:rFonts w:eastAsia="游明朝"/>
                <w:lang w:val="en-US" w:eastAsia="ja-JP"/>
              </w:rPr>
              <w:t xml:space="preserve"> BW larger than 5MHz.  In corner case of when operator carrier BW is 5MHz, format 0 can be still used</w:t>
            </w:r>
            <w:r>
              <w:rPr>
                <w:rFonts w:eastAsia="游明朝"/>
                <w:lang w:val="en-US" w:eastAsia="ja-JP"/>
              </w:rPr>
              <w:t>, plus even here it could be studied whether RF requirements can be met for 139SC transmission.</w:t>
            </w:r>
          </w:p>
        </w:tc>
      </w:tr>
      <w:tr w:rsidR="00B20B03" w14:paraId="21FEC7C0" w14:textId="77777777" w:rsidTr="00F6050E">
        <w:tc>
          <w:tcPr>
            <w:tcW w:w="1479" w:type="dxa"/>
          </w:tcPr>
          <w:p w14:paraId="35756B72" w14:textId="2652D6F5" w:rsidR="00B20B03" w:rsidRDefault="009D186D" w:rsidP="003531A0">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4A7C2B6" w14:textId="77777777" w:rsidR="00B20B03" w:rsidRDefault="00B20B03" w:rsidP="003531A0">
            <w:pPr>
              <w:tabs>
                <w:tab w:val="left" w:pos="551"/>
              </w:tabs>
              <w:jc w:val="left"/>
              <w:rPr>
                <w:rFonts w:eastAsiaTheme="minorEastAsia"/>
                <w:lang w:val="en-US" w:eastAsia="zh-CN"/>
              </w:rPr>
            </w:pPr>
          </w:p>
        </w:tc>
        <w:tc>
          <w:tcPr>
            <w:tcW w:w="6780" w:type="dxa"/>
          </w:tcPr>
          <w:p w14:paraId="62E5B933" w14:textId="603FE2E6" w:rsidR="00B20B03" w:rsidRDefault="009D186D" w:rsidP="003531A0">
            <w:pPr>
              <w:jc w:val="left"/>
              <w:rPr>
                <w:rFonts w:eastAsia="游明朝"/>
                <w:lang w:val="en-US" w:eastAsia="ja-JP"/>
              </w:rPr>
            </w:pPr>
            <w:r>
              <w:rPr>
                <w:rFonts w:eastAsia="游明朝"/>
                <w:lang w:val="en-US" w:eastAsia="ja-JP"/>
              </w:rPr>
              <w:t>We are fine with the current assumption</w:t>
            </w:r>
            <w:r>
              <w:rPr>
                <w:rFonts w:eastAsia="游明朝"/>
                <w:lang w:val="en-US" w:eastAsia="ja-JP"/>
              </w:rPr>
              <w:t>, i.e., Format0/B4/C2.</w:t>
            </w:r>
          </w:p>
        </w:tc>
      </w:tr>
    </w:tbl>
    <w:p w14:paraId="6EC5188B" w14:textId="77777777" w:rsidR="00F47C38" w:rsidRDefault="00F47C38">
      <w:pPr>
        <w:spacing w:line="240" w:lineRule="auto"/>
        <w:jc w:val="left"/>
        <w:rPr>
          <w:rFonts w:eastAsia="游明朝"/>
          <w:color w:val="A6A6A6"/>
          <w:lang w:val="en-US"/>
        </w:rPr>
      </w:pPr>
    </w:p>
    <w:p w14:paraId="1A4B777F" w14:textId="77777777" w:rsidR="00F47C38" w:rsidRDefault="00F47C38">
      <w:pPr>
        <w:spacing w:line="240" w:lineRule="auto"/>
        <w:jc w:val="left"/>
        <w:rPr>
          <w:rFonts w:eastAsia="游明朝"/>
          <w:color w:val="A6A6A6"/>
          <w:lang w:val="en-US"/>
        </w:rPr>
      </w:pPr>
    </w:p>
    <w:p w14:paraId="5C34054C" w14:textId="77777777" w:rsidR="00F47C38" w:rsidRDefault="00DB05A5">
      <w:pPr>
        <w:tabs>
          <w:tab w:val="left" w:pos="772"/>
        </w:tabs>
        <w:spacing w:after="0"/>
        <w:rPr>
          <w:b/>
          <w:bCs/>
          <w:lang w:val="en-US"/>
        </w:rPr>
      </w:pPr>
      <w:r>
        <w:rPr>
          <w:b/>
          <w:highlight w:val="yellow"/>
          <w:lang w:val="en-US"/>
        </w:rPr>
        <w:t>FL6 High Priority Question 8.0-14</w:t>
      </w:r>
      <w:r>
        <w:rPr>
          <w:b/>
          <w:bCs/>
          <w:highlight w:val="yellow"/>
          <w:lang w:val="en-US"/>
        </w:rPr>
        <w:t>:</w:t>
      </w:r>
    </w:p>
    <w:p w14:paraId="52BC1D5C"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4C93CA04" w14:textId="77777777">
        <w:tc>
          <w:tcPr>
            <w:tcW w:w="1479" w:type="dxa"/>
            <w:shd w:val="clear" w:color="auto" w:fill="D9D9D9" w:themeFill="background1" w:themeFillShade="D9"/>
          </w:tcPr>
          <w:p w14:paraId="15BF29B7"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1B01C68"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3C3EB433" w14:textId="77777777" w:rsidR="00F47C38" w:rsidRDefault="00DB05A5">
            <w:pPr>
              <w:jc w:val="left"/>
              <w:rPr>
                <w:b/>
                <w:bCs/>
                <w:lang w:val="en-US"/>
              </w:rPr>
            </w:pPr>
            <w:r>
              <w:rPr>
                <w:b/>
                <w:bCs/>
                <w:lang w:val="en-US"/>
              </w:rPr>
              <w:t>Comments</w:t>
            </w:r>
          </w:p>
        </w:tc>
      </w:tr>
      <w:tr w:rsidR="00F47C38" w14:paraId="05B28485" w14:textId="77777777">
        <w:tc>
          <w:tcPr>
            <w:tcW w:w="1479" w:type="dxa"/>
          </w:tcPr>
          <w:p w14:paraId="5CB9CBD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CE4036"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82458A" w14:textId="77777777" w:rsidR="00F47C38" w:rsidRDefault="00DB05A5">
            <w:pPr>
              <w:jc w:val="left"/>
              <w:rPr>
                <w:rFonts w:eastAsiaTheme="minorEastAsia"/>
                <w:lang w:val="en-US" w:eastAsia="zh-CN"/>
              </w:rPr>
            </w:pPr>
            <w:r>
              <w:rPr>
                <w:rFonts w:eastAsiaTheme="minorEastAsia"/>
                <w:lang w:val="en-US" w:eastAsia="zh-CN"/>
              </w:rPr>
              <w:t xml:space="preserve">Number of UE receive chains for Rel-18 RedCap should be 1. </w:t>
            </w:r>
          </w:p>
        </w:tc>
      </w:tr>
      <w:tr w:rsidR="00F47C38" w14:paraId="04C9B540" w14:textId="77777777">
        <w:tc>
          <w:tcPr>
            <w:tcW w:w="1479" w:type="dxa"/>
          </w:tcPr>
          <w:p w14:paraId="2C929D70"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AE913B" w14:textId="77777777" w:rsidR="00F47C38" w:rsidRDefault="00F47C38">
            <w:pPr>
              <w:tabs>
                <w:tab w:val="left" w:pos="551"/>
              </w:tabs>
              <w:jc w:val="left"/>
              <w:rPr>
                <w:rFonts w:eastAsiaTheme="minorEastAsia"/>
                <w:lang w:val="en-US" w:eastAsia="zh-CN"/>
              </w:rPr>
            </w:pPr>
          </w:p>
        </w:tc>
        <w:tc>
          <w:tcPr>
            <w:tcW w:w="6780" w:type="dxa"/>
          </w:tcPr>
          <w:p w14:paraId="3706391C"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 xml:space="preserve">Number of UE receive chains </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EF024B" w14:textId="77777777">
        <w:tc>
          <w:tcPr>
            <w:tcW w:w="1479" w:type="dxa"/>
          </w:tcPr>
          <w:p w14:paraId="493B1611"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7ACA5E6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09428D3"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387AAF6D" w14:textId="77777777">
        <w:tc>
          <w:tcPr>
            <w:tcW w:w="1479" w:type="dxa"/>
          </w:tcPr>
          <w:p w14:paraId="0237B058"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2D74E32E" w14:textId="77777777" w:rsidR="00E54C86" w:rsidRDefault="00E54C86" w:rsidP="00E54C86">
            <w:pPr>
              <w:tabs>
                <w:tab w:val="left" w:pos="551"/>
              </w:tabs>
              <w:jc w:val="left"/>
              <w:rPr>
                <w:rFonts w:eastAsia="Malgun Gothic"/>
                <w:lang w:val="en-US" w:eastAsia="ko-KR"/>
              </w:rPr>
            </w:pPr>
          </w:p>
        </w:tc>
        <w:tc>
          <w:tcPr>
            <w:tcW w:w="6780" w:type="dxa"/>
          </w:tcPr>
          <w:p w14:paraId="783C32ED"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F1634E" w14:paraId="5FD5FAFF" w14:textId="77777777">
        <w:tc>
          <w:tcPr>
            <w:tcW w:w="1479" w:type="dxa"/>
          </w:tcPr>
          <w:p w14:paraId="058912B0" w14:textId="395CEECD" w:rsidR="00F1634E" w:rsidRDefault="00F1634E" w:rsidP="00E54C86">
            <w:pPr>
              <w:jc w:val="left"/>
              <w:rPr>
                <w:rFonts w:eastAsia="Malgun Gothic"/>
                <w:lang w:val="en-US" w:eastAsia="ko-KR"/>
              </w:rPr>
            </w:pPr>
            <w:r>
              <w:rPr>
                <w:rFonts w:eastAsia="Malgun Gothic"/>
                <w:lang w:val="en-US" w:eastAsia="ko-KR"/>
              </w:rPr>
              <w:t>FUTUREWEI</w:t>
            </w:r>
          </w:p>
        </w:tc>
        <w:tc>
          <w:tcPr>
            <w:tcW w:w="1372" w:type="dxa"/>
          </w:tcPr>
          <w:p w14:paraId="769E9132" w14:textId="77777777" w:rsidR="00F1634E" w:rsidRDefault="00F1634E" w:rsidP="00E54C86">
            <w:pPr>
              <w:tabs>
                <w:tab w:val="left" w:pos="551"/>
              </w:tabs>
              <w:jc w:val="left"/>
              <w:rPr>
                <w:rFonts w:eastAsia="Malgun Gothic"/>
                <w:lang w:val="en-US" w:eastAsia="ko-KR"/>
              </w:rPr>
            </w:pPr>
          </w:p>
        </w:tc>
        <w:tc>
          <w:tcPr>
            <w:tcW w:w="6780" w:type="dxa"/>
          </w:tcPr>
          <w:p w14:paraId="3C353243" w14:textId="7EFC4CCE" w:rsidR="00F1634E" w:rsidRDefault="00F1634E" w:rsidP="00E54C86">
            <w:pPr>
              <w:jc w:val="left"/>
              <w:rPr>
                <w:rFonts w:eastAsia="Malgun Gothic"/>
                <w:lang w:val="en-US" w:eastAsia="ko-KR"/>
              </w:rPr>
            </w:pPr>
            <w:r>
              <w:rPr>
                <w:rFonts w:eastAsia="Malgun Gothic"/>
                <w:lang w:val="en-US" w:eastAsia="ko-KR"/>
              </w:rPr>
              <w:t>Similar comment as Samsung</w:t>
            </w:r>
          </w:p>
        </w:tc>
      </w:tr>
      <w:tr w:rsidR="00E23D23" w14:paraId="0D121463" w14:textId="77777777" w:rsidTr="00E23D23">
        <w:tc>
          <w:tcPr>
            <w:tcW w:w="1479" w:type="dxa"/>
          </w:tcPr>
          <w:p w14:paraId="43F995F9"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58FB3FC2" w14:textId="77777777" w:rsidR="00E23D23" w:rsidRDefault="00E23D23" w:rsidP="00F6050E">
            <w:pPr>
              <w:tabs>
                <w:tab w:val="left" w:pos="551"/>
              </w:tabs>
              <w:jc w:val="left"/>
              <w:rPr>
                <w:rFonts w:eastAsiaTheme="minorEastAsia"/>
                <w:lang w:val="en-US" w:eastAsia="zh-CN"/>
              </w:rPr>
            </w:pPr>
          </w:p>
        </w:tc>
        <w:tc>
          <w:tcPr>
            <w:tcW w:w="6780" w:type="dxa"/>
          </w:tcPr>
          <w:p w14:paraId="39C9C833" w14:textId="5610947C" w:rsidR="00E23D23" w:rsidRDefault="00E23D23" w:rsidP="00F6050E">
            <w:pPr>
              <w:jc w:val="left"/>
              <w:rPr>
                <w:rFonts w:eastAsiaTheme="minorEastAsia"/>
                <w:lang w:val="en-US" w:eastAsia="zh-CN"/>
              </w:rPr>
            </w:pPr>
            <w:r>
              <w:rPr>
                <w:rFonts w:eastAsiaTheme="minorEastAsia"/>
                <w:lang w:val="en-US" w:eastAsia="zh-CN"/>
              </w:rPr>
              <w:t>Same view as others above.</w:t>
            </w:r>
          </w:p>
        </w:tc>
      </w:tr>
      <w:tr w:rsidR="00DF4AD1" w:rsidRPr="00F1634E" w14:paraId="7FD5BAC9" w14:textId="77777777" w:rsidTr="00DF4AD1">
        <w:tc>
          <w:tcPr>
            <w:tcW w:w="1479" w:type="dxa"/>
          </w:tcPr>
          <w:p w14:paraId="2ABA7D23" w14:textId="77777777" w:rsidR="00DF4AD1" w:rsidRDefault="00DF4AD1" w:rsidP="00F6050E">
            <w:pPr>
              <w:jc w:val="left"/>
              <w:rPr>
                <w:rFonts w:eastAsia="Malgun Gothic"/>
                <w:lang w:val="en-US" w:eastAsia="ko-KR"/>
              </w:rPr>
            </w:pPr>
            <w:r>
              <w:rPr>
                <w:rFonts w:eastAsia="Malgun Gothic"/>
                <w:lang w:val="en-US" w:eastAsia="ko-KR"/>
              </w:rPr>
              <w:t>Nokia, NSB</w:t>
            </w:r>
          </w:p>
        </w:tc>
        <w:tc>
          <w:tcPr>
            <w:tcW w:w="1372" w:type="dxa"/>
          </w:tcPr>
          <w:p w14:paraId="4F5F8094" w14:textId="77777777" w:rsidR="00DF4AD1" w:rsidRDefault="00DF4AD1" w:rsidP="00F6050E">
            <w:pPr>
              <w:tabs>
                <w:tab w:val="left" w:pos="551"/>
              </w:tabs>
              <w:jc w:val="left"/>
              <w:rPr>
                <w:rFonts w:eastAsia="Malgun Gothic"/>
                <w:lang w:val="en-US" w:eastAsia="ko-KR"/>
              </w:rPr>
            </w:pPr>
            <w:r>
              <w:rPr>
                <w:rFonts w:eastAsia="游明朝"/>
                <w:lang w:val="en-US" w:eastAsia="ja-JP"/>
              </w:rPr>
              <w:t>Y</w:t>
            </w:r>
          </w:p>
        </w:tc>
        <w:tc>
          <w:tcPr>
            <w:tcW w:w="6780" w:type="dxa"/>
          </w:tcPr>
          <w:p w14:paraId="1DD497F1" w14:textId="77777777" w:rsidR="00DF4AD1" w:rsidRPr="00F1634E" w:rsidRDefault="00DF4AD1" w:rsidP="00F6050E">
            <w:pPr>
              <w:jc w:val="left"/>
              <w:rPr>
                <w:rFonts w:eastAsia="Malgun Gothic"/>
                <w:lang w:val="en-US" w:eastAsia="ko-KR"/>
              </w:rPr>
            </w:pPr>
            <w:r>
              <w:rPr>
                <w:rFonts w:eastAsiaTheme="minorEastAsia"/>
                <w:lang w:val="en-US" w:eastAsia="zh-CN"/>
              </w:rPr>
              <w:t>The number of UE receive chains should be 1.</w:t>
            </w:r>
          </w:p>
        </w:tc>
      </w:tr>
      <w:tr w:rsidR="00EA5CFA" w:rsidRPr="00F1634E" w14:paraId="4E2CA9EA" w14:textId="77777777" w:rsidTr="00DF4AD1">
        <w:tc>
          <w:tcPr>
            <w:tcW w:w="1479" w:type="dxa"/>
          </w:tcPr>
          <w:p w14:paraId="65E5DE37" w14:textId="37586624" w:rsidR="00EA5CFA" w:rsidRDefault="00EA5CFA" w:rsidP="00EA5CFA">
            <w:pPr>
              <w:jc w:val="left"/>
              <w:rPr>
                <w:rFonts w:eastAsia="Malgun Gothic"/>
                <w:lang w:val="en-US" w:eastAsia="ko-KR"/>
              </w:rPr>
            </w:pPr>
            <w:r>
              <w:rPr>
                <w:rFonts w:eastAsia="Malgun Gothic"/>
                <w:lang w:val="en-US" w:eastAsia="ko-KR"/>
              </w:rPr>
              <w:t>Qualcomm</w:t>
            </w:r>
          </w:p>
        </w:tc>
        <w:tc>
          <w:tcPr>
            <w:tcW w:w="1372" w:type="dxa"/>
          </w:tcPr>
          <w:p w14:paraId="3E8AD48E" w14:textId="77777777" w:rsidR="00EA5CFA" w:rsidRDefault="00EA5CFA" w:rsidP="00EA5CFA">
            <w:pPr>
              <w:tabs>
                <w:tab w:val="left" w:pos="551"/>
              </w:tabs>
              <w:jc w:val="left"/>
              <w:rPr>
                <w:rFonts w:eastAsia="游明朝"/>
                <w:lang w:val="en-US" w:eastAsia="ja-JP"/>
              </w:rPr>
            </w:pPr>
          </w:p>
        </w:tc>
        <w:tc>
          <w:tcPr>
            <w:tcW w:w="6780" w:type="dxa"/>
          </w:tcPr>
          <w:p w14:paraId="6F092DBD" w14:textId="55534E91" w:rsidR="00EA5CFA" w:rsidRDefault="00EA5CFA" w:rsidP="00EA5CFA">
            <w:pPr>
              <w:jc w:val="left"/>
              <w:rPr>
                <w:rFonts w:eastAsiaTheme="minorEastAsia"/>
                <w:lang w:val="en-US" w:eastAsia="zh-CN"/>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2D39D3" w:rsidRPr="00F1634E" w14:paraId="4B49A01F" w14:textId="77777777" w:rsidTr="00DF4AD1">
        <w:tc>
          <w:tcPr>
            <w:tcW w:w="1479" w:type="dxa"/>
          </w:tcPr>
          <w:p w14:paraId="330D2079" w14:textId="71461399" w:rsidR="002D39D3" w:rsidRDefault="002D39D3" w:rsidP="002D39D3">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9A39A60" w14:textId="286AD1A4" w:rsidR="002D39D3" w:rsidRDefault="002D39D3" w:rsidP="002D39D3">
            <w:pPr>
              <w:tabs>
                <w:tab w:val="left" w:pos="551"/>
              </w:tabs>
              <w:jc w:val="left"/>
              <w:rPr>
                <w:rFonts w:eastAsia="游明朝"/>
                <w:lang w:val="en-US" w:eastAsia="ja-JP"/>
              </w:rPr>
            </w:pPr>
            <w:r>
              <w:rPr>
                <w:rFonts w:eastAsia="游明朝" w:hint="eastAsia"/>
                <w:lang w:val="en-US" w:eastAsia="ja-JP"/>
              </w:rPr>
              <w:t>Y</w:t>
            </w:r>
          </w:p>
        </w:tc>
        <w:tc>
          <w:tcPr>
            <w:tcW w:w="6780" w:type="dxa"/>
          </w:tcPr>
          <w:p w14:paraId="3466153D" w14:textId="24F93A33" w:rsidR="002D39D3" w:rsidRDefault="002D39D3" w:rsidP="002D39D3">
            <w:pPr>
              <w:jc w:val="left"/>
              <w:rPr>
                <w:rFonts w:eastAsia="Malgun Gothic"/>
                <w:lang w:val="en-US" w:eastAsia="ko-KR"/>
              </w:rPr>
            </w:pPr>
            <w:r>
              <w:rPr>
                <w:rFonts w:eastAsia="游明朝"/>
                <w:lang w:val="en-US" w:eastAsia="ja-JP"/>
              </w:rPr>
              <w:t>Agree with vivo.</w:t>
            </w:r>
          </w:p>
        </w:tc>
      </w:tr>
      <w:tr w:rsidR="002D3441" w:rsidRPr="00F1634E" w14:paraId="6AC111F8" w14:textId="77777777" w:rsidTr="00DF4AD1">
        <w:tc>
          <w:tcPr>
            <w:tcW w:w="1479" w:type="dxa"/>
          </w:tcPr>
          <w:p w14:paraId="293FD398" w14:textId="69CD9C58" w:rsidR="002D3441" w:rsidRDefault="002D3441" w:rsidP="002D39D3">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10A534A8" w14:textId="77777777" w:rsidR="002D3441" w:rsidRDefault="002D3441" w:rsidP="002D39D3">
            <w:pPr>
              <w:tabs>
                <w:tab w:val="left" w:pos="551"/>
              </w:tabs>
              <w:jc w:val="left"/>
              <w:rPr>
                <w:rFonts w:eastAsia="游明朝"/>
                <w:lang w:val="en-US" w:eastAsia="ja-JP"/>
              </w:rPr>
            </w:pPr>
          </w:p>
        </w:tc>
        <w:tc>
          <w:tcPr>
            <w:tcW w:w="6780" w:type="dxa"/>
          </w:tcPr>
          <w:p w14:paraId="35BBF8E2" w14:textId="77777777" w:rsidR="002D3441" w:rsidRDefault="002D3441" w:rsidP="002D3441">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400C8D53" w14:textId="77777777" w:rsidR="002D3441" w:rsidRDefault="002D3441" w:rsidP="002D3441">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8FC198A" w14:textId="7AEB62C3" w:rsidR="002D3441" w:rsidRDefault="002D3441" w:rsidP="002D39D3">
            <w:pPr>
              <w:jc w:val="left"/>
              <w:rPr>
                <w:rFonts w:eastAsia="游明朝"/>
                <w:lang w:val="en-US" w:eastAsia="ja-JP"/>
              </w:rPr>
            </w:pPr>
          </w:p>
          <w:p w14:paraId="3338C64E" w14:textId="5BFAB775" w:rsidR="007743A8" w:rsidRPr="002D3441" w:rsidRDefault="007743A8" w:rsidP="002D39D3">
            <w:pPr>
              <w:jc w:val="left"/>
              <w:rPr>
                <w:rFonts w:eastAsia="游明朝"/>
                <w:lang w:val="en-US" w:eastAsia="ja-JP"/>
              </w:rPr>
            </w:pPr>
            <w:r>
              <w:rPr>
                <w:rFonts w:eastAsia="游明朝"/>
                <w:lang w:val="en-US" w:eastAsia="ja-JP"/>
              </w:rPr>
              <w:t>Other than the above, no update is found for now.</w:t>
            </w:r>
          </w:p>
          <w:p w14:paraId="2CE1BA9E" w14:textId="0FF3D9ED" w:rsidR="002D3441" w:rsidRPr="002D3441" w:rsidRDefault="002D3441" w:rsidP="002D39D3">
            <w:pPr>
              <w:jc w:val="left"/>
              <w:rPr>
                <w:rFonts w:eastAsia="游明朝"/>
                <w:lang w:val="en-US" w:eastAsia="ja-JP"/>
              </w:rPr>
            </w:pPr>
          </w:p>
        </w:tc>
      </w:tr>
      <w:tr w:rsidR="002D3441" w:rsidRPr="00F1634E" w14:paraId="28729CD1" w14:textId="77777777" w:rsidTr="00DF4AD1">
        <w:tc>
          <w:tcPr>
            <w:tcW w:w="1479" w:type="dxa"/>
          </w:tcPr>
          <w:p w14:paraId="744FD9C7" w14:textId="77777777" w:rsidR="002D3441" w:rsidRDefault="002D3441" w:rsidP="002D39D3">
            <w:pPr>
              <w:jc w:val="left"/>
              <w:rPr>
                <w:rFonts w:eastAsia="游明朝"/>
                <w:lang w:val="en-US" w:eastAsia="ja-JP"/>
              </w:rPr>
            </w:pPr>
          </w:p>
        </w:tc>
        <w:tc>
          <w:tcPr>
            <w:tcW w:w="1372" w:type="dxa"/>
          </w:tcPr>
          <w:p w14:paraId="3662A46D" w14:textId="77777777" w:rsidR="002D3441" w:rsidRDefault="002D3441" w:rsidP="002D39D3">
            <w:pPr>
              <w:tabs>
                <w:tab w:val="left" w:pos="551"/>
              </w:tabs>
              <w:jc w:val="left"/>
              <w:rPr>
                <w:rFonts w:eastAsia="游明朝"/>
                <w:lang w:val="en-US" w:eastAsia="ja-JP"/>
              </w:rPr>
            </w:pPr>
          </w:p>
        </w:tc>
        <w:tc>
          <w:tcPr>
            <w:tcW w:w="6780" w:type="dxa"/>
          </w:tcPr>
          <w:p w14:paraId="014AAA44" w14:textId="77777777" w:rsidR="002D3441" w:rsidRDefault="002D3441" w:rsidP="002D39D3">
            <w:pPr>
              <w:jc w:val="left"/>
              <w:rPr>
                <w:rFonts w:eastAsia="游明朝"/>
                <w:lang w:val="en-US" w:eastAsia="ja-JP"/>
              </w:rPr>
            </w:pPr>
          </w:p>
        </w:tc>
      </w:tr>
      <w:tr w:rsidR="002D3441" w:rsidRPr="00F1634E" w14:paraId="40F9443F" w14:textId="77777777" w:rsidTr="00DF4AD1">
        <w:tc>
          <w:tcPr>
            <w:tcW w:w="1479" w:type="dxa"/>
          </w:tcPr>
          <w:p w14:paraId="56386169" w14:textId="77777777" w:rsidR="002D3441" w:rsidRDefault="002D3441" w:rsidP="002D39D3">
            <w:pPr>
              <w:jc w:val="left"/>
              <w:rPr>
                <w:rFonts w:eastAsia="游明朝"/>
                <w:lang w:val="en-US" w:eastAsia="ja-JP"/>
              </w:rPr>
            </w:pPr>
          </w:p>
        </w:tc>
        <w:tc>
          <w:tcPr>
            <w:tcW w:w="1372" w:type="dxa"/>
          </w:tcPr>
          <w:p w14:paraId="4BFDCC77" w14:textId="77777777" w:rsidR="002D3441" w:rsidRDefault="002D3441" w:rsidP="002D39D3">
            <w:pPr>
              <w:tabs>
                <w:tab w:val="left" w:pos="551"/>
              </w:tabs>
              <w:jc w:val="left"/>
              <w:rPr>
                <w:rFonts w:eastAsia="游明朝"/>
                <w:lang w:val="en-US" w:eastAsia="ja-JP"/>
              </w:rPr>
            </w:pPr>
          </w:p>
        </w:tc>
        <w:tc>
          <w:tcPr>
            <w:tcW w:w="6780" w:type="dxa"/>
          </w:tcPr>
          <w:p w14:paraId="6299CA78" w14:textId="77777777" w:rsidR="002D3441" w:rsidRDefault="002D3441" w:rsidP="002D39D3">
            <w:pPr>
              <w:jc w:val="left"/>
              <w:rPr>
                <w:rFonts w:eastAsia="游明朝"/>
                <w:lang w:val="en-US" w:eastAsia="ja-JP"/>
              </w:rPr>
            </w:pPr>
          </w:p>
        </w:tc>
      </w:tr>
    </w:tbl>
    <w:p w14:paraId="55A8AFDA" w14:textId="77777777" w:rsidR="00F47C38" w:rsidRDefault="00F47C38">
      <w:pPr>
        <w:spacing w:line="240" w:lineRule="auto"/>
        <w:jc w:val="left"/>
        <w:rPr>
          <w:rFonts w:eastAsia="游明朝"/>
          <w:color w:val="A6A6A6"/>
          <w:lang w:val="en-US"/>
        </w:rPr>
      </w:pPr>
    </w:p>
    <w:p w14:paraId="436F346F" w14:textId="77777777" w:rsidR="00F47C38" w:rsidRDefault="00F47C38">
      <w:pPr>
        <w:spacing w:line="240" w:lineRule="auto"/>
        <w:jc w:val="left"/>
        <w:rPr>
          <w:rFonts w:eastAsia="游明朝"/>
          <w:color w:val="A6A6A6"/>
          <w:lang w:val="en-US"/>
        </w:rPr>
      </w:pPr>
    </w:p>
    <w:p w14:paraId="1C3B51EE" w14:textId="77777777" w:rsidR="00F47C38" w:rsidRDefault="00DB05A5">
      <w:pPr>
        <w:tabs>
          <w:tab w:val="left" w:pos="772"/>
        </w:tabs>
        <w:spacing w:after="0"/>
        <w:rPr>
          <w:b/>
          <w:bCs/>
          <w:lang w:val="en-US"/>
        </w:rPr>
      </w:pPr>
      <w:r>
        <w:rPr>
          <w:b/>
          <w:highlight w:val="yellow"/>
          <w:lang w:val="en-US"/>
        </w:rPr>
        <w:t>FL6 High Priority Question 8.0-15</w:t>
      </w:r>
      <w:r>
        <w:rPr>
          <w:b/>
          <w:bCs/>
          <w:highlight w:val="yellow"/>
          <w:lang w:val="en-US"/>
        </w:rPr>
        <w:t>:</w:t>
      </w:r>
    </w:p>
    <w:p w14:paraId="2AC2D581"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lastRenderedPageBreak/>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5992BA9" w14:textId="77777777">
        <w:tc>
          <w:tcPr>
            <w:tcW w:w="1479" w:type="dxa"/>
            <w:shd w:val="clear" w:color="auto" w:fill="D9D9D9" w:themeFill="background1" w:themeFillShade="D9"/>
          </w:tcPr>
          <w:p w14:paraId="0F8578A1"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0E7165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2F5EDEE1" w14:textId="77777777" w:rsidR="00F47C38" w:rsidRDefault="00DB05A5">
            <w:pPr>
              <w:jc w:val="left"/>
              <w:rPr>
                <w:b/>
                <w:bCs/>
                <w:lang w:val="en-US"/>
              </w:rPr>
            </w:pPr>
            <w:r>
              <w:rPr>
                <w:b/>
                <w:bCs/>
                <w:lang w:val="en-US"/>
              </w:rPr>
              <w:t>Comments</w:t>
            </w:r>
          </w:p>
        </w:tc>
      </w:tr>
      <w:tr w:rsidR="00F47C38" w14:paraId="366176DB" w14:textId="77777777">
        <w:tc>
          <w:tcPr>
            <w:tcW w:w="1479" w:type="dxa"/>
          </w:tcPr>
          <w:p w14:paraId="402CEF00"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D9AF77"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2D2140" w14:textId="77777777" w:rsidR="00F47C38" w:rsidRDefault="00DB05A5">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rsidR="00F47C38" w14:paraId="370CDEB9" w14:textId="77777777">
        <w:tc>
          <w:tcPr>
            <w:tcW w:w="1479" w:type="dxa"/>
          </w:tcPr>
          <w:p w14:paraId="54198AE5"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2F25D23" w14:textId="77777777" w:rsidR="00F47C38" w:rsidRDefault="00F47C38">
            <w:pPr>
              <w:tabs>
                <w:tab w:val="left" w:pos="551"/>
              </w:tabs>
              <w:jc w:val="left"/>
              <w:rPr>
                <w:rFonts w:eastAsiaTheme="minorEastAsia"/>
                <w:lang w:val="en-US" w:eastAsia="zh-CN"/>
              </w:rPr>
            </w:pPr>
          </w:p>
        </w:tc>
        <w:tc>
          <w:tcPr>
            <w:tcW w:w="6780" w:type="dxa"/>
          </w:tcPr>
          <w:p w14:paraId="56EC01C6" w14:textId="77777777" w:rsidR="00F47C38" w:rsidRDefault="00DB05A5">
            <w:pPr>
              <w:jc w:val="left"/>
              <w:rPr>
                <w:rFonts w:eastAsiaTheme="minorEastAsia"/>
                <w:lang w:val="en-US" w:eastAsia="zh-CN"/>
              </w:rPr>
            </w:pPr>
            <w:r>
              <w:rPr>
                <w:rFonts w:eastAsiaTheme="minorEastAsia" w:hint="eastAsia"/>
                <w:lang w:val="en-US" w:eastAsia="zh-CN"/>
              </w:rPr>
              <w:t xml:space="preserve">Besides </w:t>
            </w:r>
            <w:r>
              <w:rPr>
                <w:rFonts w:eastAsiaTheme="minorEastAsia"/>
                <w:lang w:val="en-US" w:eastAsia="zh-CN"/>
              </w:rPr>
              <w:t>Number of UE receive chains</w:t>
            </w:r>
            <w:r>
              <w:rPr>
                <w:rFonts w:eastAsiaTheme="minorEastAsia" w:hint="eastAsia"/>
                <w:lang w:val="en-US" w:eastAsia="zh-CN"/>
              </w:rPr>
              <w:t xml:space="preserve">, For </w:t>
            </w:r>
            <w:r>
              <w:rPr>
                <w:rFonts w:eastAsiaTheme="minorEastAsia"/>
                <w:lang w:val="en-US" w:eastAsia="zh-CN"/>
              </w:rPr>
              <w:t>DMRS configuration</w:t>
            </w:r>
            <w:r>
              <w:rPr>
                <w:rFonts w:eastAsiaTheme="minorEastAsia" w:hint="eastAsia"/>
                <w:lang w:val="en-US" w:eastAsia="zh-CN"/>
              </w:rPr>
              <w:t>, 120km/h scenario is not needed for Rel-18 RedCap UE.</w:t>
            </w:r>
          </w:p>
        </w:tc>
      </w:tr>
      <w:tr w:rsidR="00F47C38" w14:paraId="0E49469C" w14:textId="77777777">
        <w:tc>
          <w:tcPr>
            <w:tcW w:w="1479" w:type="dxa"/>
          </w:tcPr>
          <w:p w14:paraId="03C9383A" w14:textId="77777777" w:rsidR="00F47C38" w:rsidRDefault="00DB05A5">
            <w:pPr>
              <w:jc w:val="left"/>
              <w:rPr>
                <w:rFonts w:eastAsia="Malgun Gothic"/>
                <w:lang w:val="en-US" w:eastAsia="ko-KR"/>
              </w:rPr>
            </w:pPr>
            <w:r>
              <w:rPr>
                <w:rFonts w:eastAsia="Malgun Gothic" w:hint="eastAsia"/>
                <w:lang w:val="en-US" w:eastAsia="ko-KR"/>
              </w:rPr>
              <w:t>LGE</w:t>
            </w:r>
          </w:p>
        </w:tc>
        <w:tc>
          <w:tcPr>
            <w:tcW w:w="1372" w:type="dxa"/>
          </w:tcPr>
          <w:p w14:paraId="597EB474" w14:textId="77777777" w:rsidR="00F47C38" w:rsidRDefault="00DB05A5">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CDDA67F" w14:textId="77777777" w:rsidR="00F47C38" w:rsidRDefault="00DB05A5">
            <w:pPr>
              <w:jc w:val="left"/>
              <w:rPr>
                <w:rFonts w:eastAsiaTheme="minorEastAsia"/>
                <w:lang w:val="en-US" w:eastAsia="zh-CN"/>
              </w:rPr>
            </w:pPr>
            <w:r>
              <w:rPr>
                <w:rFonts w:eastAsia="Malgun Gothic" w:hint="eastAsia"/>
                <w:lang w:val="en-US" w:eastAsia="ko-KR"/>
              </w:rPr>
              <w:t xml:space="preserve">The number of UE </w:t>
            </w:r>
            <w:r>
              <w:rPr>
                <w:rFonts w:eastAsia="Malgun Gothic"/>
                <w:lang w:val="en-US" w:eastAsia="ko-KR"/>
              </w:rPr>
              <w:t>receive</w:t>
            </w:r>
            <w:r>
              <w:rPr>
                <w:rFonts w:eastAsia="Malgun Gothic" w:hint="eastAsia"/>
                <w:lang w:val="en-US" w:eastAsia="ko-KR"/>
              </w:rPr>
              <w:t xml:space="preserve"> </w:t>
            </w:r>
            <w:r>
              <w:rPr>
                <w:rFonts w:eastAsia="Malgun Gothic"/>
                <w:lang w:val="en-US" w:eastAsia="ko-KR"/>
              </w:rPr>
              <w:t>chains for Rel-18 RedCap UE should be 1.</w:t>
            </w:r>
          </w:p>
        </w:tc>
      </w:tr>
      <w:tr w:rsidR="00E54C86" w14:paraId="7DAC716F" w14:textId="77777777">
        <w:tc>
          <w:tcPr>
            <w:tcW w:w="1479" w:type="dxa"/>
          </w:tcPr>
          <w:p w14:paraId="2C267483" w14:textId="77777777" w:rsidR="00E54C86" w:rsidRDefault="00E54C86" w:rsidP="00E54C86">
            <w:pPr>
              <w:jc w:val="left"/>
              <w:rPr>
                <w:rFonts w:eastAsia="Malgun Gothic"/>
                <w:lang w:val="en-US" w:eastAsia="ko-KR"/>
              </w:rPr>
            </w:pPr>
            <w:r>
              <w:rPr>
                <w:rFonts w:eastAsia="Malgun Gothic" w:hint="eastAsia"/>
                <w:lang w:val="en-US" w:eastAsia="ko-KR"/>
              </w:rPr>
              <w:t>Samsung</w:t>
            </w:r>
          </w:p>
        </w:tc>
        <w:tc>
          <w:tcPr>
            <w:tcW w:w="1372" w:type="dxa"/>
          </w:tcPr>
          <w:p w14:paraId="5A509503" w14:textId="77777777" w:rsidR="00E54C86" w:rsidRDefault="00E54C86" w:rsidP="00E54C86">
            <w:pPr>
              <w:tabs>
                <w:tab w:val="left" w:pos="551"/>
              </w:tabs>
              <w:jc w:val="left"/>
              <w:rPr>
                <w:rFonts w:eastAsia="Malgun Gothic"/>
                <w:lang w:val="en-US" w:eastAsia="ko-KR"/>
              </w:rPr>
            </w:pPr>
          </w:p>
        </w:tc>
        <w:tc>
          <w:tcPr>
            <w:tcW w:w="6780" w:type="dxa"/>
          </w:tcPr>
          <w:p w14:paraId="6071829B" w14:textId="77777777" w:rsidR="00E54C86" w:rsidRDefault="00E54C86" w:rsidP="00E54C86">
            <w:pPr>
              <w:jc w:val="left"/>
              <w:rPr>
                <w:rFonts w:eastAsia="Malgun Gothic"/>
                <w:lang w:val="en-US" w:eastAsia="ko-KR"/>
              </w:rPr>
            </w:pPr>
            <w:r>
              <w:rPr>
                <w:rFonts w:eastAsia="Malgun Gothic" w:hint="eastAsia"/>
                <w:lang w:val="en-US" w:eastAsia="ko-KR"/>
              </w:rPr>
              <w:t>Share a view with other companies about the number of UE receive</w:t>
            </w:r>
            <w:r>
              <w:rPr>
                <w:rFonts w:eastAsia="Malgun Gothic"/>
                <w:lang w:val="en-US" w:eastAsia="ko-KR"/>
              </w:rPr>
              <w:t xml:space="preserve"> chains and DMRS configuration</w:t>
            </w:r>
            <w:r>
              <w:rPr>
                <w:rFonts w:eastAsia="Malgun Gothic" w:hint="eastAsia"/>
                <w:lang w:val="en-US" w:eastAsia="ko-KR"/>
              </w:rPr>
              <w:t>.</w:t>
            </w:r>
          </w:p>
        </w:tc>
      </w:tr>
      <w:tr w:rsidR="006A477C" w14:paraId="24B67F3B" w14:textId="77777777">
        <w:tc>
          <w:tcPr>
            <w:tcW w:w="1479" w:type="dxa"/>
          </w:tcPr>
          <w:p w14:paraId="2700FA68" w14:textId="422FBED4" w:rsidR="006A477C" w:rsidRDefault="006A477C" w:rsidP="00E54C86">
            <w:pPr>
              <w:jc w:val="left"/>
              <w:rPr>
                <w:rFonts w:eastAsia="Malgun Gothic"/>
                <w:lang w:val="en-US" w:eastAsia="ko-KR"/>
              </w:rPr>
            </w:pPr>
            <w:r>
              <w:rPr>
                <w:rFonts w:eastAsia="Malgun Gothic"/>
                <w:lang w:val="en-US" w:eastAsia="ko-KR"/>
              </w:rPr>
              <w:t>FUTUREWEI</w:t>
            </w:r>
          </w:p>
        </w:tc>
        <w:tc>
          <w:tcPr>
            <w:tcW w:w="1372" w:type="dxa"/>
          </w:tcPr>
          <w:p w14:paraId="6B93303C" w14:textId="77777777" w:rsidR="006A477C" w:rsidRDefault="006A477C" w:rsidP="00E54C86">
            <w:pPr>
              <w:tabs>
                <w:tab w:val="left" w:pos="551"/>
              </w:tabs>
              <w:jc w:val="left"/>
              <w:rPr>
                <w:rFonts w:eastAsia="Malgun Gothic"/>
                <w:lang w:val="en-US" w:eastAsia="ko-KR"/>
              </w:rPr>
            </w:pPr>
          </w:p>
        </w:tc>
        <w:tc>
          <w:tcPr>
            <w:tcW w:w="6780" w:type="dxa"/>
          </w:tcPr>
          <w:p w14:paraId="08AE6071" w14:textId="348D2870" w:rsidR="006A477C" w:rsidRDefault="006A477C" w:rsidP="00E54C86">
            <w:pPr>
              <w:jc w:val="left"/>
              <w:rPr>
                <w:rFonts w:eastAsia="Malgun Gothic"/>
                <w:lang w:val="en-US" w:eastAsia="ko-KR"/>
              </w:rPr>
            </w:pPr>
            <w:r>
              <w:rPr>
                <w:rFonts w:eastAsia="Malgun Gothic"/>
                <w:lang w:val="en-US" w:eastAsia="ko-KR"/>
              </w:rPr>
              <w:t>Similar comment as Samsung</w:t>
            </w:r>
          </w:p>
        </w:tc>
      </w:tr>
      <w:tr w:rsidR="00E23D23" w14:paraId="3681E60F" w14:textId="77777777" w:rsidTr="00E23D23">
        <w:tc>
          <w:tcPr>
            <w:tcW w:w="1479" w:type="dxa"/>
          </w:tcPr>
          <w:p w14:paraId="3ADDE78B" w14:textId="77777777" w:rsidR="00E23D23" w:rsidRDefault="00E23D23" w:rsidP="00F6050E">
            <w:pPr>
              <w:jc w:val="left"/>
              <w:rPr>
                <w:rFonts w:eastAsiaTheme="minorEastAsia"/>
                <w:lang w:val="en-US" w:eastAsia="zh-CN"/>
              </w:rPr>
            </w:pPr>
            <w:r>
              <w:rPr>
                <w:rFonts w:eastAsiaTheme="minorEastAsia"/>
                <w:lang w:val="en-US" w:eastAsia="zh-CN"/>
              </w:rPr>
              <w:t>Ericsson</w:t>
            </w:r>
          </w:p>
        </w:tc>
        <w:tc>
          <w:tcPr>
            <w:tcW w:w="1372" w:type="dxa"/>
          </w:tcPr>
          <w:p w14:paraId="6E08A279" w14:textId="77777777" w:rsidR="00E23D23" w:rsidRDefault="00E23D23" w:rsidP="00F6050E">
            <w:pPr>
              <w:tabs>
                <w:tab w:val="left" w:pos="551"/>
              </w:tabs>
              <w:jc w:val="left"/>
              <w:rPr>
                <w:rFonts w:eastAsiaTheme="minorEastAsia"/>
                <w:lang w:val="en-US" w:eastAsia="zh-CN"/>
              </w:rPr>
            </w:pPr>
          </w:p>
        </w:tc>
        <w:tc>
          <w:tcPr>
            <w:tcW w:w="6780" w:type="dxa"/>
          </w:tcPr>
          <w:p w14:paraId="5C4DFA23" w14:textId="2494BC3E" w:rsidR="00E23D23" w:rsidRDefault="00E23D23" w:rsidP="00F6050E">
            <w:pPr>
              <w:jc w:val="left"/>
              <w:rPr>
                <w:rFonts w:eastAsiaTheme="minorEastAsia"/>
                <w:lang w:val="en-US" w:eastAsia="zh-CN"/>
              </w:rPr>
            </w:pPr>
            <w:r>
              <w:rPr>
                <w:rFonts w:eastAsiaTheme="minorEastAsia"/>
                <w:lang w:val="en-US" w:eastAsia="zh-CN"/>
              </w:rPr>
              <w:t>Same view as others above.</w:t>
            </w:r>
            <w:r>
              <w:t xml:space="preserve"> Also, w</w:t>
            </w:r>
            <w:r w:rsidRPr="00E23D23">
              <w:rPr>
                <w:rFonts w:eastAsiaTheme="minorEastAsia"/>
                <w:lang w:val="en-US" w:eastAsia="zh-CN"/>
              </w:rPr>
              <w:t>e think that the payload size of Msg2 could be aligned between companies.</w:t>
            </w:r>
          </w:p>
        </w:tc>
      </w:tr>
      <w:tr w:rsidR="004174B4" w:rsidRPr="00F1634E" w14:paraId="6EF96D5B" w14:textId="77777777" w:rsidTr="004174B4">
        <w:tc>
          <w:tcPr>
            <w:tcW w:w="1479" w:type="dxa"/>
          </w:tcPr>
          <w:p w14:paraId="68AE8F62" w14:textId="77777777" w:rsidR="004174B4" w:rsidRDefault="004174B4" w:rsidP="00F6050E">
            <w:pPr>
              <w:jc w:val="left"/>
              <w:rPr>
                <w:rFonts w:eastAsia="Malgun Gothic"/>
                <w:lang w:val="en-US" w:eastAsia="ko-KR"/>
              </w:rPr>
            </w:pPr>
            <w:r>
              <w:rPr>
                <w:rFonts w:eastAsiaTheme="minorEastAsia"/>
                <w:lang w:val="en-US" w:eastAsia="zh-CN"/>
              </w:rPr>
              <w:t>Nokia, NSB</w:t>
            </w:r>
          </w:p>
        </w:tc>
        <w:tc>
          <w:tcPr>
            <w:tcW w:w="1372" w:type="dxa"/>
          </w:tcPr>
          <w:p w14:paraId="0BBF9339" w14:textId="77777777" w:rsidR="004174B4" w:rsidRDefault="004174B4" w:rsidP="00F6050E">
            <w:pPr>
              <w:tabs>
                <w:tab w:val="left" w:pos="551"/>
              </w:tabs>
              <w:jc w:val="left"/>
              <w:rPr>
                <w:rFonts w:eastAsia="Malgun Gothic"/>
                <w:lang w:val="en-US" w:eastAsia="ko-KR"/>
              </w:rPr>
            </w:pPr>
            <w:r>
              <w:rPr>
                <w:rFonts w:eastAsia="游明朝"/>
                <w:lang w:val="en-US" w:eastAsia="ja-JP"/>
              </w:rPr>
              <w:t>Y</w:t>
            </w:r>
          </w:p>
        </w:tc>
        <w:tc>
          <w:tcPr>
            <w:tcW w:w="6780" w:type="dxa"/>
          </w:tcPr>
          <w:p w14:paraId="4F7FA568" w14:textId="77777777" w:rsidR="004174B4" w:rsidRPr="00F1634E" w:rsidRDefault="004174B4" w:rsidP="00F6050E">
            <w:pPr>
              <w:jc w:val="left"/>
              <w:rPr>
                <w:rFonts w:eastAsia="Malgun Gothic"/>
                <w:lang w:val="en-US" w:eastAsia="ko-KR"/>
              </w:rPr>
            </w:pPr>
            <w:r>
              <w:rPr>
                <w:rFonts w:eastAsiaTheme="minorEastAsia"/>
                <w:lang w:val="en-US" w:eastAsia="zh-CN"/>
              </w:rPr>
              <w:t>The number of UE receive chains should be 1. In addition, MCS0 was assumed for Msg2 in the Rel-17 SI. With a maximum bandwidth of 11 PRBs for 30 kHz SCS, it may not be possible to support the payload size assumed in the Rel-17 evaluations.</w:t>
            </w:r>
          </w:p>
        </w:tc>
      </w:tr>
      <w:tr w:rsidR="00285EA9" w:rsidRPr="00F1634E" w14:paraId="3028C187" w14:textId="77777777" w:rsidTr="004174B4">
        <w:tc>
          <w:tcPr>
            <w:tcW w:w="1479" w:type="dxa"/>
          </w:tcPr>
          <w:p w14:paraId="18F81C1E" w14:textId="1635EDC0" w:rsidR="00285EA9" w:rsidRDefault="00285EA9" w:rsidP="00285EA9">
            <w:pPr>
              <w:jc w:val="left"/>
              <w:rPr>
                <w:rFonts w:eastAsiaTheme="minorEastAsia"/>
                <w:lang w:val="en-US" w:eastAsia="zh-CN"/>
              </w:rPr>
            </w:pPr>
            <w:r>
              <w:rPr>
                <w:rFonts w:eastAsia="游明朝"/>
                <w:lang w:val="en-US" w:eastAsia="ja-JP"/>
              </w:rPr>
              <w:t xml:space="preserve">Nordic </w:t>
            </w:r>
          </w:p>
        </w:tc>
        <w:tc>
          <w:tcPr>
            <w:tcW w:w="1372" w:type="dxa"/>
          </w:tcPr>
          <w:p w14:paraId="015B736F" w14:textId="77777777" w:rsidR="00285EA9" w:rsidRDefault="00285EA9" w:rsidP="00285EA9">
            <w:pPr>
              <w:tabs>
                <w:tab w:val="left" w:pos="551"/>
              </w:tabs>
              <w:jc w:val="left"/>
              <w:rPr>
                <w:rFonts w:eastAsia="游明朝"/>
                <w:lang w:val="en-US" w:eastAsia="ja-JP"/>
              </w:rPr>
            </w:pPr>
          </w:p>
        </w:tc>
        <w:tc>
          <w:tcPr>
            <w:tcW w:w="6780" w:type="dxa"/>
          </w:tcPr>
          <w:p w14:paraId="2C681635" w14:textId="2DEEAF13" w:rsidR="00285EA9" w:rsidRDefault="00285EA9" w:rsidP="00285EA9">
            <w:pPr>
              <w:jc w:val="left"/>
              <w:rPr>
                <w:rFonts w:eastAsiaTheme="minorEastAsia"/>
                <w:lang w:val="en-US" w:eastAsia="zh-CN"/>
              </w:rPr>
            </w:pPr>
            <w:r w:rsidRPr="00553E91">
              <w:rPr>
                <w:lang w:val="en-US"/>
              </w:rPr>
              <w:t>Table A.1-6 in TR 38.830 and Table 6.3-4 are contradicting on what TBS should be.</w:t>
            </w:r>
          </w:p>
        </w:tc>
      </w:tr>
      <w:tr w:rsidR="00FD5773" w:rsidRPr="00F1634E" w14:paraId="666B641F" w14:textId="77777777" w:rsidTr="004174B4">
        <w:tc>
          <w:tcPr>
            <w:tcW w:w="1479" w:type="dxa"/>
          </w:tcPr>
          <w:p w14:paraId="0DFAAE08" w14:textId="06CE4E5E" w:rsidR="00FD5773" w:rsidRDefault="00FD5773" w:rsidP="00FD5773">
            <w:pPr>
              <w:jc w:val="left"/>
              <w:rPr>
                <w:rFonts w:eastAsia="游明朝"/>
                <w:lang w:val="en-US" w:eastAsia="ja-JP"/>
              </w:rPr>
            </w:pPr>
            <w:r>
              <w:rPr>
                <w:rFonts w:eastAsia="Malgun Gothic"/>
                <w:lang w:val="en-US" w:eastAsia="ko-KR"/>
              </w:rPr>
              <w:t>Qualcomm</w:t>
            </w:r>
          </w:p>
        </w:tc>
        <w:tc>
          <w:tcPr>
            <w:tcW w:w="1372" w:type="dxa"/>
          </w:tcPr>
          <w:p w14:paraId="64F32DFD" w14:textId="77777777" w:rsidR="00FD5773" w:rsidRDefault="00FD5773" w:rsidP="00FD5773">
            <w:pPr>
              <w:tabs>
                <w:tab w:val="left" w:pos="551"/>
              </w:tabs>
              <w:jc w:val="left"/>
              <w:rPr>
                <w:rFonts w:eastAsia="游明朝"/>
                <w:lang w:val="en-US" w:eastAsia="ja-JP"/>
              </w:rPr>
            </w:pPr>
          </w:p>
        </w:tc>
        <w:tc>
          <w:tcPr>
            <w:tcW w:w="6780" w:type="dxa"/>
          </w:tcPr>
          <w:p w14:paraId="60382EE1" w14:textId="33A111C3" w:rsidR="00FD5773" w:rsidRPr="00553E91" w:rsidRDefault="00FD5773" w:rsidP="00FD5773">
            <w:pPr>
              <w:jc w:val="left"/>
              <w:rPr>
                <w:lang w:val="en-US"/>
              </w:rPr>
            </w:pPr>
            <w:r>
              <w:rPr>
                <w:rFonts w:eastAsia="Malgun Gothic"/>
                <w:lang w:val="en-US" w:eastAsia="ko-KR"/>
              </w:rPr>
              <w:t xml:space="preserve">Agree with ZTE on </w:t>
            </w:r>
            <w:r>
              <w:rPr>
                <w:rFonts w:eastAsiaTheme="minorEastAsia"/>
                <w:lang w:val="en-US" w:eastAsia="zh-CN"/>
              </w:rPr>
              <w:t>number of UE receive chains and DMRS configuration.</w:t>
            </w:r>
          </w:p>
        </w:tc>
      </w:tr>
      <w:tr w:rsidR="006B3FEC" w14:paraId="0006AFEE" w14:textId="77777777" w:rsidTr="00F6050E">
        <w:tc>
          <w:tcPr>
            <w:tcW w:w="1479" w:type="dxa"/>
          </w:tcPr>
          <w:p w14:paraId="439636FB"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4C81851" w14:textId="77777777" w:rsidR="006B3FEC" w:rsidRDefault="006B3FEC" w:rsidP="00F6050E">
            <w:pPr>
              <w:tabs>
                <w:tab w:val="left" w:pos="551"/>
              </w:tabs>
              <w:jc w:val="left"/>
              <w:rPr>
                <w:rFonts w:eastAsiaTheme="minorEastAsia"/>
                <w:lang w:val="en-US" w:eastAsia="zh-CN"/>
              </w:rPr>
            </w:pPr>
            <w:r>
              <w:rPr>
                <w:rFonts w:eastAsiaTheme="minorEastAsia"/>
                <w:lang w:val="en-US" w:eastAsia="zh-CN"/>
              </w:rPr>
              <w:t>N</w:t>
            </w:r>
          </w:p>
        </w:tc>
        <w:tc>
          <w:tcPr>
            <w:tcW w:w="6780" w:type="dxa"/>
          </w:tcPr>
          <w:p w14:paraId="3B59D329" w14:textId="758D7C42" w:rsidR="006B3FEC" w:rsidRDefault="006B3FEC" w:rsidP="00F6050E">
            <w:pPr>
              <w:jc w:val="left"/>
              <w:rPr>
                <w:rFonts w:eastAsiaTheme="minorEastAsia"/>
                <w:lang w:val="en-US" w:eastAsia="zh-CN"/>
              </w:rPr>
            </w:pPr>
            <w:r>
              <w:rPr>
                <w:rFonts w:eastAsiaTheme="minorEastAsia"/>
                <w:lang w:val="en-US" w:eastAsia="zh-CN"/>
              </w:rPr>
              <w:t>Parameters in</w:t>
            </w:r>
            <w:r w:rsidR="00F35D81">
              <w:rPr>
                <w:rFonts w:eastAsiaTheme="minorEastAsia"/>
                <w:lang w:val="en-US" w:eastAsia="zh-CN"/>
              </w:rPr>
              <w:t xml:space="preserve"> </w:t>
            </w:r>
            <w:r w:rsidRPr="00F35D81">
              <w:rPr>
                <w:rFonts w:eastAsiaTheme="minorEastAsia"/>
                <w:lang w:val="en-US" w:eastAsia="zh-CN"/>
              </w:rPr>
              <w:t>Table 6.3-4 in TR 38.875 can be reused directly.</w:t>
            </w:r>
          </w:p>
        </w:tc>
      </w:tr>
      <w:tr w:rsidR="002D39D3" w14:paraId="19772840" w14:textId="77777777" w:rsidTr="00F6050E">
        <w:tc>
          <w:tcPr>
            <w:tcW w:w="1479" w:type="dxa"/>
          </w:tcPr>
          <w:p w14:paraId="0BFE6C63" w14:textId="13EB443A" w:rsidR="002D39D3" w:rsidRDefault="002D39D3" w:rsidP="002D39D3">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90DC4B" w14:textId="43A510D4" w:rsidR="002D39D3" w:rsidRDefault="002D39D3" w:rsidP="002D39D3">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2600A47" w14:textId="2E8371DA" w:rsidR="002D39D3" w:rsidRDefault="002D39D3" w:rsidP="002D39D3">
            <w:pPr>
              <w:jc w:val="left"/>
              <w:rPr>
                <w:rFonts w:eastAsiaTheme="minorEastAsia"/>
                <w:lang w:val="en-US" w:eastAsia="zh-CN"/>
              </w:rPr>
            </w:pPr>
            <w:r>
              <w:rPr>
                <w:rFonts w:eastAsia="游明朝"/>
                <w:lang w:val="en-US" w:eastAsia="ja-JP"/>
              </w:rPr>
              <w:t>Agree with vivo.</w:t>
            </w:r>
          </w:p>
        </w:tc>
      </w:tr>
      <w:tr w:rsidR="00D30B8D" w14:paraId="5E772984" w14:textId="77777777" w:rsidTr="00F6050E">
        <w:tc>
          <w:tcPr>
            <w:tcW w:w="1479" w:type="dxa"/>
          </w:tcPr>
          <w:p w14:paraId="2234458B" w14:textId="52E35C49" w:rsidR="00D30B8D" w:rsidRDefault="00D30B8D" w:rsidP="002D39D3">
            <w:pPr>
              <w:jc w:val="left"/>
              <w:rPr>
                <w:rFonts w:eastAsia="游明朝"/>
                <w:lang w:val="en-US" w:eastAsia="ja-JP"/>
              </w:rPr>
            </w:pPr>
            <w:r w:rsidRPr="00F10D33">
              <w:rPr>
                <w:rFonts w:eastAsia="游明朝" w:hint="eastAsia"/>
                <w:sz w:val="16"/>
                <w:szCs w:val="16"/>
                <w:lang w:val="en-US" w:eastAsia="ja-JP"/>
              </w:rPr>
              <w:t>F</w:t>
            </w:r>
            <w:r w:rsidRPr="00F10D33">
              <w:rPr>
                <w:rFonts w:eastAsia="游明朝"/>
                <w:sz w:val="16"/>
                <w:szCs w:val="16"/>
                <w:lang w:val="en-US" w:eastAsia="ja-JP"/>
              </w:rPr>
              <w:t>L</w:t>
            </w:r>
            <w:r w:rsidR="00ED1BB7" w:rsidRPr="00F10D33">
              <w:rPr>
                <w:rFonts w:eastAsia="游明朝"/>
                <w:sz w:val="16"/>
                <w:szCs w:val="16"/>
                <w:lang w:val="en-US" w:eastAsia="ja-JP"/>
              </w:rPr>
              <w:t>8</w:t>
            </w:r>
          </w:p>
        </w:tc>
        <w:tc>
          <w:tcPr>
            <w:tcW w:w="1372" w:type="dxa"/>
          </w:tcPr>
          <w:p w14:paraId="4A5CB18C" w14:textId="77777777" w:rsidR="00D30B8D" w:rsidRDefault="00D30B8D" w:rsidP="002D39D3">
            <w:pPr>
              <w:tabs>
                <w:tab w:val="left" w:pos="551"/>
              </w:tabs>
              <w:jc w:val="left"/>
              <w:rPr>
                <w:rFonts w:eastAsia="游明朝"/>
                <w:lang w:val="en-US" w:eastAsia="ja-JP"/>
              </w:rPr>
            </w:pPr>
          </w:p>
        </w:tc>
        <w:tc>
          <w:tcPr>
            <w:tcW w:w="6780" w:type="dxa"/>
          </w:tcPr>
          <w:p w14:paraId="40AF2D3F" w14:textId="77777777" w:rsidR="00D30B8D" w:rsidRDefault="00D30B8D" w:rsidP="00D30B8D">
            <w:pPr>
              <w:jc w:val="left"/>
              <w:rPr>
                <w:rFonts w:eastAsia="游明朝"/>
                <w:lang w:val="en-US" w:eastAsia="ja-JP"/>
              </w:rPr>
            </w:pPr>
            <w:r>
              <w:rPr>
                <w:rFonts w:eastAsia="游明朝" w:hint="eastAsia"/>
                <w:lang w:val="en-US" w:eastAsia="ja-JP"/>
              </w:rPr>
              <w:t>T</w:t>
            </w:r>
            <w:r>
              <w:rPr>
                <w:rFonts w:eastAsia="游明朝"/>
                <w:lang w:val="en-US" w:eastAsia="ja-JP"/>
              </w:rPr>
              <w:t xml:space="preserve">he number of Rx chain is addressed by </w:t>
            </w:r>
            <w:r>
              <w:rPr>
                <w:b/>
                <w:highlight w:val="yellow"/>
                <w:lang w:val="en-US"/>
              </w:rPr>
              <w:t>Proposal 8.0-3</w:t>
            </w:r>
          </w:p>
          <w:p w14:paraId="1B67AEAB" w14:textId="77777777" w:rsidR="00D30B8D" w:rsidRDefault="00D30B8D" w:rsidP="00D30B8D">
            <w:pPr>
              <w:jc w:val="left"/>
              <w:rPr>
                <w:rFonts w:eastAsia="游明朝"/>
                <w:lang w:val="en-US" w:eastAsia="ja-JP"/>
              </w:rPr>
            </w:pPr>
            <w:r>
              <w:rPr>
                <w:rFonts w:eastAsia="游明朝"/>
                <w:lang w:val="en-US" w:eastAsia="ja-JP"/>
              </w:rPr>
              <w:t xml:space="preserve">120km/h is addressed by </w:t>
            </w:r>
            <w:r>
              <w:t xml:space="preserve">Table 6.3-1 </w:t>
            </w:r>
            <w:r>
              <w:rPr>
                <w:rFonts w:eastAsia="游明朝"/>
                <w:lang w:val="en-US" w:eastAsia="ja-JP"/>
              </w:rPr>
              <w:t>in TR38.875, since we agreed to reuse the assumption by default.</w:t>
            </w:r>
          </w:p>
          <w:p w14:paraId="16F820D5" w14:textId="77777777" w:rsidR="00D30B8D" w:rsidRDefault="00D30B8D" w:rsidP="002D39D3">
            <w:pPr>
              <w:jc w:val="left"/>
              <w:rPr>
                <w:rFonts w:eastAsia="游明朝"/>
                <w:lang w:val="en-US" w:eastAsia="ja-JP"/>
              </w:rPr>
            </w:pPr>
            <w:r>
              <w:rPr>
                <w:rFonts w:eastAsia="游明朝" w:hint="eastAsia"/>
                <w:lang w:val="en-US" w:eastAsia="ja-JP"/>
              </w:rPr>
              <w:t>@</w:t>
            </w:r>
            <w:r>
              <w:rPr>
                <w:rFonts w:eastAsia="游明朝"/>
                <w:lang w:val="en-US" w:eastAsia="ja-JP"/>
              </w:rPr>
              <w:t xml:space="preserve">Nordic: As you can see in TR38.875, </w:t>
            </w:r>
            <w:r w:rsidRPr="00553E91">
              <w:rPr>
                <w:lang w:val="en-US"/>
              </w:rPr>
              <w:t>Table A.1-6 in TR 38.830</w:t>
            </w:r>
            <w:r>
              <w:rPr>
                <w:lang w:val="en-US"/>
              </w:rPr>
              <w:t xml:space="preserve"> is used by </w:t>
            </w:r>
            <w:proofErr w:type="spellStart"/>
            <w:r>
              <w:rPr>
                <w:lang w:val="en-US"/>
              </w:rPr>
              <w:t>defalt</w:t>
            </w:r>
            <w:proofErr w:type="spellEnd"/>
            <w:r>
              <w:rPr>
                <w:lang w:val="en-US"/>
              </w:rPr>
              <w:t xml:space="preserve"> with the revision in </w:t>
            </w:r>
            <w:r w:rsidRPr="00553E91">
              <w:rPr>
                <w:lang w:val="en-US"/>
              </w:rPr>
              <w:t>Table 6.3-4</w:t>
            </w:r>
            <w:r>
              <w:rPr>
                <w:rFonts w:eastAsia="游明朝"/>
                <w:lang w:val="en-US" w:eastAsia="ja-JP"/>
              </w:rPr>
              <w:t xml:space="preserve"> in TR38.875</w:t>
            </w:r>
          </w:p>
          <w:p w14:paraId="4FC1BC7D" w14:textId="77777777" w:rsidR="006C42A5" w:rsidRDefault="006C42A5" w:rsidP="002D39D3">
            <w:pPr>
              <w:jc w:val="left"/>
              <w:rPr>
                <w:rFonts w:eastAsia="游明朝"/>
                <w:lang w:val="en-US" w:eastAsia="ja-JP"/>
              </w:rPr>
            </w:pPr>
            <w:r>
              <w:rPr>
                <w:rFonts w:eastAsia="游明朝" w:hint="eastAsia"/>
                <w:lang w:val="en-US" w:eastAsia="ja-JP"/>
              </w:rPr>
              <w:t>-</w:t>
            </w:r>
            <w:r>
              <w:rPr>
                <w:rFonts w:eastAsia="游明朝"/>
                <w:lang w:val="en-US" w:eastAsia="ja-JP"/>
              </w:rPr>
              <w:t>--</w:t>
            </w:r>
          </w:p>
          <w:p w14:paraId="75C454F4" w14:textId="77777777" w:rsidR="006C42A5" w:rsidRDefault="006C42A5" w:rsidP="006C42A5">
            <w:r>
              <w:t>The assumptions for channel specific parameters are also based on reusing the Rel-17 Coverage Enhancement SI agreements [5], with the revision or addition described below.</w:t>
            </w:r>
          </w:p>
          <w:p w14:paraId="11CE57A8" w14:textId="77777777" w:rsidR="006C42A5" w:rsidRDefault="006C42A5" w:rsidP="002D39D3">
            <w:pPr>
              <w:jc w:val="left"/>
              <w:rPr>
                <w:rFonts w:eastAsia="游明朝"/>
                <w:lang w:eastAsia="ja-JP"/>
              </w:rPr>
            </w:pPr>
            <w:r>
              <w:rPr>
                <w:rFonts w:eastAsia="游明朝"/>
                <w:lang w:eastAsia="ja-JP"/>
              </w:rPr>
              <w:t>---</w:t>
            </w:r>
          </w:p>
          <w:p w14:paraId="3044A90C" w14:textId="09350DFB" w:rsidR="006C42A5" w:rsidRDefault="006C42A5" w:rsidP="002D39D3">
            <w:pPr>
              <w:jc w:val="left"/>
              <w:rPr>
                <w:rFonts w:eastAsia="游明朝"/>
                <w:lang w:eastAsia="ja-JP"/>
              </w:rPr>
            </w:pPr>
          </w:p>
          <w:p w14:paraId="53661366" w14:textId="09C9334E" w:rsidR="008B7E3C" w:rsidRDefault="008B7E3C" w:rsidP="002D39D3">
            <w:pPr>
              <w:jc w:val="left"/>
              <w:rPr>
                <w:rFonts w:eastAsia="游明朝"/>
                <w:lang w:eastAsia="ja-JP"/>
              </w:rPr>
            </w:pPr>
            <w:r>
              <w:rPr>
                <w:rFonts w:eastAsia="游明朝" w:hint="eastAsia"/>
                <w:lang w:eastAsia="ja-JP"/>
              </w:rPr>
              <w:t>C</w:t>
            </w:r>
            <w:r>
              <w:rPr>
                <w:rFonts w:eastAsia="游明朝"/>
                <w:lang w:eastAsia="ja-JP"/>
              </w:rPr>
              <w:t>ompanies are encouraged to provide view on</w:t>
            </w:r>
          </w:p>
          <w:p w14:paraId="06C1FB00" w14:textId="68EB487A" w:rsidR="008B7E3C" w:rsidRDefault="008B7E3C" w:rsidP="008B7E3C">
            <w:pPr>
              <w:pStyle w:val="afe"/>
              <w:numPr>
                <w:ilvl w:val="0"/>
                <w:numId w:val="42"/>
              </w:numPr>
              <w:jc w:val="left"/>
              <w:rPr>
                <w:rFonts w:eastAsia="游明朝"/>
              </w:rPr>
            </w:pPr>
            <w:r>
              <w:rPr>
                <w:rFonts w:eastAsia="游明朝" w:hint="eastAsia"/>
              </w:rPr>
              <w:t>W</w:t>
            </w:r>
            <w:r>
              <w:rPr>
                <w:rFonts w:eastAsia="游明朝"/>
              </w:rPr>
              <w:t>hether to decide Msg2 payload size (commented by E//)</w:t>
            </w:r>
          </w:p>
          <w:p w14:paraId="25484FB5" w14:textId="19AA715B" w:rsidR="008B7E3C" w:rsidRPr="008B7E3C" w:rsidRDefault="008B7E3C" w:rsidP="008B7E3C">
            <w:pPr>
              <w:pStyle w:val="afe"/>
              <w:numPr>
                <w:ilvl w:val="0"/>
                <w:numId w:val="42"/>
              </w:numPr>
              <w:jc w:val="left"/>
              <w:rPr>
                <w:rFonts w:eastAsia="游明朝"/>
              </w:rPr>
            </w:pPr>
            <w:r>
              <w:rPr>
                <w:rFonts w:eastAsia="游明朝" w:hint="eastAsia"/>
              </w:rPr>
              <w:t>W</w:t>
            </w:r>
            <w:r>
              <w:rPr>
                <w:rFonts w:eastAsia="游明朝"/>
              </w:rPr>
              <w:t>hether to revise MCS (commented by Nokia)</w:t>
            </w:r>
          </w:p>
          <w:p w14:paraId="61142FB5" w14:textId="75B4B304" w:rsidR="00B24FC1" w:rsidRPr="006C42A5" w:rsidRDefault="00B24FC1" w:rsidP="002D39D3">
            <w:pPr>
              <w:jc w:val="left"/>
              <w:rPr>
                <w:rFonts w:eastAsia="游明朝"/>
                <w:lang w:eastAsia="ja-JP"/>
              </w:rPr>
            </w:pPr>
          </w:p>
        </w:tc>
      </w:tr>
      <w:tr w:rsidR="00D30B8D" w14:paraId="2839DA32" w14:textId="77777777" w:rsidTr="00F6050E">
        <w:tc>
          <w:tcPr>
            <w:tcW w:w="1479" w:type="dxa"/>
          </w:tcPr>
          <w:p w14:paraId="431B7B39" w14:textId="020972D4" w:rsidR="00D30B8D" w:rsidRPr="00CF3F2D" w:rsidRDefault="00CF3F2D" w:rsidP="002D39D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0531F9D" w14:textId="77777777" w:rsidR="00D30B8D" w:rsidRDefault="00D30B8D" w:rsidP="002D39D3">
            <w:pPr>
              <w:tabs>
                <w:tab w:val="left" w:pos="551"/>
              </w:tabs>
              <w:jc w:val="left"/>
              <w:rPr>
                <w:rFonts w:eastAsia="游明朝"/>
                <w:lang w:val="en-US" w:eastAsia="ja-JP"/>
              </w:rPr>
            </w:pPr>
          </w:p>
        </w:tc>
        <w:tc>
          <w:tcPr>
            <w:tcW w:w="6780" w:type="dxa"/>
          </w:tcPr>
          <w:p w14:paraId="5FF07EB5" w14:textId="71EF3B26" w:rsidR="00D30B8D" w:rsidRPr="00CF3F2D" w:rsidRDefault="00CF3F2D" w:rsidP="002D39D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if we can align</w:t>
            </w:r>
            <w:r w:rsidR="00F93948">
              <w:rPr>
                <w:rFonts w:eastAsiaTheme="minorEastAsia"/>
                <w:lang w:val="en-US" w:eastAsia="zh-CN"/>
              </w:rPr>
              <w:t xml:space="preserve"> at least for TBS</w:t>
            </w:r>
            <w:r>
              <w:rPr>
                <w:rFonts w:eastAsiaTheme="minorEastAsia"/>
                <w:lang w:val="en-US" w:eastAsia="zh-CN"/>
              </w:rPr>
              <w:t xml:space="preserve">. It is also fine that </w:t>
            </w:r>
            <w:r w:rsidR="00F93948">
              <w:rPr>
                <w:rFonts w:eastAsiaTheme="minorEastAsia"/>
                <w:lang w:val="en-US" w:eastAsia="zh-CN"/>
              </w:rPr>
              <w:t>comp</w:t>
            </w:r>
            <w:r w:rsidR="00154988">
              <w:rPr>
                <w:rFonts w:eastAsiaTheme="minorEastAsia"/>
                <w:lang w:val="en-US" w:eastAsia="zh-CN"/>
              </w:rPr>
              <w:t>a</w:t>
            </w:r>
            <w:r w:rsidR="00F93948">
              <w:rPr>
                <w:rFonts w:eastAsiaTheme="minorEastAsia"/>
                <w:lang w:val="en-US" w:eastAsia="zh-CN"/>
              </w:rPr>
              <w:t xml:space="preserve">nies can report the assumed TBS/MCS etc. </w:t>
            </w:r>
          </w:p>
        </w:tc>
      </w:tr>
      <w:tr w:rsidR="00D30B8D" w14:paraId="33899894" w14:textId="77777777" w:rsidTr="00F6050E">
        <w:tc>
          <w:tcPr>
            <w:tcW w:w="1479" w:type="dxa"/>
          </w:tcPr>
          <w:p w14:paraId="639A89C8" w14:textId="56785F7C" w:rsidR="00D30B8D" w:rsidRDefault="00630206" w:rsidP="002D39D3">
            <w:pPr>
              <w:jc w:val="left"/>
              <w:rPr>
                <w:rFonts w:eastAsia="游明朝"/>
                <w:lang w:val="en-US" w:eastAsia="ja-JP"/>
              </w:rPr>
            </w:pPr>
            <w:r>
              <w:rPr>
                <w:rFonts w:eastAsia="游明朝"/>
                <w:lang w:val="en-US" w:eastAsia="ja-JP"/>
              </w:rPr>
              <w:t xml:space="preserve">Nordic </w:t>
            </w:r>
          </w:p>
        </w:tc>
        <w:tc>
          <w:tcPr>
            <w:tcW w:w="1372" w:type="dxa"/>
          </w:tcPr>
          <w:p w14:paraId="3AA4BC83" w14:textId="77777777" w:rsidR="00D30B8D" w:rsidRDefault="00D30B8D" w:rsidP="002D39D3">
            <w:pPr>
              <w:tabs>
                <w:tab w:val="left" w:pos="551"/>
              </w:tabs>
              <w:jc w:val="left"/>
              <w:rPr>
                <w:rFonts w:eastAsia="游明朝"/>
                <w:lang w:val="en-US" w:eastAsia="ja-JP"/>
              </w:rPr>
            </w:pPr>
          </w:p>
        </w:tc>
        <w:tc>
          <w:tcPr>
            <w:tcW w:w="6780" w:type="dxa"/>
          </w:tcPr>
          <w:p w14:paraId="5CE0B4EC" w14:textId="54111E2B" w:rsidR="00D30B8D" w:rsidRDefault="00630206" w:rsidP="002D39D3">
            <w:pPr>
              <w:jc w:val="left"/>
              <w:rPr>
                <w:rFonts w:eastAsia="游明朝"/>
                <w:lang w:val="en-US" w:eastAsia="ja-JP"/>
              </w:rPr>
            </w:pPr>
            <w:r>
              <w:rPr>
                <w:rFonts w:eastAsia="游明朝"/>
                <w:lang w:val="en-US" w:eastAsia="ja-JP"/>
              </w:rPr>
              <w:t>Agree that TBS size or sizes should be agreed.</w:t>
            </w:r>
          </w:p>
        </w:tc>
      </w:tr>
      <w:tr w:rsidR="00F533A1" w14:paraId="0E0C3B13" w14:textId="77777777" w:rsidTr="00F6050E">
        <w:tc>
          <w:tcPr>
            <w:tcW w:w="1479" w:type="dxa"/>
          </w:tcPr>
          <w:p w14:paraId="34D440AB" w14:textId="1C05E67E" w:rsidR="00F533A1" w:rsidRDefault="00F533A1" w:rsidP="002D39D3">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DC19FE2" w14:textId="77777777" w:rsidR="00F533A1" w:rsidRDefault="00F533A1" w:rsidP="002D39D3">
            <w:pPr>
              <w:tabs>
                <w:tab w:val="left" w:pos="551"/>
              </w:tabs>
              <w:jc w:val="left"/>
              <w:rPr>
                <w:rFonts w:eastAsia="游明朝"/>
                <w:lang w:val="en-US" w:eastAsia="ja-JP"/>
              </w:rPr>
            </w:pPr>
          </w:p>
        </w:tc>
        <w:tc>
          <w:tcPr>
            <w:tcW w:w="6780" w:type="dxa"/>
          </w:tcPr>
          <w:p w14:paraId="181F910C" w14:textId="2732D223" w:rsidR="00F533A1" w:rsidRDefault="00F533A1" w:rsidP="002D39D3">
            <w:pPr>
              <w:jc w:val="left"/>
              <w:rPr>
                <w:rFonts w:eastAsia="游明朝"/>
                <w:lang w:val="en-US" w:eastAsia="ja-JP"/>
              </w:rPr>
            </w:pPr>
            <w:r>
              <w:rPr>
                <w:rFonts w:eastAsia="游明朝"/>
                <w:lang w:val="en-US" w:eastAsia="ja-JP"/>
              </w:rPr>
              <w:t>We share similar comment as vivo that it would be good to align the TBS among companies but fine to conclude that companies will report the assumption considering remaining time in this meeting.</w:t>
            </w:r>
          </w:p>
        </w:tc>
      </w:tr>
    </w:tbl>
    <w:p w14:paraId="5B88BC90" w14:textId="77777777" w:rsidR="00F47C38" w:rsidRDefault="00F47C38">
      <w:pPr>
        <w:spacing w:line="240" w:lineRule="auto"/>
        <w:jc w:val="left"/>
        <w:rPr>
          <w:rFonts w:eastAsia="游明朝"/>
          <w:color w:val="A6A6A6"/>
          <w:lang w:val="en-US"/>
        </w:rPr>
      </w:pPr>
    </w:p>
    <w:p w14:paraId="27B6C94A" w14:textId="77777777" w:rsidR="00F47C38" w:rsidRDefault="00F47C38">
      <w:pPr>
        <w:spacing w:line="240" w:lineRule="auto"/>
        <w:jc w:val="left"/>
        <w:rPr>
          <w:rFonts w:eastAsia="游明朝"/>
          <w:color w:val="A6A6A6"/>
          <w:lang w:val="en-US"/>
        </w:rPr>
      </w:pPr>
    </w:p>
    <w:p w14:paraId="2A54E1B8" w14:textId="77777777" w:rsidR="00F47C38" w:rsidRDefault="00DB05A5">
      <w:pPr>
        <w:tabs>
          <w:tab w:val="left" w:pos="772"/>
        </w:tabs>
        <w:spacing w:after="0"/>
        <w:rPr>
          <w:b/>
          <w:bCs/>
          <w:lang w:val="en-US"/>
        </w:rPr>
      </w:pPr>
      <w:r>
        <w:rPr>
          <w:b/>
          <w:highlight w:val="yellow"/>
          <w:lang w:val="en-US"/>
        </w:rPr>
        <w:t>FL6 High Priority Question 8.0-16</w:t>
      </w:r>
      <w:r>
        <w:rPr>
          <w:b/>
          <w:bCs/>
          <w:highlight w:val="yellow"/>
          <w:lang w:val="en-US"/>
        </w:rPr>
        <w:t>:</w:t>
      </w:r>
    </w:p>
    <w:p w14:paraId="15640E69" w14:textId="77777777" w:rsidR="00F47C38" w:rsidRDefault="00DB05A5">
      <w:pPr>
        <w:pStyle w:val="afe"/>
        <w:numPr>
          <w:ilvl w:val="0"/>
          <w:numId w:val="17"/>
        </w:numPr>
        <w:tabs>
          <w:tab w:val="left" w:pos="772"/>
        </w:tabs>
        <w:spacing w:after="0"/>
        <w:rPr>
          <w:rFonts w:eastAsia="游明朝"/>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af7"/>
        <w:tblW w:w="9631" w:type="dxa"/>
        <w:tblLook w:val="04A0" w:firstRow="1" w:lastRow="0" w:firstColumn="1" w:lastColumn="0" w:noHBand="0" w:noVBand="1"/>
      </w:tblPr>
      <w:tblGrid>
        <w:gridCol w:w="1479"/>
        <w:gridCol w:w="1372"/>
        <w:gridCol w:w="6780"/>
      </w:tblGrid>
      <w:tr w:rsidR="00F47C38" w14:paraId="6C8D8541" w14:textId="77777777">
        <w:tc>
          <w:tcPr>
            <w:tcW w:w="1479" w:type="dxa"/>
            <w:shd w:val="clear" w:color="auto" w:fill="D9D9D9" w:themeFill="background1" w:themeFillShade="D9"/>
          </w:tcPr>
          <w:p w14:paraId="3A899F52"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4CB1EA13"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606DBA36" w14:textId="77777777" w:rsidR="00F47C38" w:rsidRDefault="00DB05A5">
            <w:pPr>
              <w:jc w:val="left"/>
              <w:rPr>
                <w:b/>
                <w:bCs/>
                <w:lang w:val="en-US"/>
              </w:rPr>
            </w:pPr>
            <w:r>
              <w:rPr>
                <w:b/>
                <w:bCs/>
                <w:lang w:val="en-US"/>
              </w:rPr>
              <w:t>Comments</w:t>
            </w:r>
          </w:p>
        </w:tc>
      </w:tr>
      <w:tr w:rsidR="00F47C38" w14:paraId="4C81B8DB" w14:textId="77777777">
        <w:tc>
          <w:tcPr>
            <w:tcW w:w="1479" w:type="dxa"/>
          </w:tcPr>
          <w:p w14:paraId="0C3DEE13"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E31243" w14:textId="77777777" w:rsidR="00F47C38" w:rsidRDefault="00F47C38">
            <w:pPr>
              <w:tabs>
                <w:tab w:val="left" w:pos="551"/>
              </w:tabs>
              <w:jc w:val="left"/>
              <w:rPr>
                <w:rFonts w:eastAsiaTheme="minorEastAsia"/>
                <w:lang w:val="en-US" w:eastAsia="zh-CN"/>
              </w:rPr>
            </w:pPr>
          </w:p>
        </w:tc>
        <w:tc>
          <w:tcPr>
            <w:tcW w:w="6780" w:type="dxa"/>
          </w:tcPr>
          <w:p w14:paraId="2840797F" w14:textId="77777777" w:rsidR="00F47C38" w:rsidRDefault="00DB05A5">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Number of UE transmit chains</w:t>
            </w:r>
            <w:r>
              <w:rPr>
                <w:rFonts w:eastAsiaTheme="minorEastAsia" w:hint="eastAsia"/>
                <w:lang w:val="en-US" w:eastAsia="zh-CN"/>
              </w:rPr>
              <w:t>,</w:t>
            </w:r>
            <w:r>
              <w:rPr>
                <w:rFonts w:eastAsiaTheme="minorEastAsia"/>
                <w:lang w:val="en-US" w:eastAsia="zh-CN"/>
              </w:rPr>
              <w:t xml:space="preserve"> 2 (optional) </w:t>
            </w:r>
            <w:r>
              <w:rPr>
                <w:rFonts w:eastAsiaTheme="minorEastAsia" w:hint="eastAsia"/>
                <w:lang w:val="en-US" w:eastAsia="zh-CN"/>
              </w:rPr>
              <w:t>shall be removed.</w:t>
            </w:r>
          </w:p>
        </w:tc>
      </w:tr>
      <w:tr w:rsidR="00E23D23" w14:paraId="37813477" w14:textId="77777777">
        <w:tc>
          <w:tcPr>
            <w:tcW w:w="1479" w:type="dxa"/>
          </w:tcPr>
          <w:p w14:paraId="279D7A7C" w14:textId="5197A44E" w:rsidR="00E23D23" w:rsidRDefault="00E23D23" w:rsidP="00E23D23">
            <w:pPr>
              <w:jc w:val="left"/>
              <w:rPr>
                <w:rFonts w:eastAsiaTheme="minorEastAsia"/>
                <w:lang w:val="en-US" w:eastAsia="zh-CN"/>
              </w:rPr>
            </w:pPr>
            <w:r>
              <w:rPr>
                <w:rFonts w:eastAsiaTheme="minorEastAsia"/>
                <w:lang w:val="en-US" w:eastAsia="zh-CN"/>
              </w:rPr>
              <w:t>Ericsson</w:t>
            </w:r>
          </w:p>
        </w:tc>
        <w:tc>
          <w:tcPr>
            <w:tcW w:w="1372" w:type="dxa"/>
          </w:tcPr>
          <w:p w14:paraId="5F70A11D" w14:textId="77777777" w:rsidR="00E23D23" w:rsidRDefault="00E23D23" w:rsidP="00E23D23">
            <w:pPr>
              <w:tabs>
                <w:tab w:val="left" w:pos="551"/>
              </w:tabs>
              <w:jc w:val="left"/>
              <w:rPr>
                <w:rFonts w:eastAsiaTheme="minorEastAsia"/>
                <w:lang w:val="en-US" w:eastAsia="zh-CN"/>
              </w:rPr>
            </w:pPr>
          </w:p>
        </w:tc>
        <w:tc>
          <w:tcPr>
            <w:tcW w:w="6780" w:type="dxa"/>
          </w:tcPr>
          <w:p w14:paraId="7EE1CCF8" w14:textId="34EB9327" w:rsidR="00E23D23" w:rsidRDefault="00E23D23" w:rsidP="00E23D23">
            <w:pPr>
              <w:jc w:val="left"/>
              <w:rPr>
                <w:rFonts w:eastAsiaTheme="minorEastAsia"/>
                <w:lang w:val="en-US" w:eastAsia="zh-CN"/>
              </w:rPr>
            </w:pPr>
            <w:r>
              <w:rPr>
                <w:rFonts w:eastAsiaTheme="minorEastAsia"/>
                <w:lang w:val="en-US" w:eastAsia="zh-CN"/>
              </w:rPr>
              <w:t>Agree with ZTE/</w:t>
            </w:r>
            <w:proofErr w:type="spellStart"/>
            <w:r>
              <w:rPr>
                <w:rFonts w:eastAsiaTheme="minorEastAsia"/>
                <w:lang w:val="en-US" w:eastAsia="zh-CN"/>
              </w:rPr>
              <w:t>Sanechips</w:t>
            </w:r>
            <w:proofErr w:type="spellEnd"/>
          </w:p>
        </w:tc>
      </w:tr>
      <w:tr w:rsidR="006F4884" w14:paraId="5D6B5D20" w14:textId="77777777">
        <w:tc>
          <w:tcPr>
            <w:tcW w:w="1479" w:type="dxa"/>
          </w:tcPr>
          <w:p w14:paraId="72C68222" w14:textId="2FE0D76E" w:rsidR="006F4884" w:rsidRDefault="006F4884" w:rsidP="006F4884">
            <w:pPr>
              <w:jc w:val="left"/>
              <w:rPr>
                <w:rFonts w:eastAsia="游明朝"/>
                <w:lang w:val="en-US" w:eastAsia="ja-JP"/>
              </w:rPr>
            </w:pPr>
            <w:r>
              <w:rPr>
                <w:rFonts w:eastAsiaTheme="minorEastAsia"/>
                <w:lang w:val="en-US" w:eastAsia="zh-CN"/>
              </w:rPr>
              <w:t>Nokia, NSB</w:t>
            </w:r>
          </w:p>
        </w:tc>
        <w:tc>
          <w:tcPr>
            <w:tcW w:w="1372" w:type="dxa"/>
          </w:tcPr>
          <w:p w14:paraId="447B4870" w14:textId="703E54A6" w:rsidR="006F4884" w:rsidRDefault="006F4884" w:rsidP="006F4884">
            <w:pPr>
              <w:tabs>
                <w:tab w:val="left" w:pos="551"/>
              </w:tabs>
              <w:jc w:val="left"/>
              <w:rPr>
                <w:rFonts w:eastAsia="游明朝"/>
                <w:lang w:val="en-US" w:eastAsia="ja-JP"/>
              </w:rPr>
            </w:pPr>
          </w:p>
        </w:tc>
        <w:tc>
          <w:tcPr>
            <w:tcW w:w="6780" w:type="dxa"/>
          </w:tcPr>
          <w:p w14:paraId="4896D4B7" w14:textId="4ABBA7ED" w:rsidR="006F4884" w:rsidRDefault="006F4884" w:rsidP="006F4884">
            <w:pPr>
              <w:jc w:val="left"/>
              <w:rPr>
                <w:rFonts w:eastAsiaTheme="minorEastAsia"/>
                <w:lang w:val="en-US" w:eastAsia="zh-CN"/>
              </w:rPr>
            </w:pPr>
            <w:r>
              <w:rPr>
                <w:rFonts w:eastAsiaTheme="minorEastAsia"/>
                <w:lang w:val="en-US" w:eastAsia="zh-CN"/>
              </w:rPr>
              <w:t>For the number of UE transmit chains, “2 (optional)” should be removed.</w:t>
            </w:r>
          </w:p>
        </w:tc>
      </w:tr>
      <w:tr w:rsidR="00285EA9" w14:paraId="2EE47CB7" w14:textId="77777777">
        <w:tc>
          <w:tcPr>
            <w:tcW w:w="1479" w:type="dxa"/>
          </w:tcPr>
          <w:p w14:paraId="1301F0FD" w14:textId="7BD3C679" w:rsidR="00285EA9" w:rsidRDefault="00285EA9" w:rsidP="00285EA9">
            <w:pPr>
              <w:jc w:val="left"/>
              <w:rPr>
                <w:rFonts w:eastAsiaTheme="minorEastAsia"/>
                <w:lang w:val="en-US" w:eastAsia="zh-CN"/>
              </w:rPr>
            </w:pPr>
            <w:r>
              <w:rPr>
                <w:rFonts w:eastAsiaTheme="minorEastAsia"/>
                <w:lang w:val="en-US" w:eastAsia="zh-CN"/>
              </w:rPr>
              <w:t xml:space="preserve">Nordic </w:t>
            </w:r>
          </w:p>
        </w:tc>
        <w:tc>
          <w:tcPr>
            <w:tcW w:w="1372" w:type="dxa"/>
          </w:tcPr>
          <w:p w14:paraId="4C86CD4F" w14:textId="77777777" w:rsidR="00285EA9" w:rsidRDefault="00285EA9" w:rsidP="00285EA9">
            <w:pPr>
              <w:tabs>
                <w:tab w:val="left" w:pos="551"/>
              </w:tabs>
              <w:jc w:val="left"/>
              <w:rPr>
                <w:rFonts w:eastAsia="游明朝"/>
                <w:lang w:val="en-US" w:eastAsia="ja-JP"/>
              </w:rPr>
            </w:pPr>
          </w:p>
        </w:tc>
        <w:tc>
          <w:tcPr>
            <w:tcW w:w="6780" w:type="dxa"/>
          </w:tcPr>
          <w:p w14:paraId="6A7F40C4" w14:textId="0671FBC8" w:rsidR="00285EA9" w:rsidRDefault="00285EA9" w:rsidP="00285EA9">
            <w:pPr>
              <w:jc w:val="left"/>
              <w:rPr>
                <w:rFonts w:eastAsiaTheme="minorEastAsia"/>
                <w:lang w:val="en-US" w:eastAsia="zh-CN"/>
              </w:rPr>
            </w:pPr>
            <w:r>
              <w:rPr>
                <w:rFonts w:eastAsiaTheme="minorEastAsia"/>
                <w:lang w:val="en-US" w:eastAsia="zh-CN"/>
              </w:rPr>
              <w:t xml:space="preserve">MSG3 R17 </w:t>
            </w:r>
            <w:proofErr w:type="spellStart"/>
            <w:r>
              <w:rPr>
                <w:rFonts w:eastAsiaTheme="minorEastAsia"/>
                <w:lang w:val="en-US" w:eastAsia="zh-CN"/>
              </w:rPr>
              <w:t>enahcements</w:t>
            </w:r>
            <w:proofErr w:type="spellEnd"/>
            <w:r>
              <w:rPr>
                <w:rFonts w:eastAsiaTheme="minorEastAsia"/>
                <w:lang w:val="en-US" w:eastAsia="zh-CN"/>
              </w:rPr>
              <w:t xml:space="preserve"> should be taken into account</w:t>
            </w:r>
          </w:p>
        </w:tc>
      </w:tr>
      <w:tr w:rsidR="006B3FEC" w14:paraId="2865DFF2" w14:textId="77777777" w:rsidTr="00F6050E">
        <w:tc>
          <w:tcPr>
            <w:tcW w:w="1479" w:type="dxa"/>
          </w:tcPr>
          <w:p w14:paraId="3ECDFCF6" w14:textId="77777777" w:rsidR="006B3FEC" w:rsidRDefault="006B3FEC" w:rsidP="00F6050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6E2C46" w14:textId="77777777" w:rsidR="006B3FEC" w:rsidRDefault="006B3FEC" w:rsidP="00F6050E">
            <w:pPr>
              <w:tabs>
                <w:tab w:val="left" w:pos="551"/>
              </w:tabs>
              <w:jc w:val="left"/>
              <w:rPr>
                <w:rFonts w:eastAsiaTheme="minorEastAsia"/>
                <w:lang w:val="en-US" w:eastAsia="zh-CN"/>
              </w:rPr>
            </w:pPr>
          </w:p>
        </w:tc>
        <w:tc>
          <w:tcPr>
            <w:tcW w:w="6780" w:type="dxa"/>
          </w:tcPr>
          <w:p w14:paraId="40A58180" w14:textId="77777777" w:rsidR="006B3FEC" w:rsidRPr="00702475" w:rsidRDefault="006B3FEC" w:rsidP="00F6050E">
            <w:pPr>
              <w:jc w:val="left"/>
              <w:rPr>
                <w:rFonts w:eastAsiaTheme="minorEastAsia"/>
                <w:lang w:val="en-US" w:eastAsia="zh-CN"/>
              </w:rPr>
            </w:pPr>
            <w:r>
              <w:rPr>
                <w:rFonts w:eastAsiaTheme="minorEastAsia"/>
                <w:lang w:val="en-US" w:eastAsia="zh-CN"/>
              </w:rPr>
              <w:t>PUSCH evaluation is not needed.</w:t>
            </w:r>
          </w:p>
        </w:tc>
      </w:tr>
      <w:tr w:rsidR="003531A0" w14:paraId="195D60AC" w14:textId="77777777" w:rsidTr="00F6050E">
        <w:tc>
          <w:tcPr>
            <w:tcW w:w="1479" w:type="dxa"/>
          </w:tcPr>
          <w:p w14:paraId="033FA04F" w14:textId="362D79B9" w:rsidR="003531A0" w:rsidRDefault="003531A0" w:rsidP="003531A0">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AF5980B" w14:textId="77777777" w:rsidR="003531A0" w:rsidRDefault="003531A0" w:rsidP="003531A0">
            <w:pPr>
              <w:tabs>
                <w:tab w:val="left" w:pos="551"/>
              </w:tabs>
              <w:jc w:val="left"/>
              <w:rPr>
                <w:rFonts w:eastAsiaTheme="minorEastAsia"/>
                <w:lang w:val="en-US" w:eastAsia="zh-CN"/>
              </w:rPr>
            </w:pPr>
          </w:p>
        </w:tc>
        <w:tc>
          <w:tcPr>
            <w:tcW w:w="6780" w:type="dxa"/>
          </w:tcPr>
          <w:p w14:paraId="7AD6B151" w14:textId="09A37CF6" w:rsidR="003531A0" w:rsidRDefault="003531A0" w:rsidP="003531A0">
            <w:pPr>
              <w:jc w:val="left"/>
              <w:rPr>
                <w:rFonts w:eastAsiaTheme="minorEastAsia"/>
                <w:lang w:val="en-US" w:eastAsia="zh-CN"/>
              </w:rPr>
            </w:pPr>
            <w:r>
              <w:rPr>
                <w:rFonts w:eastAsia="游明朝"/>
                <w:lang w:val="en-US" w:eastAsia="ja-JP"/>
              </w:rPr>
              <w:t>We are fine with the current assumption but open to discuss.</w:t>
            </w:r>
          </w:p>
        </w:tc>
      </w:tr>
      <w:tr w:rsidR="00181DE2" w14:paraId="3F7DE992" w14:textId="77777777" w:rsidTr="00F6050E">
        <w:tc>
          <w:tcPr>
            <w:tcW w:w="1479" w:type="dxa"/>
          </w:tcPr>
          <w:p w14:paraId="3B4DE22A" w14:textId="6931D776" w:rsidR="00181DE2" w:rsidRDefault="00181DE2" w:rsidP="00181DE2">
            <w:pPr>
              <w:jc w:val="left"/>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5EA4697" w14:textId="77777777" w:rsidR="00181DE2" w:rsidRDefault="00181DE2" w:rsidP="00181DE2">
            <w:pPr>
              <w:tabs>
                <w:tab w:val="left" w:pos="551"/>
              </w:tabs>
              <w:jc w:val="left"/>
              <w:rPr>
                <w:rFonts w:eastAsiaTheme="minorEastAsia"/>
                <w:lang w:val="en-US" w:eastAsia="zh-CN"/>
              </w:rPr>
            </w:pPr>
          </w:p>
        </w:tc>
        <w:tc>
          <w:tcPr>
            <w:tcW w:w="6780" w:type="dxa"/>
          </w:tcPr>
          <w:p w14:paraId="3823BBFC" w14:textId="77777777" w:rsidR="00181DE2" w:rsidRDefault="00181DE2" w:rsidP="00181DE2">
            <w:pPr>
              <w:jc w:val="left"/>
              <w:rPr>
                <w:rFonts w:eastAsia="游明朝"/>
                <w:lang w:val="en-US" w:eastAsia="ja-JP"/>
              </w:rPr>
            </w:pPr>
            <w:r>
              <w:rPr>
                <w:rFonts w:eastAsia="游明朝"/>
                <w:lang w:val="en-US" w:eastAsia="ja-JP"/>
              </w:rPr>
              <w:t xml:space="preserve">2Tx is addressed by </w:t>
            </w:r>
            <w:r>
              <w:rPr>
                <w:b/>
                <w:highlight w:val="yellow"/>
                <w:lang w:val="en-US"/>
              </w:rPr>
              <w:t>Proposal 8.0-11</w:t>
            </w:r>
          </w:p>
          <w:p w14:paraId="77D5BB8F" w14:textId="77777777" w:rsidR="00181DE2" w:rsidRDefault="00181DE2" w:rsidP="00181DE2">
            <w:pPr>
              <w:jc w:val="left"/>
              <w:rPr>
                <w:rFonts w:eastAsia="游明朝"/>
                <w:lang w:val="en-US" w:eastAsia="ja-JP"/>
              </w:rPr>
            </w:pPr>
          </w:p>
          <w:p w14:paraId="5D8957D5" w14:textId="77777777" w:rsidR="00181DE2" w:rsidRPr="002D3441" w:rsidRDefault="00181DE2" w:rsidP="00181DE2">
            <w:pPr>
              <w:jc w:val="left"/>
              <w:rPr>
                <w:rFonts w:eastAsia="游明朝"/>
                <w:lang w:val="en-US" w:eastAsia="ja-JP"/>
              </w:rPr>
            </w:pPr>
            <w:r>
              <w:rPr>
                <w:rFonts w:eastAsia="游明朝"/>
                <w:lang w:val="en-US" w:eastAsia="ja-JP"/>
              </w:rPr>
              <w:t xml:space="preserve">Other than the </w:t>
            </w:r>
            <w:proofErr w:type="spellStart"/>
            <w:r>
              <w:rPr>
                <w:rFonts w:eastAsia="游明朝"/>
                <w:lang w:val="en-US" w:eastAsia="ja-JP"/>
              </w:rPr>
              <w:t>abovem</w:t>
            </w:r>
            <w:proofErr w:type="spellEnd"/>
            <w:r>
              <w:rPr>
                <w:rFonts w:eastAsia="游明朝"/>
                <w:lang w:val="en-US" w:eastAsia="ja-JP"/>
              </w:rPr>
              <w:t>, no update is found for now.</w:t>
            </w:r>
          </w:p>
          <w:p w14:paraId="77A2E6D1" w14:textId="77777777" w:rsidR="00181DE2" w:rsidRDefault="00181DE2" w:rsidP="00181DE2">
            <w:pPr>
              <w:jc w:val="left"/>
              <w:rPr>
                <w:rFonts w:eastAsia="游明朝"/>
                <w:lang w:val="en-US" w:eastAsia="ja-JP"/>
              </w:rPr>
            </w:pPr>
          </w:p>
        </w:tc>
      </w:tr>
      <w:tr w:rsidR="00181DE2" w14:paraId="2DB99B94" w14:textId="77777777" w:rsidTr="00F6050E">
        <w:tc>
          <w:tcPr>
            <w:tcW w:w="1479" w:type="dxa"/>
          </w:tcPr>
          <w:p w14:paraId="0E5BE157" w14:textId="77777777" w:rsidR="00181DE2" w:rsidRDefault="00181DE2" w:rsidP="00181DE2">
            <w:pPr>
              <w:jc w:val="left"/>
              <w:rPr>
                <w:rFonts w:eastAsia="游明朝"/>
                <w:lang w:val="en-US" w:eastAsia="ja-JP"/>
              </w:rPr>
            </w:pPr>
          </w:p>
        </w:tc>
        <w:tc>
          <w:tcPr>
            <w:tcW w:w="1372" w:type="dxa"/>
          </w:tcPr>
          <w:p w14:paraId="75E07522" w14:textId="77777777" w:rsidR="00181DE2" w:rsidRDefault="00181DE2" w:rsidP="00181DE2">
            <w:pPr>
              <w:tabs>
                <w:tab w:val="left" w:pos="551"/>
              </w:tabs>
              <w:jc w:val="left"/>
              <w:rPr>
                <w:rFonts w:eastAsiaTheme="minorEastAsia"/>
                <w:lang w:val="en-US" w:eastAsia="zh-CN"/>
              </w:rPr>
            </w:pPr>
          </w:p>
        </w:tc>
        <w:tc>
          <w:tcPr>
            <w:tcW w:w="6780" w:type="dxa"/>
          </w:tcPr>
          <w:p w14:paraId="3EFA91D6" w14:textId="77777777" w:rsidR="00181DE2" w:rsidRDefault="00181DE2" w:rsidP="00181DE2">
            <w:pPr>
              <w:jc w:val="left"/>
              <w:rPr>
                <w:rFonts w:eastAsia="游明朝"/>
                <w:lang w:val="en-US" w:eastAsia="ja-JP"/>
              </w:rPr>
            </w:pPr>
          </w:p>
        </w:tc>
      </w:tr>
      <w:tr w:rsidR="00181DE2" w14:paraId="307BFB51" w14:textId="77777777" w:rsidTr="00F6050E">
        <w:tc>
          <w:tcPr>
            <w:tcW w:w="1479" w:type="dxa"/>
          </w:tcPr>
          <w:p w14:paraId="7F7F7A19" w14:textId="77777777" w:rsidR="00181DE2" w:rsidRDefault="00181DE2" w:rsidP="00181DE2">
            <w:pPr>
              <w:jc w:val="left"/>
              <w:rPr>
                <w:rFonts w:eastAsia="游明朝"/>
                <w:lang w:val="en-US" w:eastAsia="ja-JP"/>
              </w:rPr>
            </w:pPr>
          </w:p>
        </w:tc>
        <w:tc>
          <w:tcPr>
            <w:tcW w:w="1372" w:type="dxa"/>
          </w:tcPr>
          <w:p w14:paraId="587C1747" w14:textId="77777777" w:rsidR="00181DE2" w:rsidRDefault="00181DE2" w:rsidP="00181DE2">
            <w:pPr>
              <w:tabs>
                <w:tab w:val="left" w:pos="551"/>
              </w:tabs>
              <w:jc w:val="left"/>
              <w:rPr>
                <w:rFonts w:eastAsiaTheme="minorEastAsia"/>
                <w:lang w:val="en-US" w:eastAsia="zh-CN"/>
              </w:rPr>
            </w:pPr>
          </w:p>
        </w:tc>
        <w:tc>
          <w:tcPr>
            <w:tcW w:w="6780" w:type="dxa"/>
          </w:tcPr>
          <w:p w14:paraId="2B95E4EC" w14:textId="77777777" w:rsidR="00181DE2" w:rsidRDefault="00181DE2" w:rsidP="00181DE2">
            <w:pPr>
              <w:jc w:val="left"/>
              <w:rPr>
                <w:rFonts w:eastAsia="游明朝"/>
                <w:lang w:val="en-US" w:eastAsia="ja-JP"/>
              </w:rPr>
            </w:pPr>
          </w:p>
        </w:tc>
      </w:tr>
    </w:tbl>
    <w:p w14:paraId="7AE07CFF" w14:textId="77777777" w:rsidR="00F47C38" w:rsidRDefault="00F47C38">
      <w:pPr>
        <w:spacing w:line="240" w:lineRule="auto"/>
        <w:jc w:val="left"/>
        <w:rPr>
          <w:rFonts w:eastAsia="游明朝"/>
          <w:color w:val="A6A6A6"/>
          <w:lang w:val="en-US"/>
        </w:rPr>
      </w:pPr>
    </w:p>
    <w:p w14:paraId="112843D1" w14:textId="77777777" w:rsidR="00F47C38" w:rsidRDefault="00F47C38">
      <w:pPr>
        <w:spacing w:line="240" w:lineRule="auto"/>
        <w:jc w:val="left"/>
        <w:rPr>
          <w:rFonts w:eastAsia="游明朝"/>
          <w:color w:val="A6A6A6"/>
          <w:lang w:val="en-US"/>
        </w:rPr>
      </w:pPr>
    </w:p>
    <w:p w14:paraId="50BE6218"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8.1</w:t>
      </w:r>
      <w:r>
        <w:rPr>
          <w:rFonts w:ascii="Arial" w:eastAsia="游明朝" w:hAnsi="Arial"/>
          <w:sz w:val="32"/>
        </w:rPr>
        <w:tab/>
        <w:t>Introduction to coverage recovery</w:t>
      </w:r>
    </w:p>
    <w:p w14:paraId="32C62343"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7643946F" w14:textId="77777777" w:rsidR="00F47C38" w:rsidRDefault="00F47C38"/>
    <w:p w14:paraId="19A25106"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t>8.2</w:t>
      </w:r>
      <w:r>
        <w:rPr>
          <w:rFonts w:ascii="Arial" w:eastAsia="游明朝" w:hAnsi="Arial"/>
          <w:sz w:val="32"/>
        </w:rPr>
        <w:tab/>
        <w:t>Coverage recovery evaluation</w:t>
      </w:r>
    </w:p>
    <w:p w14:paraId="030B1FD6" w14:textId="77777777" w:rsidR="00F47C38" w:rsidRDefault="00DB05A5">
      <w:pPr>
        <w:rPr>
          <w:rFonts w:eastAsia="游明朝"/>
          <w:lang w:eastAsia="ja-JP"/>
        </w:rPr>
      </w:pPr>
      <w:r>
        <w:rPr>
          <w:rFonts w:eastAsia="游明朝" w:hint="eastAsia"/>
          <w:lang w:eastAsia="ja-JP"/>
        </w:rPr>
        <w:t>[</w:t>
      </w:r>
      <w:r>
        <w:rPr>
          <w:rFonts w:eastAsia="游明朝"/>
          <w:lang w:eastAsia="ja-JP"/>
        </w:rPr>
        <w:t>Placeholder]</w:t>
      </w:r>
    </w:p>
    <w:p w14:paraId="5CD10140" w14:textId="77777777" w:rsidR="00F47C38" w:rsidRDefault="00F47C38"/>
    <w:p w14:paraId="5929CA0B" w14:textId="77777777" w:rsidR="00F47C38" w:rsidRDefault="00DB05A5">
      <w:pPr>
        <w:keepNext/>
        <w:keepLines/>
        <w:spacing w:before="180" w:line="240" w:lineRule="auto"/>
        <w:ind w:left="1134" w:hanging="1134"/>
        <w:jc w:val="left"/>
        <w:outlineLvl w:val="1"/>
        <w:rPr>
          <w:rFonts w:ascii="Arial" w:eastAsia="游明朝" w:hAnsi="Arial"/>
          <w:sz w:val="32"/>
        </w:rPr>
      </w:pPr>
      <w:r>
        <w:rPr>
          <w:rFonts w:ascii="Arial" w:eastAsia="游明朝" w:hAnsi="Arial"/>
          <w:sz w:val="32"/>
        </w:rPr>
        <w:lastRenderedPageBreak/>
        <w:t>8.3</w:t>
      </w:r>
      <w:r>
        <w:rPr>
          <w:rFonts w:ascii="Arial" w:eastAsia="游明朝" w:hAnsi="Arial"/>
          <w:sz w:val="32"/>
        </w:rPr>
        <w:tab/>
        <w:t>Coverage recovery for &lt;CHANNEL&gt;</w:t>
      </w:r>
    </w:p>
    <w:p w14:paraId="3338F804" w14:textId="77777777" w:rsidR="00F47C38" w:rsidRDefault="00DB05A5">
      <w:pPr>
        <w:spacing w:line="240" w:lineRule="auto"/>
        <w:jc w:val="left"/>
        <w:rPr>
          <w:rFonts w:eastAsia="游明朝"/>
        </w:rPr>
      </w:pPr>
      <w:r>
        <w:rPr>
          <w:rFonts w:eastAsia="游明朝"/>
          <w:lang w:eastAsia="ja-JP"/>
        </w:rPr>
        <w:t xml:space="preserve">For the coverage recovery techniques, </w:t>
      </w:r>
      <w:r>
        <w:rPr>
          <w:rFonts w:eastAsia="游明朝"/>
        </w:rPr>
        <w:t xml:space="preserve">following views are provided in the company contributions, </w:t>
      </w:r>
      <w:r>
        <w:rPr>
          <w:rFonts w:eastAsia="游明朝"/>
          <w:b/>
          <w:bCs/>
        </w:rPr>
        <w:t>which will be discussed once necessary evaluations are decided</w:t>
      </w:r>
      <w:r>
        <w:rPr>
          <w:rFonts w:eastAsia="游明朝"/>
        </w:rPr>
        <w:t>:</w:t>
      </w:r>
    </w:p>
    <w:p w14:paraId="2B8F7A23"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PBCH</w:t>
      </w:r>
    </w:p>
    <w:p w14:paraId="3A4D4B8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425790CD"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PBCH reception across multiple times [16]</w:t>
      </w:r>
    </w:p>
    <w:p w14:paraId="345ACDA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RF retuning after detecting the PSS and SSS successfully with increased cell search delay [11]</w:t>
      </w:r>
    </w:p>
    <w:p w14:paraId="1A8F8C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100B23D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166BAF3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SI acquisition</w:t>
      </w:r>
    </w:p>
    <w:p w14:paraId="3C2D102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Longer acquisition time allows multiple trials of SSB/SI acquisition [5]</w:t>
      </w:r>
    </w:p>
    <w:p w14:paraId="27D216E4"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PDCCH</w:t>
      </w:r>
    </w:p>
    <w:p w14:paraId="41C4F76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3C54FF31"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Introducing a higher aggregation level [5]</w:t>
      </w:r>
    </w:p>
    <w:p w14:paraId="23CED88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CORESET [5]</w:t>
      </w:r>
    </w:p>
    <w:p w14:paraId="5155E28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PDCCH repetition [5, 16, 21]</w:t>
      </w:r>
    </w:p>
    <w:p w14:paraId="66E017F4" w14:textId="77777777" w:rsidR="00F47C38" w:rsidRDefault="00DB05A5">
      <w:pPr>
        <w:pStyle w:val="afe"/>
        <w:numPr>
          <w:ilvl w:val="1"/>
          <w:numId w:val="15"/>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PDCCH reception across multiple times [16]</w:t>
      </w:r>
    </w:p>
    <w:p w14:paraId="3E03CD59"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PDSCH</w:t>
      </w:r>
    </w:p>
    <w:p w14:paraId="32E9A3C7"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483CD7F8"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PDSCH repetition [5]</w:t>
      </w:r>
    </w:p>
    <w:p w14:paraId="6136144B"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PRACH</w:t>
      </w:r>
    </w:p>
    <w:p w14:paraId="72B55ADC"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326B8D0E"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longer PRACH preambles [5]</w:t>
      </w:r>
    </w:p>
    <w:p w14:paraId="630F118C"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lang w:val="en-US"/>
        </w:rPr>
        <w:t>PUCCH</w:t>
      </w:r>
    </w:p>
    <w:p w14:paraId="5421224B"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hAnsi="Times New Roman" w:cs="Times New Roman"/>
          <w:sz w:val="20"/>
          <w:szCs w:val="20"/>
          <w:lang w:val="en-US"/>
        </w:rPr>
        <w:t>Use a longer PUCCH format [5]</w:t>
      </w:r>
    </w:p>
    <w:p w14:paraId="162D6972"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PUCCH repetition [5]</w:t>
      </w:r>
    </w:p>
    <w:p w14:paraId="6732F7D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[21]</w:t>
      </w:r>
    </w:p>
    <w:p w14:paraId="295B644D" w14:textId="77777777" w:rsidR="00F47C38" w:rsidRDefault="00DB05A5">
      <w:pPr>
        <w:pStyle w:val="afe"/>
        <w:numPr>
          <w:ilvl w:val="0"/>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PUSCH</w:t>
      </w:r>
    </w:p>
    <w:p w14:paraId="3223AC59"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Use slot aggregation [5]</w:t>
      </w:r>
    </w:p>
    <w:p w14:paraId="1D97AC06"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hAnsi="Times New Roman" w:cs="Times New Roman"/>
          <w:sz w:val="20"/>
          <w:szCs w:val="20"/>
          <w:lang w:val="en-US"/>
        </w:rPr>
        <w:t>frequency hopping [5, 21]</w:t>
      </w:r>
    </w:p>
    <w:p w14:paraId="5EAF25EA"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BWP larger than maximum UE bandwidth [11]</w:t>
      </w:r>
    </w:p>
    <w:p w14:paraId="004E63A5" w14:textId="77777777" w:rsidR="00F47C38" w:rsidRDefault="00DB05A5">
      <w:pPr>
        <w:pStyle w:val="afe"/>
        <w:numPr>
          <w:ilvl w:val="1"/>
          <w:numId w:val="15"/>
        </w:numPr>
        <w:spacing w:line="240" w:lineRule="auto"/>
        <w:jc w:val="left"/>
        <w:rPr>
          <w:rFonts w:ascii="Times New Roman" w:eastAsia="游明朝" w:hAnsi="Times New Roman" w:cs="Times New Roman"/>
          <w:sz w:val="20"/>
          <w:szCs w:val="20"/>
        </w:rPr>
      </w:pPr>
      <w:r>
        <w:rPr>
          <w:rFonts w:ascii="Times New Roman" w:eastAsia="游明朝" w:hAnsi="Times New Roman" w:cs="Times New Roman"/>
          <w:sz w:val="20"/>
          <w:szCs w:val="20"/>
        </w:rPr>
        <w:t>Optimize the BWP framework [11]</w:t>
      </w:r>
    </w:p>
    <w:p w14:paraId="5A51580D" w14:textId="77777777" w:rsidR="00F47C38" w:rsidRDefault="00F47C38">
      <w:pPr>
        <w:spacing w:line="240" w:lineRule="auto"/>
        <w:jc w:val="left"/>
        <w:rPr>
          <w:rFonts w:eastAsia="游明朝"/>
          <w:color w:val="A6A6A6"/>
        </w:rPr>
      </w:pPr>
    </w:p>
    <w:p w14:paraId="7DABE3E1" w14:textId="77777777" w:rsidR="00F47C38" w:rsidRDefault="00DB05A5">
      <w:pPr>
        <w:keepNext/>
        <w:keepLines/>
        <w:pBdr>
          <w:top w:val="single" w:sz="12" w:space="3" w:color="auto"/>
        </w:pBdr>
        <w:spacing w:before="240" w:line="240" w:lineRule="auto"/>
        <w:jc w:val="left"/>
        <w:outlineLvl w:val="0"/>
        <w:rPr>
          <w:rFonts w:ascii="Arial" w:eastAsia="游明朝" w:hAnsi="Arial"/>
          <w:sz w:val="36"/>
        </w:rPr>
      </w:pPr>
      <w:r>
        <w:rPr>
          <w:rFonts w:ascii="Arial" w:eastAsia="游明朝" w:hAnsi="Arial"/>
          <w:sz w:val="36"/>
        </w:rPr>
        <w:t>9</w:t>
      </w:r>
      <w:r>
        <w:rPr>
          <w:rFonts w:ascii="Arial" w:eastAsia="游明朝" w:hAnsi="Arial"/>
          <w:sz w:val="36"/>
        </w:rPr>
        <w:tab/>
        <w:t>Impact to network capacity and spectral efficiency</w:t>
      </w:r>
    </w:p>
    <w:p w14:paraId="46523250" w14:textId="77777777" w:rsidR="00F47C38" w:rsidRDefault="00DB05A5">
      <w:pPr>
        <w:spacing w:after="100" w:afterAutospacing="1"/>
        <w:rPr>
          <w:rFonts w:ascii="Times" w:eastAsia="游明朝" w:hAnsi="Times" w:cs="Times"/>
          <w:sz w:val="22"/>
          <w:szCs w:val="24"/>
          <w:lang w:val="en-US" w:eastAsia="ja-JP"/>
        </w:rPr>
      </w:pPr>
      <w:r>
        <w:rPr>
          <w:rFonts w:eastAsia="游明朝"/>
        </w:rPr>
        <w:t xml:space="preserve">For </w:t>
      </w:r>
      <w:r>
        <w:rPr>
          <w:rFonts w:eastAsia="游明朝"/>
          <w:szCs w:val="21"/>
        </w:rPr>
        <w:t>network capacity and spectral efficiency,</w:t>
      </w:r>
      <w:r>
        <w:rPr>
          <w:rFonts w:eastAsia="游明朝"/>
        </w:rPr>
        <w:t xml:space="preserve"> following views on whether the SLS evaluation are necessary are provided in the company contributions:</w:t>
      </w:r>
    </w:p>
    <w:p w14:paraId="5A60FF67" w14:textId="77777777" w:rsidR="00F47C38" w:rsidRDefault="00DB05A5">
      <w:pPr>
        <w:pStyle w:val="afe"/>
        <w:numPr>
          <w:ilvl w:val="0"/>
          <w:numId w:val="31"/>
        </w:numPr>
        <w:spacing w:after="100" w:afterAutospacing="1"/>
        <w:rPr>
          <w:rFonts w:eastAsia="游明朝"/>
          <w:sz w:val="20"/>
          <w:szCs w:val="21"/>
          <w:lang w:val="en-US"/>
        </w:rPr>
      </w:pPr>
      <w:r>
        <w:rPr>
          <w:rFonts w:eastAsia="游明朝" w:hint="eastAsia"/>
          <w:sz w:val="20"/>
          <w:szCs w:val="21"/>
          <w:lang w:val="en-US"/>
        </w:rPr>
        <w:t>S</w:t>
      </w:r>
      <w:r>
        <w:rPr>
          <w:rFonts w:eastAsia="游明朝"/>
          <w:sz w:val="20"/>
          <w:szCs w:val="21"/>
          <w:lang w:val="en-US"/>
        </w:rPr>
        <w:t xml:space="preserve">LS for network capacity and spectral efficiency is </w:t>
      </w:r>
      <w:r>
        <w:rPr>
          <w:rFonts w:eastAsia="游明朝"/>
          <w:b/>
          <w:bCs/>
          <w:sz w:val="20"/>
          <w:szCs w:val="21"/>
          <w:lang w:val="en-US"/>
        </w:rPr>
        <w:t>NOT</w:t>
      </w:r>
      <w:r>
        <w:rPr>
          <w:rFonts w:eastAsia="游明朝"/>
          <w:sz w:val="20"/>
          <w:szCs w:val="21"/>
          <w:lang w:val="en-US"/>
        </w:rPr>
        <w:t xml:space="preserve"> necessary [5, 6, 8, 23]</w:t>
      </w:r>
    </w:p>
    <w:p w14:paraId="5632F22D"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Both UE bandwidth reduction and reduced UE peak data rate have little impact on network capacity and spectral efficiency</w:t>
      </w:r>
    </w:p>
    <w:p w14:paraId="7B81876E"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3335740F" w14:textId="77777777" w:rsidR="00F47C38" w:rsidRDefault="00DB05A5">
      <w:pPr>
        <w:pStyle w:val="afe"/>
        <w:numPr>
          <w:ilvl w:val="1"/>
          <w:numId w:val="31"/>
        </w:numPr>
        <w:spacing w:after="100" w:afterAutospacing="1"/>
        <w:rPr>
          <w:rFonts w:eastAsia="游明朝"/>
          <w:sz w:val="20"/>
          <w:szCs w:val="21"/>
          <w:lang w:val="en-US"/>
        </w:rPr>
      </w:pPr>
      <w:r>
        <w:rPr>
          <w:rFonts w:eastAsiaTheme="minorEastAsia" w:hint="eastAsia"/>
          <w:sz w:val="20"/>
          <w:szCs w:val="21"/>
          <w:lang w:val="en-US"/>
        </w:rPr>
        <w:t>improving the system capacity is not included in the SI scope</w:t>
      </w:r>
    </w:p>
    <w:p w14:paraId="24B228E9" w14:textId="77777777" w:rsidR="00F47C38" w:rsidRDefault="00DB05A5">
      <w:pPr>
        <w:pStyle w:val="afe"/>
        <w:numPr>
          <w:ilvl w:val="1"/>
          <w:numId w:val="31"/>
        </w:numPr>
        <w:rPr>
          <w:rFonts w:eastAsia="游明朝"/>
          <w:sz w:val="20"/>
          <w:szCs w:val="21"/>
          <w:lang w:val="en-US"/>
        </w:rPr>
      </w:pPr>
      <w:r>
        <w:rPr>
          <w:rFonts w:eastAsia="游明朝"/>
          <w:sz w:val="20"/>
          <w:szCs w:val="21"/>
          <w:lang w:val="en-US"/>
        </w:rPr>
        <w:t>very limited TU for Rel-18 RedCap</w:t>
      </w:r>
    </w:p>
    <w:p w14:paraId="61D834BB" w14:textId="77777777" w:rsidR="00F47C38" w:rsidRDefault="00DB05A5">
      <w:pPr>
        <w:pStyle w:val="afe"/>
        <w:numPr>
          <w:ilvl w:val="0"/>
          <w:numId w:val="31"/>
        </w:numPr>
        <w:spacing w:after="100" w:afterAutospacing="1"/>
        <w:rPr>
          <w:rFonts w:eastAsia="游明朝"/>
          <w:sz w:val="20"/>
          <w:szCs w:val="21"/>
          <w:lang w:val="en-US"/>
        </w:rPr>
      </w:pPr>
      <w:r>
        <w:rPr>
          <w:rFonts w:eastAsia="游明朝"/>
          <w:sz w:val="20"/>
          <w:szCs w:val="21"/>
          <w:lang w:val="en-US"/>
        </w:rPr>
        <w:t xml:space="preserve">Spectral efficiency and UE throughput in co-existence of </w:t>
      </w:r>
      <w:proofErr w:type="spellStart"/>
      <w:r>
        <w:rPr>
          <w:rFonts w:eastAsia="游明朝"/>
          <w:sz w:val="20"/>
          <w:szCs w:val="21"/>
          <w:lang w:val="en-US"/>
        </w:rPr>
        <w:t>eMBB</w:t>
      </w:r>
      <w:proofErr w:type="spellEnd"/>
      <w:r>
        <w:rPr>
          <w:rFonts w:eastAsia="游明朝"/>
          <w:sz w:val="20"/>
          <w:szCs w:val="21"/>
          <w:lang w:val="en-US"/>
        </w:rPr>
        <w:t xml:space="preserve">, Rel-17 </w:t>
      </w:r>
      <w:proofErr w:type="spellStart"/>
      <w:r>
        <w:rPr>
          <w:rFonts w:eastAsia="游明朝"/>
          <w:sz w:val="20"/>
          <w:szCs w:val="21"/>
          <w:lang w:val="en-US"/>
        </w:rPr>
        <w:t>RedCap</w:t>
      </w:r>
      <w:proofErr w:type="spellEnd"/>
      <w:r>
        <w:rPr>
          <w:rFonts w:eastAsia="游明朝"/>
          <w:sz w:val="20"/>
          <w:szCs w:val="21"/>
          <w:lang w:val="en-US"/>
        </w:rPr>
        <w:t xml:space="preserve"> UEs and Rel-18 RedCap UEs should be evaluated [10(?), 12, 14]</w:t>
      </w:r>
    </w:p>
    <w:p w14:paraId="3E6BCBB7" w14:textId="77777777" w:rsidR="00F47C38" w:rsidRDefault="00DB05A5">
      <w:pPr>
        <w:pStyle w:val="afe"/>
        <w:numPr>
          <w:ilvl w:val="1"/>
          <w:numId w:val="31"/>
        </w:numPr>
        <w:spacing w:after="100" w:afterAutospacing="1"/>
        <w:rPr>
          <w:rFonts w:eastAsia="游明朝"/>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487306E5"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reuse evaluation methodology for system level simulations in TR38.875 [12, 14]</w:t>
      </w:r>
    </w:p>
    <w:p w14:paraId="7FDC49BE" w14:textId="77777777" w:rsidR="00F47C38" w:rsidRDefault="00DB05A5">
      <w:pPr>
        <w:pStyle w:val="afe"/>
        <w:numPr>
          <w:ilvl w:val="1"/>
          <w:numId w:val="31"/>
        </w:numPr>
        <w:spacing w:after="100" w:afterAutospacing="1"/>
        <w:rPr>
          <w:rFonts w:eastAsia="游明朝"/>
          <w:sz w:val="20"/>
          <w:szCs w:val="21"/>
          <w:lang w:val="en-US"/>
        </w:rPr>
      </w:pPr>
      <w:r>
        <w:rPr>
          <w:rFonts w:eastAsia="游明朝"/>
          <w:sz w:val="20"/>
          <w:szCs w:val="21"/>
          <w:lang w:val="en-US"/>
        </w:rPr>
        <w:t>Keep urban macro at 2.6 GHz in TDD as the main deployment configurations for SLS evaluation [14]</w:t>
      </w:r>
    </w:p>
    <w:p w14:paraId="4105F3F6" w14:textId="77777777" w:rsidR="00F47C38" w:rsidRDefault="00DB05A5">
      <w:pPr>
        <w:pStyle w:val="afe"/>
        <w:numPr>
          <w:ilvl w:val="1"/>
          <w:numId w:val="31"/>
        </w:numPr>
        <w:rPr>
          <w:sz w:val="20"/>
          <w:szCs w:val="21"/>
          <w:lang w:val="en-US"/>
        </w:rPr>
      </w:pPr>
      <w:r>
        <w:rPr>
          <w:sz w:val="20"/>
          <w:szCs w:val="21"/>
          <w:lang w:val="en-US"/>
        </w:rPr>
        <w:t>To be discussed whether any update from</w:t>
      </w:r>
      <w:r>
        <w:rPr>
          <w:rFonts w:eastAsia="游明朝"/>
          <w:sz w:val="20"/>
          <w:szCs w:val="21"/>
          <w:lang w:val="en-US"/>
        </w:rPr>
        <w:t xml:space="preserve"> </w:t>
      </w:r>
      <w:r>
        <w:rPr>
          <w:sz w:val="20"/>
          <w:szCs w:val="21"/>
          <w:lang w:val="en-US"/>
        </w:rPr>
        <w:t>Section 6.4 in TR 38.875 is necessary</w:t>
      </w:r>
    </w:p>
    <w:p w14:paraId="1C6CFA9D" w14:textId="77777777" w:rsidR="00F47C38" w:rsidRDefault="00F47C38">
      <w:pPr>
        <w:rPr>
          <w:lang w:val="en-US"/>
        </w:rPr>
      </w:pPr>
    </w:p>
    <w:p w14:paraId="1BD70F23" w14:textId="77777777" w:rsidR="00F47C38" w:rsidRDefault="00DB05A5">
      <w:pPr>
        <w:tabs>
          <w:tab w:val="left" w:pos="772"/>
        </w:tabs>
        <w:spacing w:after="100" w:afterAutospacing="1"/>
        <w:rPr>
          <w:b/>
          <w:bCs/>
          <w:lang w:val="en-US"/>
        </w:rPr>
      </w:pPr>
      <w:r>
        <w:rPr>
          <w:b/>
          <w:highlight w:val="yellow"/>
          <w:lang w:val="en-US"/>
        </w:rPr>
        <w:lastRenderedPageBreak/>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7"/>
        <w:tblW w:w="9631" w:type="dxa"/>
        <w:tblLook w:val="04A0" w:firstRow="1" w:lastRow="0" w:firstColumn="1" w:lastColumn="0" w:noHBand="0" w:noVBand="1"/>
      </w:tblPr>
      <w:tblGrid>
        <w:gridCol w:w="1479"/>
        <w:gridCol w:w="1372"/>
        <w:gridCol w:w="6780"/>
      </w:tblGrid>
      <w:tr w:rsidR="00F47C38" w14:paraId="62CBACA3" w14:textId="77777777">
        <w:tc>
          <w:tcPr>
            <w:tcW w:w="1479" w:type="dxa"/>
            <w:shd w:val="clear" w:color="auto" w:fill="D9D9D9" w:themeFill="background1" w:themeFillShade="D9"/>
          </w:tcPr>
          <w:p w14:paraId="246C6ABD" w14:textId="77777777" w:rsidR="00F47C38" w:rsidRDefault="00DB05A5">
            <w:pPr>
              <w:jc w:val="left"/>
              <w:rPr>
                <w:b/>
                <w:bCs/>
                <w:lang w:val="en-US"/>
              </w:rPr>
            </w:pPr>
            <w:r>
              <w:rPr>
                <w:b/>
                <w:bCs/>
                <w:lang w:val="en-US"/>
              </w:rPr>
              <w:t>Company</w:t>
            </w:r>
          </w:p>
        </w:tc>
        <w:tc>
          <w:tcPr>
            <w:tcW w:w="1372" w:type="dxa"/>
            <w:shd w:val="clear" w:color="auto" w:fill="D9D9D9" w:themeFill="background1" w:themeFillShade="D9"/>
          </w:tcPr>
          <w:p w14:paraId="6E4790E6" w14:textId="77777777" w:rsidR="00F47C38" w:rsidRDefault="00DB05A5">
            <w:pPr>
              <w:jc w:val="left"/>
              <w:rPr>
                <w:b/>
                <w:bCs/>
                <w:lang w:val="en-US"/>
              </w:rPr>
            </w:pPr>
            <w:r>
              <w:rPr>
                <w:b/>
                <w:bCs/>
                <w:lang w:val="en-US"/>
              </w:rPr>
              <w:t>Y/N</w:t>
            </w:r>
          </w:p>
        </w:tc>
        <w:tc>
          <w:tcPr>
            <w:tcW w:w="6780" w:type="dxa"/>
            <w:shd w:val="clear" w:color="auto" w:fill="D9D9D9" w:themeFill="background1" w:themeFillShade="D9"/>
          </w:tcPr>
          <w:p w14:paraId="4A8EC941" w14:textId="77777777" w:rsidR="00F47C38" w:rsidRDefault="00DB05A5">
            <w:pPr>
              <w:jc w:val="left"/>
              <w:rPr>
                <w:b/>
                <w:bCs/>
                <w:lang w:val="en-US"/>
              </w:rPr>
            </w:pPr>
            <w:r>
              <w:rPr>
                <w:b/>
                <w:bCs/>
                <w:lang w:val="en-US"/>
              </w:rPr>
              <w:t>Comments</w:t>
            </w:r>
          </w:p>
        </w:tc>
      </w:tr>
      <w:tr w:rsidR="00F47C38" w14:paraId="709B0E7A" w14:textId="77777777">
        <w:tc>
          <w:tcPr>
            <w:tcW w:w="1479" w:type="dxa"/>
          </w:tcPr>
          <w:p w14:paraId="3AAAC3E1" w14:textId="77777777" w:rsidR="00F47C38" w:rsidRDefault="00DB05A5">
            <w:pPr>
              <w:jc w:val="left"/>
              <w:rPr>
                <w:rFonts w:eastAsiaTheme="minorEastAsia"/>
                <w:lang w:val="en-US" w:eastAsia="zh-CN"/>
              </w:rPr>
            </w:pPr>
            <w:r>
              <w:rPr>
                <w:rFonts w:eastAsiaTheme="minorEastAsia"/>
                <w:lang w:val="en-US" w:eastAsia="zh-CN"/>
              </w:rPr>
              <w:t>Ericsson</w:t>
            </w:r>
          </w:p>
        </w:tc>
        <w:tc>
          <w:tcPr>
            <w:tcW w:w="1372" w:type="dxa"/>
          </w:tcPr>
          <w:p w14:paraId="44296056" w14:textId="77777777" w:rsidR="00F47C38" w:rsidRDefault="00F47C38">
            <w:pPr>
              <w:tabs>
                <w:tab w:val="left" w:pos="551"/>
              </w:tabs>
              <w:jc w:val="left"/>
              <w:rPr>
                <w:rFonts w:eastAsiaTheme="minorEastAsia"/>
                <w:lang w:val="en-US" w:eastAsia="zh-CN"/>
              </w:rPr>
            </w:pPr>
          </w:p>
        </w:tc>
        <w:tc>
          <w:tcPr>
            <w:tcW w:w="6780" w:type="dxa"/>
          </w:tcPr>
          <w:p w14:paraId="026195AB" w14:textId="77777777" w:rsidR="00F47C38" w:rsidRDefault="00DB05A5">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74B76D1A" w14:textId="77777777" w:rsidR="00F47C38" w:rsidRDefault="00DB05A5">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3BE17030" w14:textId="77777777" w:rsidR="00F47C38" w:rsidRDefault="00DB05A5">
            <w:pPr>
              <w:rPr>
                <w:i/>
                <w:iCs/>
              </w:rPr>
            </w:pPr>
            <w:r>
              <w:rPr>
                <w:i/>
                <w:iCs/>
              </w:rPr>
              <w:t>Bandwidth reduction in FR1 will not have a significant impact on capacity and spectral efficiency, although there may be some minor degradation due to the loss in frequency selective scheduling gain.</w:t>
            </w:r>
          </w:p>
          <w:p w14:paraId="5299C803" w14:textId="77777777" w:rsidR="00F47C38" w:rsidRDefault="00DB05A5">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F47C38" w14:paraId="43FCAC62" w14:textId="77777777">
        <w:tc>
          <w:tcPr>
            <w:tcW w:w="1479" w:type="dxa"/>
          </w:tcPr>
          <w:p w14:paraId="0787540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1372" w:type="dxa"/>
          </w:tcPr>
          <w:p w14:paraId="6DAF9E88"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61A944" w14:textId="77777777" w:rsidR="00F47C38" w:rsidRDefault="00DB05A5">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EA751E0" w14:textId="77777777" w:rsidR="00F47C38" w:rsidRDefault="00DB05A5">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F47C38" w14:paraId="0192CDBE" w14:textId="77777777">
        <w:tc>
          <w:tcPr>
            <w:tcW w:w="1479" w:type="dxa"/>
          </w:tcPr>
          <w:p w14:paraId="4F6DF34F"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1BF105"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2FA260E" w14:textId="77777777" w:rsidR="00F47C38" w:rsidRDefault="00DB05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F47C38" w14:paraId="25E8AF51" w14:textId="77777777">
        <w:tc>
          <w:tcPr>
            <w:tcW w:w="1479" w:type="dxa"/>
          </w:tcPr>
          <w:p w14:paraId="77EB9FCD"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5E7B01"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4A19A39" w14:textId="77777777" w:rsidR="00F47C38" w:rsidRDefault="00DB05A5">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36A653C6" w14:textId="77777777" w:rsidR="00F47C38" w:rsidRDefault="00DB05A5">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F47C38" w14:paraId="05493914" w14:textId="77777777">
        <w:tc>
          <w:tcPr>
            <w:tcW w:w="1479" w:type="dxa"/>
          </w:tcPr>
          <w:p w14:paraId="6A9A8ED7" w14:textId="77777777" w:rsidR="00F47C38" w:rsidRDefault="00DB05A5">
            <w:pPr>
              <w:jc w:val="left"/>
              <w:rPr>
                <w:rFonts w:eastAsiaTheme="minorEastAsia"/>
                <w:lang w:val="en-US" w:eastAsia="zh-CN"/>
              </w:rPr>
            </w:pPr>
            <w:r>
              <w:rPr>
                <w:rFonts w:eastAsiaTheme="minorEastAsia"/>
                <w:lang w:val="en-US" w:eastAsia="zh-CN"/>
              </w:rPr>
              <w:t>CMCC</w:t>
            </w:r>
          </w:p>
        </w:tc>
        <w:tc>
          <w:tcPr>
            <w:tcW w:w="1372" w:type="dxa"/>
          </w:tcPr>
          <w:p w14:paraId="4666B4D5"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6D342A57" w14:textId="77777777" w:rsidR="00F47C38" w:rsidRDefault="00DB05A5">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F47C38" w14:paraId="424579A6" w14:textId="77777777">
        <w:tc>
          <w:tcPr>
            <w:tcW w:w="1479" w:type="dxa"/>
          </w:tcPr>
          <w:p w14:paraId="651F7647" w14:textId="77777777" w:rsidR="00F47C38" w:rsidRDefault="00DB05A5">
            <w:pPr>
              <w:jc w:val="left"/>
              <w:rPr>
                <w:rFonts w:eastAsiaTheme="minorEastAsia"/>
                <w:lang w:val="en-US" w:eastAsia="zh-CN"/>
              </w:rPr>
            </w:pPr>
            <w:r>
              <w:rPr>
                <w:rFonts w:eastAsia="Malgun Gothic"/>
                <w:lang w:val="en-US" w:eastAsia="ko-KR"/>
              </w:rPr>
              <w:t>Samsung</w:t>
            </w:r>
          </w:p>
        </w:tc>
        <w:tc>
          <w:tcPr>
            <w:tcW w:w="1372" w:type="dxa"/>
          </w:tcPr>
          <w:p w14:paraId="03095C9C" w14:textId="77777777" w:rsidR="00F47C38" w:rsidRDefault="00DB05A5">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3285D8"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F47C38" w14:paraId="79EF6B31" w14:textId="77777777">
        <w:tc>
          <w:tcPr>
            <w:tcW w:w="1479" w:type="dxa"/>
          </w:tcPr>
          <w:p w14:paraId="7E58BF66"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DB3B40D" w14:textId="77777777" w:rsidR="00F47C38" w:rsidRDefault="00DB05A5">
            <w:pPr>
              <w:tabs>
                <w:tab w:val="left" w:pos="551"/>
              </w:tabs>
              <w:jc w:val="left"/>
              <w:rPr>
                <w:rFonts w:eastAsia="Malgun Gothic"/>
                <w:lang w:val="en-US" w:eastAsia="ko-KR"/>
              </w:rPr>
            </w:pPr>
            <w:r>
              <w:rPr>
                <w:rFonts w:eastAsia="游明朝" w:hint="eastAsia"/>
                <w:lang w:val="en-US" w:eastAsia="ja-JP"/>
              </w:rPr>
              <w:t>N</w:t>
            </w:r>
          </w:p>
        </w:tc>
        <w:tc>
          <w:tcPr>
            <w:tcW w:w="6780" w:type="dxa"/>
          </w:tcPr>
          <w:p w14:paraId="620F2446" w14:textId="77777777" w:rsidR="00F47C38" w:rsidRDefault="00DB05A5">
            <w:pPr>
              <w:jc w:val="left"/>
              <w:rPr>
                <w:rFonts w:eastAsia="Malgun Gothic"/>
                <w:lang w:val="en-US" w:eastAsia="ko-KR"/>
              </w:rPr>
            </w:pPr>
            <w:r>
              <w:rPr>
                <w:rFonts w:eastAsia="游明朝"/>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F47C38" w14:paraId="6BBC176B" w14:textId="77777777">
        <w:tc>
          <w:tcPr>
            <w:tcW w:w="1479" w:type="dxa"/>
          </w:tcPr>
          <w:p w14:paraId="70F027DD" w14:textId="77777777" w:rsidR="00F47C38" w:rsidRDefault="00DB05A5">
            <w:pPr>
              <w:jc w:val="left"/>
              <w:rPr>
                <w:rFonts w:eastAsia="游明朝"/>
                <w:lang w:val="en-US" w:eastAsia="ja-JP"/>
              </w:rPr>
            </w:pPr>
            <w:r>
              <w:rPr>
                <w:rFonts w:eastAsia="游明朝"/>
                <w:lang w:val="en-US" w:eastAsia="ja-JP"/>
              </w:rPr>
              <w:t>IDCC</w:t>
            </w:r>
          </w:p>
        </w:tc>
        <w:tc>
          <w:tcPr>
            <w:tcW w:w="1372" w:type="dxa"/>
          </w:tcPr>
          <w:p w14:paraId="48364D3C" w14:textId="77777777" w:rsidR="00F47C38" w:rsidRDefault="00DB05A5">
            <w:pPr>
              <w:tabs>
                <w:tab w:val="left" w:pos="551"/>
              </w:tabs>
              <w:jc w:val="left"/>
              <w:rPr>
                <w:rFonts w:eastAsia="游明朝"/>
                <w:lang w:val="en-US" w:eastAsia="ja-JP"/>
              </w:rPr>
            </w:pPr>
            <w:r>
              <w:rPr>
                <w:rFonts w:eastAsia="游明朝"/>
                <w:lang w:val="en-US" w:eastAsia="ja-JP"/>
              </w:rPr>
              <w:t>N</w:t>
            </w:r>
          </w:p>
        </w:tc>
        <w:tc>
          <w:tcPr>
            <w:tcW w:w="6780" w:type="dxa"/>
          </w:tcPr>
          <w:p w14:paraId="663DCBB0" w14:textId="77777777" w:rsidR="00F47C38" w:rsidRDefault="00F47C38">
            <w:pPr>
              <w:jc w:val="left"/>
              <w:rPr>
                <w:rFonts w:eastAsia="游明朝"/>
                <w:lang w:val="en-US" w:eastAsia="ja-JP"/>
              </w:rPr>
            </w:pPr>
          </w:p>
        </w:tc>
      </w:tr>
      <w:tr w:rsidR="00F47C38" w14:paraId="5F80F9F9" w14:textId="77777777">
        <w:tc>
          <w:tcPr>
            <w:tcW w:w="1479" w:type="dxa"/>
          </w:tcPr>
          <w:p w14:paraId="29DB6712" w14:textId="77777777" w:rsidR="00F47C38" w:rsidRDefault="00DB05A5">
            <w:pPr>
              <w:jc w:val="left"/>
              <w:rPr>
                <w:rFonts w:eastAsia="游明朝"/>
                <w:lang w:val="en-US" w:eastAsia="ja-JP"/>
              </w:rPr>
            </w:pPr>
            <w:r>
              <w:rPr>
                <w:rFonts w:eastAsiaTheme="minorEastAsia"/>
                <w:lang w:val="en-US" w:eastAsia="zh-CN"/>
              </w:rPr>
              <w:t xml:space="preserve">Nordic </w:t>
            </w:r>
          </w:p>
        </w:tc>
        <w:tc>
          <w:tcPr>
            <w:tcW w:w="1372" w:type="dxa"/>
          </w:tcPr>
          <w:p w14:paraId="610DF979" w14:textId="77777777" w:rsidR="00F47C38" w:rsidRDefault="00DB05A5">
            <w:pPr>
              <w:tabs>
                <w:tab w:val="left" w:pos="551"/>
              </w:tabs>
              <w:jc w:val="left"/>
              <w:rPr>
                <w:rFonts w:eastAsia="游明朝"/>
                <w:lang w:val="en-US" w:eastAsia="ja-JP"/>
              </w:rPr>
            </w:pPr>
            <w:r>
              <w:rPr>
                <w:rFonts w:eastAsiaTheme="minorEastAsia"/>
                <w:lang w:val="en-US" w:eastAsia="zh-CN"/>
              </w:rPr>
              <w:t>N</w:t>
            </w:r>
          </w:p>
        </w:tc>
        <w:tc>
          <w:tcPr>
            <w:tcW w:w="6780" w:type="dxa"/>
          </w:tcPr>
          <w:p w14:paraId="70289249" w14:textId="77777777" w:rsidR="00F47C38" w:rsidRDefault="00F47C38">
            <w:pPr>
              <w:jc w:val="left"/>
              <w:rPr>
                <w:rFonts w:eastAsia="游明朝"/>
                <w:lang w:val="en-US" w:eastAsia="ja-JP"/>
              </w:rPr>
            </w:pPr>
          </w:p>
        </w:tc>
      </w:tr>
      <w:tr w:rsidR="00F47C38" w14:paraId="4A25553F" w14:textId="77777777">
        <w:tc>
          <w:tcPr>
            <w:tcW w:w="1479" w:type="dxa"/>
          </w:tcPr>
          <w:p w14:paraId="72029E3F" w14:textId="77777777" w:rsidR="00F47C38" w:rsidRDefault="00DB05A5">
            <w:pPr>
              <w:jc w:val="left"/>
              <w:rPr>
                <w:rFonts w:eastAsiaTheme="minorEastAsia"/>
                <w:lang w:val="en-US" w:eastAsia="zh-CN"/>
              </w:rPr>
            </w:pPr>
            <w:r>
              <w:rPr>
                <w:rFonts w:eastAsiaTheme="minorEastAsia"/>
                <w:lang w:val="en-US" w:eastAsia="zh-CN"/>
              </w:rPr>
              <w:lastRenderedPageBreak/>
              <w:t>Intel</w:t>
            </w:r>
          </w:p>
        </w:tc>
        <w:tc>
          <w:tcPr>
            <w:tcW w:w="1372" w:type="dxa"/>
          </w:tcPr>
          <w:p w14:paraId="697DBA17"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1758F114" w14:textId="77777777" w:rsidR="00F47C38" w:rsidRDefault="00DB05A5">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F47C38" w14:paraId="3A743DCB" w14:textId="77777777">
        <w:tc>
          <w:tcPr>
            <w:tcW w:w="1479" w:type="dxa"/>
          </w:tcPr>
          <w:p w14:paraId="15442895" w14:textId="77777777" w:rsidR="00F47C38" w:rsidRDefault="00DB05A5">
            <w:pPr>
              <w:jc w:val="left"/>
              <w:rPr>
                <w:rFonts w:eastAsiaTheme="minorEastAsia"/>
                <w:lang w:val="en-US" w:eastAsia="zh-CN"/>
              </w:rPr>
            </w:pPr>
            <w:r>
              <w:rPr>
                <w:rFonts w:eastAsiaTheme="minorEastAsia"/>
                <w:lang w:val="en-US" w:eastAsia="zh-CN"/>
              </w:rPr>
              <w:t>OPPO</w:t>
            </w:r>
          </w:p>
        </w:tc>
        <w:tc>
          <w:tcPr>
            <w:tcW w:w="1372" w:type="dxa"/>
          </w:tcPr>
          <w:p w14:paraId="72D595AC"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6DBD482" w14:textId="77777777" w:rsidR="00F47C38" w:rsidRDefault="00DB05A5">
            <w:pPr>
              <w:jc w:val="left"/>
              <w:rPr>
                <w:rFonts w:eastAsiaTheme="minorEastAsia"/>
                <w:lang w:val="en-US" w:eastAsia="zh-CN"/>
              </w:rPr>
            </w:pPr>
            <w:r>
              <w:rPr>
                <w:rFonts w:eastAsiaTheme="minorEastAsia"/>
                <w:lang w:val="en-US" w:eastAsia="zh-CN"/>
              </w:rPr>
              <w:t>No SLS is needed at this moment.</w:t>
            </w:r>
          </w:p>
        </w:tc>
      </w:tr>
      <w:tr w:rsidR="00F47C38" w14:paraId="7F14A242" w14:textId="77777777">
        <w:tc>
          <w:tcPr>
            <w:tcW w:w="1479" w:type="dxa"/>
          </w:tcPr>
          <w:p w14:paraId="187361ED" w14:textId="77777777" w:rsidR="00F47C38" w:rsidRDefault="00DB05A5">
            <w:pPr>
              <w:jc w:val="left"/>
              <w:rPr>
                <w:rFonts w:eastAsiaTheme="minorEastAsia"/>
                <w:lang w:val="en-US" w:eastAsia="zh-CN"/>
              </w:rPr>
            </w:pPr>
            <w:r>
              <w:rPr>
                <w:rFonts w:eastAsiaTheme="minorEastAsia"/>
                <w:lang w:val="en-US" w:eastAsia="zh-CN"/>
              </w:rPr>
              <w:t>Nokia, NSB</w:t>
            </w:r>
          </w:p>
        </w:tc>
        <w:tc>
          <w:tcPr>
            <w:tcW w:w="1372" w:type="dxa"/>
          </w:tcPr>
          <w:p w14:paraId="1D807806" w14:textId="77777777" w:rsidR="00F47C38" w:rsidRDefault="00F47C38">
            <w:pPr>
              <w:tabs>
                <w:tab w:val="left" w:pos="551"/>
              </w:tabs>
              <w:jc w:val="left"/>
              <w:rPr>
                <w:rFonts w:eastAsiaTheme="minorEastAsia"/>
                <w:lang w:val="en-US" w:eastAsia="zh-CN"/>
              </w:rPr>
            </w:pPr>
          </w:p>
        </w:tc>
        <w:tc>
          <w:tcPr>
            <w:tcW w:w="6780" w:type="dxa"/>
          </w:tcPr>
          <w:p w14:paraId="64893720" w14:textId="77777777" w:rsidR="00F47C38" w:rsidRDefault="00DB05A5">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F47C38" w14:paraId="1ABC357D" w14:textId="77777777">
        <w:tc>
          <w:tcPr>
            <w:tcW w:w="1479" w:type="dxa"/>
          </w:tcPr>
          <w:p w14:paraId="55A1C3CC" w14:textId="77777777" w:rsidR="00F47C38" w:rsidRDefault="00DB05A5">
            <w:pPr>
              <w:jc w:val="left"/>
              <w:rPr>
                <w:rFonts w:eastAsiaTheme="minorEastAsia"/>
                <w:lang w:val="en-US" w:eastAsia="zh-CN"/>
              </w:rPr>
            </w:pPr>
            <w:r>
              <w:rPr>
                <w:rFonts w:eastAsia="Malgun Gothic" w:hint="eastAsia"/>
                <w:lang w:val="en-US" w:eastAsia="ko-KR"/>
              </w:rPr>
              <w:t>LGE</w:t>
            </w:r>
          </w:p>
        </w:tc>
        <w:tc>
          <w:tcPr>
            <w:tcW w:w="1372" w:type="dxa"/>
          </w:tcPr>
          <w:p w14:paraId="39E152D5" w14:textId="77777777" w:rsidR="00F47C38" w:rsidRDefault="00DB05A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4339A89" w14:textId="77777777" w:rsidR="00F47C38" w:rsidRDefault="00DB05A5">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F47C38" w14:paraId="32A622B9" w14:textId="77777777">
        <w:tc>
          <w:tcPr>
            <w:tcW w:w="1479" w:type="dxa"/>
          </w:tcPr>
          <w:p w14:paraId="415CCD55" w14:textId="77777777" w:rsidR="00F47C38" w:rsidRDefault="00DB05A5">
            <w:pPr>
              <w:jc w:val="left"/>
              <w:rPr>
                <w:rFonts w:eastAsia="Malgun Gothic"/>
                <w:lang w:val="en-US" w:eastAsia="ko-KR"/>
              </w:rPr>
            </w:pPr>
            <w:r>
              <w:rPr>
                <w:rFonts w:eastAsiaTheme="minorEastAsia"/>
                <w:lang w:val="en-US" w:eastAsia="zh-CN"/>
              </w:rPr>
              <w:t>FUTUREWEI</w:t>
            </w:r>
          </w:p>
        </w:tc>
        <w:tc>
          <w:tcPr>
            <w:tcW w:w="1372" w:type="dxa"/>
          </w:tcPr>
          <w:p w14:paraId="203E1650" w14:textId="77777777" w:rsidR="00F47C38" w:rsidRDefault="00F47C38">
            <w:pPr>
              <w:tabs>
                <w:tab w:val="left" w:pos="551"/>
              </w:tabs>
              <w:jc w:val="left"/>
              <w:rPr>
                <w:rFonts w:eastAsia="Malgun Gothic"/>
                <w:lang w:val="en-US" w:eastAsia="ko-KR"/>
              </w:rPr>
            </w:pPr>
          </w:p>
        </w:tc>
        <w:tc>
          <w:tcPr>
            <w:tcW w:w="6780" w:type="dxa"/>
          </w:tcPr>
          <w:p w14:paraId="08EACC23" w14:textId="77777777" w:rsidR="00F47C38" w:rsidRDefault="00DB05A5">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F47C38" w14:paraId="58621ECE" w14:textId="77777777">
        <w:tc>
          <w:tcPr>
            <w:tcW w:w="1479" w:type="dxa"/>
          </w:tcPr>
          <w:p w14:paraId="2A8EDC0A" w14:textId="77777777" w:rsidR="00F47C38" w:rsidRDefault="00DB05A5">
            <w:pPr>
              <w:jc w:val="left"/>
              <w:rPr>
                <w:rFonts w:eastAsiaTheme="minorEastAsia"/>
                <w:lang w:val="en-US" w:eastAsia="zh-CN"/>
              </w:rPr>
            </w:pPr>
            <w:r>
              <w:rPr>
                <w:rFonts w:eastAsiaTheme="minorEastAsia"/>
                <w:lang w:val="en-US" w:eastAsia="zh-CN"/>
              </w:rPr>
              <w:t>Qualcomm</w:t>
            </w:r>
          </w:p>
        </w:tc>
        <w:tc>
          <w:tcPr>
            <w:tcW w:w="1372" w:type="dxa"/>
          </w:tcPr>
          <w:p w14:paraId="459C3463" w14:textId="77777777" w:rsidR="00F47C38" w:rsidRDefault="00DB05A5">
            <w:pPr>
              <w:tabs>
                <w:tab w:val="left" w:pos="551"/>
              </w:tabs>
              <w:jc w:val="left"/>
              <w:rPr>
                <w:rFonts w:eastAsia="Malgun Gothic"/>
                <w:lang w:val="en-US" w:eastAsia="ko-KR"/>
              </w:rPr>
            </w:pPr>
            <w:r>
              <w:rPr>
                <w:rFonts w:eastAsiaTheme="minorEastAsia"/>
                <w:lang w:val="en-US" w:eastAsia="zh-CN"/>
              </w:rPr>
              <w:t>N</w:t>
            </w:r>
          </w:p>
        </w:tc>
        <w:tc>
          <w:tcPr>
            <w:tcW w:w="6780" w:type="dxa"/>
          </w:tcPr>
          <w:p w14:paraId="1492A21E" w14:textId="77777777" w:rsidR="00F47C38" w:rsidRDefault="00DB05A5">
            <w:pPr>
              <w:jc w:val="left"/>
              <w:rPr>
                <w:rFonts w:eastAsiaTheme="minorEastAsia"/>
                <w:lang w:val="en-US" w:eastAsia="zh-CN"/>
              </w:rPr>
            </w:pPr>
            <w:r>
              <w:rPr>
                <w:rFonts w:eastAsiaTheme="minorEastAsia"/>
                <w:lang w:val="en-US" w:eastAsia="zh-CN"/>
              </w:rPr>
              <w:t>No SLS evaluation is needed for Rel-18 study item</w:t>
            </w:r>
          </w:p>
        </w:tc>
      </w:tr>
      <w:tr w:rsidR="00F47C38" w14:paraId="55E9FDD8" w14:textId="77777777">
        <w:tc>
          <w:tcPr>
            <w:tcW w:w="1479" w:type="dxa"/>
          </w:tcPr>
          <w:p w14:paraId="4744B0BC"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1372" w:type="dxa"/>
          </w:tcPr>
          <w:p w14:paraId="313CE55A"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378B5C" w14:textId="77777777" w:rsidR="00F47C38" w:rsidRDefault="00DB05A5">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F47C38" w14:paraId="14CA5F11" w14:textId="77777777">
        <w:tc>
          <w:tcPr>
            <w:tcW w:w="1479" w:type="dxa"/>
          </w:tcPr>
          <w:p w14:paraId="0CBC34DE"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44E39E" w14:textId="77777777" w:rsidR="00F47C38" w:rsidRDefault="00DB05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DCFC5E" w14:textId="77777777" w:rsidR="00F47C38" w:rsidRDefault="00DB05A5">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F47C38" w14:paraId="492196D1" w14:textId="77777777">
        <w:tc>
          <w:tcPr>
            <w:tcW w:w="1479" w:type="dxa"/>
          </w:tcPr>
          <w:p w14:paraId="32ADDC81" w14:textId="77777777" w:rsidR="00F47C38" w:rsidRDefault="00DB05A5">
            <w:pPr>
              <w:jc w:val="left"/>
              <w:rPr>
                <w:rFonts w:eastAsiaTheme="minorEastAsia"/>
                <w:lang w:val="en-US" w:eastAsia="zh-CN"/>
              </w:rPr>
            </w:pPr>
            <w:r>
              <w:rPr>
                <w:rFonts w:eastAsiaTheme="minorEastAsia"/>
                <w:lang w:val="en-US" w:eastAsia="zh-CN"/>
              </w:rPr>
              <w:t>Sequans</w:t>
            </w:r>
          </w:p>
        </w:tc>
        <w:tc>
          <w:tcPr>
            <w:tcW w:w="1372" w:type="dxa"/>
          </w:tcPr>
          <w:p w14:paraId="52F105B9" w14:textId="77777777" w:rsidR="00F47C38" w:rsidRDefault="00DB05A5">
            <w:pPr>
              <w:tabs>
                <w:tab w:val="left" w:pos="551"/>
              </w:tabs>
              <w:jc w:val="left"/>
              <w:rPr>
                <w:rFonts w:eastAsiaTheme="minorEastAsia"/>
                <w:lang w:val="en-US" w:eastAsia="zh-CN"/>
              </w:rPr>
            </w:pPr>
            <w:r>
              <w:rPr>
                <w:rFonts w:eastAsiaTheme="minorEastAsia"/>
                <w:lang w:val="en-US" w:eastAsia="zh-CN"/>
              </w:rPr>
              <w:t>N</w:t>
            </w:r>
          </w:p>
        </w:tc>
        <w:tc>
          <w:tcPr>
            <w:tcW w:w="6780" w:type="dxa"/>
          </w:tcPr>
          <w:p w14:paraId="03756147" w14:textId="77777777" w:rsidR="00F47C38" w:rsidRDefault="00DB05A5">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rsidR="00F47C38" w14:paraId="6496C118" w14:textId="77777777">
        <w:tc>
          <w:tcPr>
            <w:tcW w:w="1479" w:type="dxa"/>
          </w:tcPr>
          <w:p w14:paraId="28A3A858"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297DF855" w14:textId="77777777" w:rsidR="00F47C38" w:rsidRDefault="00F47C38">
            <w:pPr>
              <w:tabs>
                <w:tab w:val="left" w:pos="551"/>
              </w:tabs>
              <w:jc w:val="left"/>
              <w:rPr>
                <w:rFonts w:eastAsiaTheme="minorEastAsia"/>
                <w:lang w:val="en-US" w:eastAsia="zh-CN"/>
              </w:rPr>
            </w:pPr>
          </w:p>
        </w:tc>
        <w:tc>
          <w:tcPr>
            <w:tcW w:w="6780" w:type="dxa"/>
          </w:tcPr>
          <w:p w14:paraId="60ACAFD7" w14:textId="77777777" w:rsidR="00F47C38" w:rsidRDefault="00DB05A5">
            <w:pPr>
              <w:jc w:val="left"/>
              <w:rPr>
                <w:rFonts w:eastAsia="游明朝"/>
                <w:lang w:val="en-US" w:eastAsia="ja-JP"/>
              </w:rPr>
            </w:pPr>
            <w:r>
              <w:rPr>
                <w:rFonts w:eastAsia="游明朝" w:hint="eastAsia"/>
                <w:lang w:val="en-US" w:eastAsia="ja-JP"/>
              </w:rPr>
              <w:t>M</w:t>
            </w:r>
            <w:r>
              <w:rPr>
                <w:rFonts w:eastAsia="游明朝"/>
                <w:lang w:val="en-US" w:eastAsia="ja-JP"/>
              </w:rPr>
              <w:t>ost companies don’t think SLS evaluation is necessary for network capacity and spectral efficiency. Also, proponent showed their flexibility to accept majority view. Therefore, following proposed conclusion is made</w:t>
            </w:r>
          </w:p>
          <w:p w14:paraId="5BE2B893" w14:textId="77777777" w:rsidR="00F47C38" w:rsidRDefault="00F47C38">
            <w:pPr>
              <w:jc w:val="left"/>
              <w:rPr>
                <w:rFonts w:eastAsiaTheme="minorEastAsia"/>
                <w:lang w:val="en-US" w:eastAsia="zh-CN"/>
              </w:rPr>
            </w:pPr>
          </w:p>
          <w:p w14:paraId="23CFC7B4" w14:textId="77777777" w:rsidR="00F47C38" w:rsidRDefault="00DB05A5">
            <w:pPr>
              <w:tabs>
                <w:tab w:val="left" w:pos="772"/>
              </w:tabs>
              <w:spacing w:after="0"/>
              <w:rPr>
                <w:b/>
                <w:bCs/>
                <w:lang w:val="en-US"/>
              </w:rPr>
            </w:pPr>
            <w:r>
              <w:rPr>
                <w:b/>
                <w:highlight w:val="yellow"/>
                <w:lang w:val="en-US"/>
              </w:rPr>
              <w:t>High Priority Proposed conclusion 9-1</w:t>
            </w:r>
            <w:r>
              <w:rPr>
                <w:b/>
                <w:bCs/>
                <w:highlight w:val="yellow"/>
                <w:lang w:val="en-US"/>
              </w:rPr>
              <w:t>:</w:t>
            </w:r>
          </w:p>
          <w:p w14:paraId="752D183C" w14:textId="77777777" w:rsidR="00F47C38" w:rsidRDefault="00DB05A5">
            <w:pPr>
              <w:pStyle w:val="afe"/>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14:paraId="5E079973" w14:textId="77777777" w:rsidR="00F47C38" w:rsidRDefault="00F47C38">
            <w:pPr>
              <w:jc w:val="left"/>
              <w:rPr>
                <w:rFonts w:eastAsiaTheme="minorEastAsia"/>
                <w:lang w:val="en-US" w:eastAsia="zh-CN"/>
              </w:rPr>
            </w:pPr>
          </w:p>
        </w:tc>
      </w:tr>
      <w:tr w:rsidR="00F47C38" w14:paraId="0F5E5937" w14:textId="77777777">
        <w:tc>
          <w:tcPr>
            <w:tcW w:w="1479" w:type="dxa"/>
          </w:tcPr>
          <w:p w14:paraId="067A9A47"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287D4021" w14:textId="77777777" w:rsidR="00F47C38" w:rsidRDefault="00F47C38">
            <w:pPr>
              <w:tabs>
                <w:tab w:val="left" w:pos="551"/>
              </w:tabs>
              <w:jc w:val="left"/>
              <w:rPr>
                <w:rFonts w:eastAsiaTheme="minorEastAsia"/>
                <w:lang w:val="en-US" w:eastAsia="zh-CN"/>
              </w:rPr>
            </w:pPr>
          </w:p>
        </w:tc>
        <w:tc>
          <w:tcPr>
            <w:tcW w:w="6780" w:type="dxa"/>
          </w:tcPr>
          <w:p w14:paraId="6811FD84" w14:textId="77777777" w:rsidR="00F47C38" w:rsidRDefault="00DB05A5">
            <w:pPr>
              <w:jc w:val="left"/>
              <w:rPr>
                <w:rFonts w:eastAsiaTheme="minorEastAsia"/>
                <w:lang w:val="en-US" w:eastAsia="zh-CN"/>
              </w:rPr>
            </w:pPr>
            <w:r>
              <w:rPr>
                <w:rFonts w:eastAsiaTheme="minorEastAsia"/>
                <w:lang w:val="en-US" w:eastAsia="zh-CN"/>
              </w:rPr>
              <w:t>This proposal could not be discussed in the GTW on May 12.</w:t>
            </w:r>
          </w:p>
          <w:p w14:paraId="15378E64" w14:textId="77777777" w:rsidR="00F47C38" w:rsidRDefault="00DB05A5">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F47C38" w14:paraId="7FD4F89D" w14:textId="77777777">
        <w:tc>
          <w:tcPr>
            <w:tcW w:w="1479" w:type="dxa"/>
          </w:tcPr>
          <w:p w14:paraId="31914003"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C51934D" w14:textId="77777777" w:rsidR="00F47C38" w:rsidRDefault="00F47C38">
            <w:pPr>
              <w:tabs>
                <w:tab w:val="left" w:pos="551"/>
              </w:tabs>
              <w:jc w:val="left"/>
              <w:rPr>
                <w:rFonts w:eastAsiaTheme="minorEastAsia"/>
                <w:lang w:val="en-US" w:eastAsia="zh-CN"/>
              </w:rPr>
            </w:pPr>
          </w:p>
        </w:tc>
        <w:tc>
          <w:tcPr>
            <w:tcW w:w="6780" w:type="dxa"/>
          </w:tcPr>
          <w:p w14:paraId="508CAD24"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ollowing was agreed as conclusion by email endorsement</w:t>
            </w:r>
          </w:p>
          <w:p w14:paraId="3FDB1273" w14:textId="77777777" w:rsidR="00F47C38" w:rsidRDefault="00F47C38">
            <w:pPr>
              <w:jc w:val="left"/>
              <w:rPr>
                <w:rFonts w:eastAsiaTheme="minorEastAsia"/>
                <w:lang w:val="en-US" w:eastAsia="zh-CN"/>
              </w:rPr>
            </w:pPr>
          </w:p>
          <w:p w14:paraId="525F8D7C" w14:textId="77777777" w:rsidR="00F47C38" w:rsidRDefault="00DB05A5">
            <w:pPr>
              <w:tabs>
                <w:tab w:val="left" w:pos="772"/>
              </w:tabs>
              <w:spacing w:after="0"/>
              <w:rPr>
                <w:b/>
                <w:bCs/>
                <w:u w:val="single"/>
                <w:lang w:val="en-US"/>
              </w:rPr>
            </w:pPr>
            <w:r>
              <w:rPr>
                <w:b/>
                <w:u w:val="single"/>
                <w:lang w:val="en-US"/>
              </w:rPr>
              <w:t>Conclusion</w:t>
            </w:r>
            <w:r>
              <w:rPr>
                <w:b/>
                <w:bCs/>
                <w:u w:val="single"/>
                <w:lang w:val="en-US"/>
              </w:rPr>
              <w:t>:</w:t>
            </w:r>
          </w:p>
          <w:p w14:paraId="36C3A15E" w14:textId="77777777" w:rsidR="00F47C38" w:rsidRDefault="00DB05A5">
            <w:pPr>
              <w:pStyle w:val="afe"/>
              <w:numPr>
                <w:ilvl w:val="0"/>
                <w:numId w:val="17"/>
              </w:numPr>
              <w:jc w:val="left"/>
              <w:rPr>
                <w:rFonts w:eastAsiaTheme="minorEastAsia"/>
                <w:lang w:val="en-US" w:eastAsia="zh-CN"/>
              </w:rPr>
            </w:pPr>
            <w:r>
              <w:rPr>
                <w:sz w:val="20"/>
                <w:szCs w:val="20"/>
                <w:lang w:val="en-US"/>
              </w:rPr>
              <w:lastRenderedPageBreak/>
              <w:t>SLS evaluation for network capacity and spectral efficiency is not conducted in Rel-18 RedCap SI.</w:t>
            </w:r>
          </w:p>
          <w:p w14:paraId="0A126C64" w14:textId="77777777" w:rsidR="00F47C38" w:rsidRDefault="00F47C38">
            <w:pPr>
              <w:jc w:val="left"/>
              <w:rPr>
                <w:rFonts w:eastAsiaTheme="minorEastAsia"/>
                <w:lang w:val="en-US" w:eastAsia="zh-CN"/>
              </w:rPr>
            </w:pPr>
          </w:p>
        </w:tc>
      </w:tr>
    </w:tbl>
    <w:p w14:paraId="28529965" w14:textId="77777777" w:rsidR="00F47C38" w:rsidRDefault="00F47C38">
      <w:pPr>
        <w:spacing w:after="100" w:afterAutospacing="1"/>
        <w:rPr>
          <w:lang w:val="en-US"/>
        </w:rPr>
      </w:pPr>
    </w:p>
    <w:p w14:paraId="03D38300" w14:textId="77777777" w:rsidR="00F47C38" w:rsidRDefault="00DB05A5">
      <w:pPr>
        <w:pStyle w:val="1"/>
        <w:numPr>
          <w:ilvl w:val="0"/>
          <w:numId w:val="0"/>
        </w:numPr>
        <w:ind w:left="432" w:hanging="432"/>
        <w:rPr>
          <w:lang w:val="en-US"/>
        </w:rPr>
      </w:pPr>
      <w:r>
        <w:rPr>
          <w:lang w:val="en-US"/>
        </w:rPr>
        <w:t>10</w:t>
      </w:r>
      <w:r>
        <w:rPr>
          <w:lang w:val="en-US"/>
        </w:rPr>
        <w:tab/>
        <w:t>Other evaluations</w:t>
      </w:r>
    </w:p>
    <w:p w14:paraId="6455392A" w14:textId="77777777" w:rsidR="00F47C38" w:rsidRDefault="00DB05A5">
      <w:pPr>
        <w:spacing w:line="240" w:lineRule="auto"/>
        <w:jc w:val="left"/>
      </w:pPr>
      <w:r>
        <w:rPr>
          <w:rFonts w:eastAsia="游明朝"/>
          <w:lang w:eastAsia="ja-JP"/>
        </w:rPr>
        <w:t xml:space="preserve">For other evaluations, </w:t>
      </w:r>
      <w:r>
        <w:rPr>
          <w:rFonts w:eastAsia="游明朝"/>
        </w:rPr>
        <w:t>following views on whether/which evaluations are necessary are provided in the company contributions:</w:t>
      </w:r>
    </w:p>
    <w:p w14:paraId="347EF9DE" w14:textId="77777777" w:rsidR="00F47C38" w:rsidRDefault="00DB05A5">
      <w:pPr>
        <w:pStyle w:val="afe"/>
        <w:numPr>
          <w:ilvl w:val="0"/>
          <w:numId w:val="31"/>
        </w:numPr>
        <w:rPr>
          <w:sz w:val="20"/>
          <w:szCs w:val="20"/>
          <w:lang w:val="en-US"/>
        </w:rPr>
      </w:pPr>
      <w:r>
        <w:rPr>
          <w:rFonts w:eastAsia="游明朝"/>
          <w:sz w:val="20"/>
          <w:szCs w:val="20"/>
          <w:lang w:val="en-US"/>
        </w:rPr>
        <w:t>O1: PDCCH blocking probability</w:t>
      </w:r>
    </w:p>
    <w:p w14:paraId="06448BEC" w14:textId="77777777" w:rsidR="00F47C38" w:rsidRDefault="00DB05A5">
      <w:pPr>
        <w:pStyle w:val="afe"/>
        <w:numPr>
          <w:ilvl w:val="1"/>
          <w:numId w:val="31"/>
        </w:numPr>
        <w:rPr>
          <w:sz w:val="20"/>
          <w:szCs w:val="20"/>
          <w:lang w:val="en-US"/>
        </w:rPr>
      </w:pPr>
      <w:r>
        <w:rPr>
          <w:sz w:val="20"/>
          <w:szCs w:val="20"/>
          <w:lang w:val="en-US"/>
        </w:rPr>
        <w:t>depends on which bandwidth reduction option will be agreed [8, 11]</w:t>
      </w:r>
    </w:p>
    <w:p w14:paraId="0EB8A126" w14:textId="77777777" w:rsidR="00F47C38" w:rsidRDefault="00DB05A5">
      <w:pPr>
        <w:pStyle w:val="afe"/>
        <w:numPr>
          <w:ilvl w:val="2"/>
          <w:numId w:val="31"/>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5C0ADC0F" w14:textId="77777777" w:rsidR="00F47C38" w:rsidRDefault="00DB05A5">
      <w:pPr>
        <w:pStyle w:val="afe"/>
        <w:numPr>
          <w:ilvl w:val="2"/>
          <w:numId w:val="31"/>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27A92090" w14:textId="77777777" w:rsidR="00F47C38" w:rsidRDefault="00DB05A5">
      <w:pPr>
        <w:pStyle w:val="afe"/>
        <w:numPr>
          <w:ilvl w:val="1"/>
          <w:numId w:val="31"/>
        </w:numPr>
        <w:rPr>
          <w:sz w:val="20"/>
          <w:szCs w:val="20"/>
          <w:lang w:val="en-US"/>
        </w:rPr>
      </w:pPr>
      <w:r>
        <w:rPr>
          <w:sz w:val="20"/>
          <w:szCs w:val="20"/>
          <w:lang w:val="en-US"/>
        </w:rPr>
        <w:t>Reuse the PDCCH AL distributions as in Rel-17 RedCap TR 38.875 [23]</w:t>
      </w:r>
    </w:p>
    <w:p w14:paraId="1E530A7B" w14:textId="77777777" w:rsidR="00F47C38" w:rsidRDefault="00DB05A5">
      <w:pPr>
        <w:pStyle w:val="afe"/>
        <w:numPr>
          <w:ilvl w:val="2"/>
          <w:numId w:val="31"/>
        </w:numPr>
        <w:rPr>
          <w:sz w:val="20"/>
          <w:szCs w:val="20"/>
          <w:lang w:val="en-US"/>
        </w:rPr>
      </w:pPr>
      <w:r>
        <w:rPr>
          <w:sz w:val="20"/>
          <w:szCs w:val="20"/>
          <w:lang w:val="en-US"/>
        </w:rPr>
        <w:t>Any modification of AL distributions to be reported by companies (e.g., restriction on some ALs by BW reduction)</w:t>
      </w:r>
    </w:p>
    <w:p w14:paraId="72C5E62D" w14:textId="77777777" w:rsidR="00F47C38" w:rsidRDefault="00DB05A5">
      <w:pPr>
        <w:pStyle w:val="afe"/>
        <w:numPr>
          <w:ilvl w:val="1"/>
          <w:numId w:val="31"/>
        </w:numPr>
        <w:rPr>
          <w:sz w:val="20"/>
          <w:szCs w:val="20"/>
          <w:lang w:val="en-US"/>
        </w:rPr>
      </w:pPr>
      <w:r>
        <w:rPr>
          <w:sz w:val="20"/>
          <w:szCs w:val="20"/>
          <w:lang w:val="en-US"/>
        </w:rPr>
        <w:t>To be discussed whether any update from</w:t>
      </w:r>
      <w:r>
        <w:rPr>
          <w:rFonts w:eastAsia="游明朝"/>
          <w:sz w:val="20"/>
          <w:szCs w:val="20"/>
          <w:lang w:val="en-US"/>
        </w:rPr>
        <w:t xml:space="preserve"> </w:t>
      </w:r>
      <w:r>
        <w:rPr>
          <w:sz w:val="20"/>
          <w:szCs w:val="20"/>
          <w:lang w:val="en-US"/>
        </w:rPr>
        <w:t>Table 6.2-4 in TR 38.875 is necessary</w:t>
      </w:r>
    </w:p>
    <w:p w14:paraId="2D1C2FDB" w14:textId="77777777" w:rsidR="00F47C38" w:rsidRDefault="00DB05A5">
      <w:pPr>
        <w:pStyle w:val="afe"/>
        <w:numPr>
          <w:ilvl w:val="0"/>
          <w:numId w:val="31"/>
        </w:numPr>
        <w:rPr>
          <w:sz w:val="20"/>
          <w:szCs w:val="20"/>
          <w:lang w:val="en-US"/>
        </w:rPr>
      </w:pPr>
      <w:r>
        <w:rPr>
          <w:sz w:val="20"/>
          <w:szCs w:val="20"/>
          <w:lang w:val="en-US"/>
        </w:rPr>
        <w:t>O2: Latency</w:t>
      </w:r>
    </w:p>
    <w:p w14:paraId="2D64A06E" w14:textId="77777777" w:rsidR="00F47C38" w:rsidRDefault="00DB05A5">
      <w:pPr>
        <w:pStyle w:val="afe"/>
        <w:numPr>
          <w:ilvl w:val="1"/>
          <w:numId w:val="31"/>
        </w:numPr>
        <w:rPr>
          <w:sz w:val="20"/>
          <w:szCs w:val="20"/>
          <w:lang w:val="en-US"/>
        </w:rPr>
      </w:pPr>
      <w:r>
        <w:rPr>
          <w:sz w:val="20"/>
          <w:szCs w:val="20"/>
          <w:lang w:val="en-US"/>
        </w:rPr>
        <w:t>Whether to evaluate the latency for relaxed N1/N2 should be determined with high priority [10]</w:t>
      </w:r>
    </w:p>
    <w:p w14:paraId="086B5476" w14:textId="77777777" w:rsidR="00F47C38" w:rsidRDefault="00DB05A5">
      <w:pPr>
        <w:pStyle w:val="afe"/>
        <w:numPr>
          <w:ilvl w:val="1"/>
          <w:numId w:val="31"/>
        </w:numPr>
        <w:rPr>
          <w:sz w:val="20"/>
          <w:szCs w:val="20"/>
          <w:lang w:val="en-US"/>
        </w:rPr>
      </w:pPr>
      <w:r>
        <w:rPr>
          <w:rFonts w:eastAsia="游明朝"/>
          <w:sz w:val="20"/>
          <w:szCs w:val="20"/>
          <w:lang w:val="en-US"/>
        </w:rPr>
        <w:t>For reduced number of HARQ processes [11]</w:t>
      </w:r>
    </w:p>
    <w:p w14:paraId="1893E4B2"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7CB9527B" w14:textId="77777777" w:rsidR="00F47C38" w:rsidRDefault="00DB05A5">
      <w:pPr>
        <w:pStyle w:val="afe"/>
        <w:numPr>
          <w:ilvl w:val="0"/>
          <w:numId w:val="31"/>
        </w:numPr>
        <w:rPr>
          <w:sz w:val="20"/>
          <w:szCs w:val="20"/>
          <w:lang w:val="en-US"/>
        </w:rPr>
      </w:pPr>
      <w:r>
        <w:rPr>
          <w:rFonts w:eastAsia="游明朝"/>
          <w:sz w:val="20"/>
          <w:szCs w:val="20"/>
          <w:lang w:val="en-US"/>
        </w:rPr>
        <w:t xml:space="preserve">O3: </w:t>
      </w:r>
      <w:r>
        <w:rPr>
          <w:rFonts w:eastAsia="游明朝" w:hint="eastAsia"/>
          <w:sz w:val="20"/>
          <w:szCs w:val="20"/>
          <w:lang w:val="en-US"/>
        </w:rPr>
        <w:t>T</w:t>
      </w:r>
      <w:r>
        <w:rPr>
          <w:rFonts w:eastAsia="游明朝"/>
          <w:sz w:val="20"/>
          <w:szCs w:val="20"/>
          <w:lang w:val="en-US"/>
        </w:rPr>
        <w:t>hroughput</w:t>
      </w:r>
    </w:p>
    <w:p w14:paraId="6C9E465F" w14:textId="77777777" w:rsidR="00F47C38" w:rsidRDefault="00DB05A5">
      <w:pPr>
        <w:pStyle w:val="afe"/>
        <w:numPr>
          <w:ilvl w:val="1"/>
          <w:numId w:val="31"/>
        </w:numPr>
        <w:rPr>
          <w:sz w:val="20"/>
          <w:szCs w:val="20"/>
          <w:lang w:val="en-US"/>
        </w:rPr>
      </w:pPr>
      <w:r>
        <w:rPr>
          <w:rFonts w:eastAsia="游明朝"/>
          <w:sz w:val="20"/>
          <w:szCs w:val="20"/>
          <w:lang w:val="en-US"/>
        </w:rPr>
        <w:t>For TBS restriction [11]</w:t>
      </w:r>
    </w:p>
    <w:p w14:paraId="0EFE96F0" w14:textId="77777777" w:rsidR="00F47C38" w:rsidRDefault="00DB05A5">
      <w:pPr>
        <w:pStyle w:val="afe"/>
        <w:numPr>
          <w:ilvl w:val="2"/>
          <w:numId w:val="31"/>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57F1225E" w14:textId="77777777" w:rsidR="00F47C38" w:rsidRDefault="00DB05A5">
      <w:pPr>
        <w:pStyle w:val="afe"/>
        <w:numPr>
          <w:ilvl w:val="0"/>
          <w:numId w:val="31"/>
        </w:numPr>
        <w:rPr>
          <w:sz w:val="20"/>
          <w:szCs w:val="20"/>
          <w:lang w:val="en-US"/>
        </w:rPr>
      </w:pPr>
      <w:r>
        <w:rPr>
          <w:rFonts w:eastAsia="游明朝"/>
          <w:sz w:val="20"/>
          <w:szCs w:val="20"/>
          <w:lang w:val="en-US"/>
        </w:rPr>
        <w:t xml:space="preserve">O4: </w:t>
      </w:r>
      <w:r>
        <w:rPr>
          <w:rFonts w:eastAsia="游明朝" w:hint="eastAsia"/>
          <w:sz w:val="20"/>
          <w:szCs w:val="20"/>
          <w:lang w:val="en-US"/>
        </w:rPr>
        <w:t>P</w:t>
      </w:r>
      <w:r>
        <w:rPr>
          <w:rFonts w:eastAsia="游明朝"/>
          <w:sz w:val="20"/>
          <w:szCs w:val="20"/>
          <w:lang w:val="en-US"/>
        </w:rPr>
        <w:t>ower saving gain</w:t>
      </w:r>
    </w:p>
    <w:p w14:paraId="58C05E4B" w14:textId="77777777" w:rsidR="00F47C38" w:rsidRDefault="00DB05A5">
      <w:pPr>
        <w:pStyle w:val="afe"/>
        <w:numPr>
          <w:ilvl w:val="1"/>
          <w:numId w:val="31"/>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66EE3D88" w14:textId="77777777" w:rsidR="00F47C38" w:rsidRDefault="00DB05A5">
      <w:pPr>
        <w:pStyle w:val="afe"/>
        <w:numPr>
          <w:ilvl w:val="0"/>
          <w:numId w:val="31"/>
        </w:numPr>
        <w:rPr>
          <w:sz w:val="20"/>
          <w:szCs w:val="20"/>
          <w:lang w:val="en-US"/>
        </w:rPr>
      </w:pPr>
      <w:r>
        <w:rPr>
          <w:rFonts w:eastAsia="游明朝" w:hint="eastAsia"/>
          <w:sz w:val="20"/>
          <w:szCs w:val="20"/>
          <w:lang w:val="en-US"/>
        </w:rPr>
        <w:t>[</w:t>
      </w:r>
      <w:r>
        <w:rPr>
          <w:rFonts w:eastAsia="游明朝"/>
          <w:sz w:val="20"/>
          <w:szCs w:val="20"/>
          <w:lang w:val="en-US"/>
        </w:rPr>
        <w:t>7, 10, 12, 15, 17, 18, 23] discuss cost evaluation aspects, which will be discussed in AI 9.6.1.</w:t>
      </w:r>
    </w:p>
    <w:p w14:paraId="5CBB85E3" w14:textId="77777777" w:rsidR="00F47C38" w:rsidRDefault="00F47C38">
      <w:pPr>
        <w:rPr>
          <w:lang w:val="en-US"/>
        </w:rPr>
      </w:pPr>
    </w:p>
    <w:p w14:paraId="210C3C7E" w14:textId="77777777" w:rsidR="00F47C38" w:rsidRDefault="00DB05A5">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7"/>
        <w:tblW w:w="5000" w:type="pct"/>
        <w:tblLayout w:type="fixed"/>
        <w:tblLook w:val="04A0" w:firstRow="1" w:lastRow="0" w:firstColumn="1" w:lastColumn="0" w:noHBand="0" w:noVBand="1"/>
      </w:tblPr>
      <w:tblGrid>
        <w:gridCol w:w="1352"/>
        <w:gridCol w:w="1391"/>
        <w:gridCol w:w="6887"/>
      </w:tblGrid>
      <w:tr w:rsidR="00F47C38" w14:paraId="71A64030" w14:textId="77777777">
        <w:tc>
          <w:tcPr>
            <w:tcW w:w="702" w:type="pct"/>
            <w:shd w:val="clear" w:color="auto" w:fill="D9D9D9" w:themeFill="background1" w:themeFillShade="D9"/>
          </w:tcPr>
          <w:p w14:paraId="6D797E3E" w14:textId="77777777" w:rsidR="00F47C38" w:rsidRDefault="00DB05A5">
            <w:pPr>
              <w:jc w:val="left"/>
              <w:rPr>
                <w:b/>
                <w:bCs/>
                <w:lang w:val="en-US"/>
              </w:rPr>
            </w:pPr>
            <w:r>
              <w:rPr>
                <w:b/>
                <w:bCs/>
                <w:lang w:val="en-US"/>
              </w:rPr>
              <w:t>Company</w:t>
            </w:r>
          </w:p>
        </w:tc>
        <w:tc>
          <w:tcPr>
            <w:tcW w:w="722" w:type="pct"/>
            <w:shd w:val="clear" w:color="auto" w:fill="D9D9D9" w:themeFill="background1" w:themeFillShade="D9"/>
          </w:tcPr>
          <w:p w14:paraId="68ED13DF" w14:textId="77777777" w:rsidR="00F47C38" w:rsidRDefault="00DB05A5">
            <w:pPr>
              <w:jc w:val="left"/>
              <w:rPr>
                <w:rFonts w:eastAsia="游明朝"/>
                <w:b/>
                <w:bCs/>
                <w:lang w:val="en-US" w:eastAsia="ja-JP"/>
              </w:rPr>
            </w:pPr>
            <w:r>
              <w:rPr>
                <w:rFonts w:eastAsia="游明朝" w:hint="eastAsia"/>
                <w:b/>
                <w:bCs/>
                <w:lang w:val="en-US" w:eastAsia="ja-JP"/>
              </w:rPr>
              <w:t>S</w:t>
            </w:r>
            <w:r>
              <w:rPr>
                <w:rFonts w:eastAsia="游明朝"/>
                <w:b/>
                <w:bCs/>
                <w:lang w:val="en-US" w:eastAsia="ja-JP"/>
              </w:rPr>
              <w:t>upported evaluations (O1/O2/O3/O4)</w:t>
            </w:r>
          </w:p>
        </w:tc>
        <w:tc>
          <w:tcPr>
            <w:tcW w:w="3575" w:type="pct"/>
            <w:shd w:val="clear" w:color="auto" w:fill="D9D9D9" w:themeFill="background1" w:themeFillShade="D9"/>
          </w:tcPr>
          <w:p w14:paraId="6A203BE2" w14:textId="77777777" w:rsidR="00F47C38" w:rsidRDefault="00DB05A5">
            <w:pPr>
              <w:jc w:val="left"/>
              <w:rPr>
                <w:b/>
                <w:bCs/>
                <w:lang w:val="en-US"/>
              </w:rPr>
            </w:pPr>
            <w:r>
              <w:rPr>
                <w:b/>
                <w:bCs/>
                <w:lang w:val="en-US"/>
              </w:rPr>
              <w:t>Comments</w:t>
            </w:r>
          </w:p>
        </w:tc>
      </w:tr>
      <w:tr w:rsidR="00F47C38" w14:paraId="137F61CB" w14:textId="77777777">
        <w:tc>
          <w:tcPr>
            <w:tcW w:w="702" w:type="pct"/>
          </w:tcPr>
          <w:p w14:paraId="11F971A5" w14:textId="77777777" w:rsidR="00F47C38" w:rsidRDefault="00DB05A5">
            <w:pPr>
              <w:jc w:val="left"/>
              <w:rPr>
                <w:rFonts w:eastAsiaTheme="minorEastAsia"/>
                <w:lang w:val="en-US" w:eastAsia="zh-CN"/>
              </w:rPr>
            </w:pPr>
            <w:r>
              <w:rPr>
                <w:rFonts w:eastAsiaTheme="minorEastAsia"/>
                <w:lang w:val="en-US" w:eastAsia="zh-CN"/>
              </w:rPr>
              <w:t>Ericsson</w:t>
            </w:r>
          </w:p>
        </w:tc>
        <w:tc>
          <w:tcPr>
            <w:tcW w:w="722" w:type="pct"/>
          </w:tcPr>
          <w:p w14:paraId="29897254"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18F3BA83" w14:textId="77777777" w:rsidR="00F47C38" w:rsidRDefault="00DB05A5">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5946FDB1" w14:textId="77777777" w:rsidR="00F47C38" w:rsidRDefault="00DB05A5">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F47C38" w14:paraId="49CD178D" w14:textId="77777777">
        <w:tc>
          <w:tcPr>
            <w:tcW w:w="702" w:type="pct"/>
          </w:tcPr>
          <w:p w14:paraId="18D77134"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22" w:type="pct"/>
          </w:tcPr>
          <w:p w14:paraId="1C1EA42C" w14:textId="77777777" w:rsidR="00F47C38" w:rsidRDefault="00DB05A5">
            <w:pPr>
              <w:jc w:val="left"/>
              <w:rPr>
                <w:rFonts w:eastAsiaTheme="minorEastAsia"/>
                <w:lang w:val="en-US" w:eastAsia="zh-CN"/>
              </w:rPr>
            </w:pPr>
            <w:r>
              <w:rPr>
                <w:rFonts w:eastAsiaTheme="minorEastAsia" w:hint="eastAsia"/>
                <w:lang w:val="en-US" w:eastAsia="zh-CN"/>
              </w:rPr>
              <w:t>O1</w:t>
            </w:r>
          </w:p>
        </w:tc>
        <w:tc>
          <w:tcPr>
            <w:tcW w:w="3575" w:type="pct"/>
          </w:tcPr>
          <w:p w14:paraId="5E8CDC03" w14:textId="77777777" w:rsidR="00F47C38" w:rsidRDefault="00DB05A5">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5CE1497D" w14:textId="77777777" w:rsidR="00F47C38" w:rsidRDefault="00DB05A5">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F47C38" w14:paraId="595DF5F4" w14:textId="77777777">
        <w:tc>
          <w:tcPr>
            <w:tcW w:w="702" w:type="pct"/>
          </w:tcPr>
          <w:p w14:paraId="5C0D5F94" w14:textId="77777777" w:rsidR="00F47C38" w:rsidRDefault="00DB05A5">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8188510" w14:textId="77777777" w:rsidR="00F47C38" w:rsidRDefault="00F47C38">
            <w:pPr>
              <w:jc w:val="left"/>
              <w:rPr>
                <w:rFonts w:eastAsiaTheme="minorEastAsia"/>
                <w:lang w:val="en-US" w:eastAsia="zh-CN"/>
              </w:rPr>
            </w:pPr>
          </w:p>
        </w:tc>
        <w:tc>
          <w:tcPr>
            <w:tcW w:w="3575" w:type="pct"/>
          </w:tcPr>
          <w:p w14:paraId="2FB5778D" w14:textId="77777777" w:rsidR="00F47C38" w:rsidRDefault="00DB05A5">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5FB833AA"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w:t>
            </w:r>
            <w:r>
              <w:rPr>
                <w:rFonts w:eastAsiaTheme="minorEastAsia"/>
                <w:lang w:val="en-US" w:eastAsia="zh-CN"/>
              </w:rPr>
              <w:lastRenderedPageBreak/>
              <w:t xml:space="preserve">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38A2D9A0" w14:textId="77777777" w:rsidR="00F47C38" w:rsidRDefault="00DB05A5">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5A8392EF" w14:textId="77777777" w:rsidR="00F47C38" w:rsidRDefault="00DB05A5">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4A8C36E" w14:textId="77777777" w:rsidR="00F47C38" w:rsidRDefault="00DB05A5">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F47C38" w14:paraId="1D978734" w14:textId="77777777">
        <w:tc>
          <w:tcPr>
            <w:tcW w:w="702" w:type="pct"/>
          </w:tcPr>
          <w:p w14:paraId="04B164D1" w14:textId="77777777" w:rsidR="00F47C38" w:rsidRDefault="00DB05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722" w:type="pct"/>
          </w:tcPr>
          <w:p w14:paraId="24754ADE" w14:textId="77777777" w:rsidR="00F47C38" w:rsidRDefault="00DB05A5">
            <w:pPr>
              <w:jc w:val="left"/>
              <w:rPr>
                <w:rFonts w:eastAsiaTheme="minorEastAsia"/>
                <w:lang w:val="en-US" w:eastAsia="zh-CN"/>
              </w:rPr>
            </w:pPr>
            <w:r>
              <w:rPr>
                <w:rFonts w:eastAsiaTheme="minorEastAsia"/>
                <w:lang w:val="en-US" w:eastAsia="zh-CN"/>
              </w:rPr>
              <w:t>O1 and O2</w:t>
            </w:r>
          </w:p>
        </w:tc>
        <w:tc>
          <w:tcPr>
            <w:tcW w:w="3575" w:type="pct"/>
          </w:tcPr>
          <w:p w14:paraId="42C5EF2E" w14:textId="77777777" w:rsidR="00F47C38" w:rsidRDefault="00F47C38">
            <w:pPr>
              <w:jc w:val="left"/>
              <w:rPr>
                <w:rFonts w:eastAsiaTheme="minorEastAsia"/>
                <w:lang w:val="en-US" w:eastAsia="zh-CN"/>
              </w:rPr>
            </w:pPr>
          </w:p>
          <w:p w14:paraId="3E758AF5" w14:textId="77777777" w:rsidR="00F47C38" w:rsidRDefault="00F47C38">
            <w:pPr>
              <w:jc w:val="left"/>
              <w:rPr>
                <w:rFonts w:eastAsiaTheme="minorEastAsia"/>
                <w:lang w:val="en-US" w:eastAsia="zh-CN"/>
              </w:rPr>
            </w:pPr>
          </w:p>
          <w:p w14:paraId="3E60AB47" w14:textId="77777777" w:rsidR="00F47C38" w:rsidRDefault="00F47C38">
            <w:pPr>
              <w:jc w:val="left"/>
              <w:rPr>
                <w:rFonts w:eastAsiaTheme="minorEastAsia"/>
                <w:lang w:val="en-US" w:eastAsia="zh-CN"/>
              </w:rPr>
            </w:pPr>
          </w:p>
        </w:tc>
      </w:tr>
      <w:tr w:rsidR="00F47C38" w14:paraId="76AFC16B" w14:textId="77777777">
        <w:tc>
          <w:tcPr>
            <w:tcW w:w="702" w:type="pct"/>
          </w:tcPr>
          <w:p w14:paraId="592AA982" w14:textId="77777777" w:rsidR="00F47C38" w:rsidRDefault="00DB05A5">
            <w:pPr>
              <w:jc w:val="left"/>
              <w:rPr>
                <w:rFonts w:eastAsiaTheme="minorEastAsia"/>
                <w:lang w:val="en-US" w:eastAsia="zh-CN"/>
              </w:rPr>
            </w:pPr>
            <w:r>
              <w:rPr>
                <w:rFonts w:eastAsia="Malgun Gothic"/>
                <w:lang w:val="en-US" w:eastAsia="ko-KR"/>
              </w:rPr>
              <w:t>Samsung</w:t>
            </w:r>
          </w:p>
        </w:tc>
        <w:tc>
          <w:tcPr>
            <w:tcW w:w="722" w:type="pct"/>
          </w:tcPr>
          <w:p w14:paraId="54B5D557" w14:textId="77777777" w:rsidR="00F47C38" w:rsidRDefault="00F47C38">
            <w:pPr>
              <w:jc w:val="left"/>
              <w:rPr>
                <w:rFonts w:eastAsiaTheme="minorEastAsia"/>
                <w:lang w:val="en-US" w:eastAsia="zh-CN"/>
              </w:rPr>
            </w:pPr>
          </w:p>
        </w:tc>
        <w:tc>
          <w:tcPr>
            <w:tcW w:w="3575" w:type="pct"/>
          </w:tcPr>
          <w:p w14:paraId="5EC640C5" w14:textId="77777777" w:rsidR="00F47C38" w:rsidRDefault="00DB05A5">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F47C38" w14:paraId="5D0D8FE2" w14:textId="77777777">
        <w:tc>
          <w:tcPr>
            <w:tcW w:w="702" w:type="pct"/>
          </w:tcPr>
          <w:p w14:paraId="4F9C2FBD"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22" w:type="pct"/>
          </w:tcPr>
          <w:p w14:paraId="35E047E4" w14:textId="77777777" w:rsidR="00F47C38" w:rsidRDefault="00DB05A5">
            <w:pPr>
              <w:jc w:val="left"/>
              <w:rPr>
                <w:rFonts w:eastAsiaTheme="minorEastAsia"/>
                <w:lang w:val="en-US" w:eastAsia="zh-CN"/>
              </w:rPr>
            </w:pPr>
            <w:r>
              <w:rPr>
                <w:rFonts w:eastAsia="游明朝" w:hint="eastAsia"/>
                <w:lang w:val="en-US" w:eastAsia="ja-JP"/>
              </w:rPr>
              <w:t>O</w:t>
            </w:r>
            <w:r>
              <w:rPr>
                <w:rFonts w:eastAsia="游明朝"/>
                <w:lang w:val="en-US" w:eastAsia="ja-JP"/>
              </w:rPr>
              <w:t>1</w:t>
            </w:r>
          </w:p>
        </w:tc>
        <w:tc>
          <w:tcPr>
            <w:tcW w:w="3575" w:type="pct"/>
          </w:tcPr>
          <w:p w14:paraId="7832D4AF" w14:textId="77777777" w:rsidR="00F47C38" w:rsidRDefault="00DB05A5">
            <w:pPr>
              <w:spacing w:after="0" w:line="240" w:lineRule="auto"/>
              <w:jc w:val="left"/>
              <w:rPr>
                <w:rFonts w:eastAsia="游明朝"/>
                <w:lang w:val="en-US" w:eastAsia="ja-JP"/>
              </w:rPr>
            </w:pPr>
            <w:r>
              <w:rPr>
                <w:rFonts w:eastAsia="游明朝"/>
                <w:lang w:val="en-US" w:eastAsia="ja-JP"/>
              </w:rPr>
              <w:t>For O1, it can be expected that the PDCCH blocking rate may be increased with 5MHz RF BW.</w:t>
            </w:r>
          </w:p>
          <w:p w14:paraId="51163C21" w14:textId="77777777" w:rsidR="00F47C38" w:rsidRDefault="00DB05A5">
            <w:pPr>
              <w:jc w:val="left"/>
              <w:rPr>
                <w:rFonts w:eastAsia="Malgun Gothic"/>
                <w:lang w:val="en-US" w:eastAsia="ko-KR"/>
              </w:rPr>
            </w:pPr>
            <w:r>
              <w:rPr>
                <w:rFonts w:eastAsia="游明朝"/>
                <w:lang w:val="en-US" w:eastAsia="ja-JP"/>
              </w:rPr>
              <w:t xml:space="preserve">For </w:t>
            </w:r>
            <w:r>
              <w:rPr>
                <w:rFonts w:eastAsia="游明朝" w:hint="eastAsia"/>
                <w:lang w:val="en-US" w:eastAsia="ja-JP"/>
              </w:rPr>
              <w:t>O</w:t>
            </w:r>
            <w:r>
              <w:rPr>
                <w:rFonts w:eastAsia="游明朝"/>
                <w:lang w:val="en-US" w:eastAsia="ja-JP"/>
              </w:rPr>
              <w:t xml:space="preserve">4, we are open but don’t see the strong need for evaluation campaign and it can be evaluated with low priority. </w:t>
            </w:r>
          </w:p>
        </w:tc>
      </w:tr>
      <w:tr w:rsidR="00F47C38" w14:paraId="166D4189" w14:textId="77777777">
        <w:tc>
          <w:tcPr>
            <w:tcW w:w="702" w:type="pct"/>
          </w:tcPr>
          <w:p w14:paraId="6C55BF65" w14:textId="77777777" w:rsidR="00F47C38" w:rsidRDefault="00DB05A5">
            <w:pPr>
              <w:jc w:val="left"/>
              <w:rPr>
                <w:rFonts w:eastAsia="游明朝"/>
                <w:lang w:val="en-US" w:eastAsia="ja-JP"/>
              </w:rPr>
            </w:pPr>
            <w:r>
              <w:rPr>
                <w:rFonts w:eastAsia="游明朝"/>
                <w:lang w:val="en-US" w:eastAsia="ja-JP"/>
              </w:rPr>
              <w:t>IDCC</w:t>
            </w:r>
          </w:p>
        </w:tc>
        <w:tc>
          <w:tcPr>
            <w:tcW w:w="722" w:type="pct"/>
          </w:tcPr>
          <w:p w14:paraId="309C6DEB" w14:textId="77777777" w:rsidR="00F47C38" w:rsidRDefault="00DB05A5">
            <w:pPr>
              <w:jc w:val="left"/>
              <w:rPr>
                <w:rFonts w:eastAsia="游明朝"/>
                <w:lang w:val="en-US" w:eastAsia="ja-JP"/>
              </w:rPr>
            </w:pPr>
            <w:r>
              <w:rPr>
                <w:rFonts w:eastAsia="游明朝"/>
                <w:lang w:val="en-US" w:eastAsia="ja-JP"/>
              </w:rPr>
              <w:t>O1, O2</w:t>
            </w:r>
          </w:p>
        </w:tc>
        <w:tc>
          <w:tcPr>
            <w:tcW w:w="3575" w:type="pct"/>
          </w:tcPr>
          <w:p w14:paraId="7C319D52" w14:textId="77777777" w:rsidR="00F47C38" w:rsidRDefault="00F47C38">
            <w:pPr>
              <w:spacing w:after="0" w:line="240" w:lineRule="auto"/>
              <w:jc w:val="left"/>
              <w:rPr>
                <w:rFonts w:eastAsia="游明朝"/>
                <w:lang w:val="en-US" w:eastAsia="ja-JP"/>
              </w:rPr>
            </w:pPr>
          </w:p>
        </w:tc>
      </w:tr>
      <w:tr w:rsidR="00F47C38" w14:paraId="18F39D3D" w14:textId="77777777">
        <w:tc>
          <w:tcPr>
            <w:tcW w:w="702" w:type="pct"/>
          </w:tcPr>
          <w:p w14:paraId="7877EA3A" w14:textId="77777777" w:rsidR="00F47C38" w:rsidRDefault="00DB05A5">
            <w:pPr>
              <w:jc w:val="left"/>
              <w:rPr>
                <w:rFonts w:eastAsia="游明朝"/>
                <w:lang w:val="en-US" w:eastAsia="ja-JP"/>
              </w:rPr>
            </w:pPr>
            <w:r>
              <w:rPr>
                <w:rFonts w:eastAsiaTheme="minorEastAsia"/>
                <w:lang w:val="en-US" w:eastAsia="zh-CN"/>
              </w:rPr>
              <w:t>Nordic</w:t>
            </w:r>
          </w:p>
        </w:tc>
        <w:tc>
          <w:tcPr>
            <w:tcW w:w="722" w:type="pct"/>
          </w:tcPr>
          <w:p w14:paraId="2B619B86" w14:textId="77777777" w:rsidR="00F47C38" w:rsidRDefault="00F47C38">
            <w:pPr>
              <w:jc w:val="left"/>
              <w:rPr>
                <w:rFonts w:eastAsia="游明朝"/>
                <w:lang w:val="en-US" w:eastAsia="ja-JP"/>
              </w:rPr>
            </w:pPr>
          </w:p>
        </w:tc>
        <w:tc>
          <w:tcPr>
            <w:tcW w:w="3575" w:type="pct"/>
          </w:tcPr>
          <w:p w14:paraId="5A981F3F" w14:textId="77777777" w:rsidR="00F47C38" w:rsidRDefault="00DB05A5">
            <w:pPr>
              <w:spacing w:after="0" w:line="240" w:lineRule="auto"/>
              <w:jc w:val="left"/>
              <w:rPr>
                <w:rFonts w:eastAsia="游明朝"/>
                <w:lang w:val="en-US" w:eastAsia="ja-JP"/>
              </w:rPr>
            </w:pPr>
            <w:r>
              <w:rPr>
                <w:rFonts w:eastAsiaTheme="minorEastAsia"/>
                <w:lang w:val="en-US" w:eastAsia="zh-CN"/>
              </w:rPr>
              <w:t xml:space="preserve">No need to study any of these. </w:t>
            </w:r>
          </w:p>
        </w:tc>
      </w:tr>
      <w:tr w:rsidR="00F47C38" w14:paraId="5D7EFEEE" w14:textId="77777777">
        <w:tc>
          <w:tcPr>
            <w:tcW w:w="702" w:type="pct"/>
          </w:tcPr>
          <w:p w14:paraId="54E3EF79" w14:textId="77777777" w:rsidR="00F47C38" w:rsidRDefault="00DB05A5">
            <w:pPr>
              <w:jc w:val="left"/>
              <w:rPr>
                <w:rFonts w:eastAsiaTheme="minorEastAsia"/>
                <w:lang w:val="en-US" w:eastAsia="zh-CN"/>
              </w:rPr>
            </w:pPr>
            <w:r>
              <w:rPr>
                <w:rFonts w:eastAsiaTheme="minorEastAsia"/>
                <w:lang w:val="en-US" w:eastAsia="zh-CN"/>
              </w:rPr>
              <w:t>Intel</w:t>
            </w:r>
          </w:p>
        </w:tc>
        <w:tc>
          <w:tcPr>
            <w:tcW w:w="722" w:type="pct"/>
          </w:tcPr>
          <w:p w14:paraId="4766C548"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4CAB2A35" w14:textId="77777777" w:rsidR="00F47C38" w:rsidRDefault="00DB05A5">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F47C38" w14:paraId="1D93A68E" w14:textId="77777777">
        <w:tc>
          <w:tcPr>
            <w:tcW w:w="702" w:type="pct"/>
          </w:tcPr>
          <w:p w14:paraId="6C06DBD5" w14:textId="77777777" w:rsidR="00F47C38" w:rsidRDefault="00DB05A5">
            <w:pPr>
              <w:jc w:val="left"/>
              <w:rPr>
                <w:rFonts w:eastAsiaTheme="minorEastAsia"/>
                <w:lang w:val="en-US" w:eastAsia="zh-CN"/>
              </w:rPr>
            </w:pPr>
            <w:r>
              <w:rPr>
                <w:rFonts w:eastAsiaTheme="minorEastAsia"/>
                <w:lang w:val="en-US" w:eastAsia="zh-CN"/>
              </w:rPr>
              <w:t>OPPO</w:t>
            </w:r>
          </w:p>
        </w:tc>
        <w:tc>
          <w:tcPr>
            <w:tcW w:w="722" w:type="pct"/>
          </w:tcPr>
          <w:p w14:paraId="5E2C5F61"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675406BE" w14:textId="77777777" w:rsidR="00F47C38" w:rsidRDefault="00DB05A5">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F47C38" w14:paraId="66C098BA" w14:textId="77777777">
        <w:tc>
          <w:tcPr>
            <w:tcW w:w="702" w:type="pct"/>
          </w:tcPr>
          <w:p w14:paraId="44694EE8" w14:textId="77777777" w:rsidR="00F47C38" w:rsidRDefault="00DB05A5">
            <w:pPr>
              <w:jc w:val="left"/>
              <w:rPr>
                <w:rFonts w:eastAsiaTheme="minorEastAsia"/>
                <w:lang w:val="en-US" w:eastAsia="zh-CN"/>
              </w:rPr>
            </w:pPr>
            <w:r>
              <w:rPr>
                <w:rFonts w:eastAsiaTheme="minorEastAsia"/>
                <w:lang w:val="en-US" w:eastAsia="zh-CN"/>
              </w:rPr>
              <w:t>Nokia, NSB</w:t>
            </w:r>
          </w:p>
        </w:tc>
        <w:tc>
          <w:tcPr>
            <w:tcW w:w="722" w:type="pct"/>
          </w:tcPr>
          <w:p w14:paraId="1704F266" w14:textId="77777777" w:rsidR="00F47C38" w:rsidRDefault="00DB05A5">
            <w:pPr>
              <w:jc w:val="left"/>
              <w:rPr>
                <w:rFonts w:eastAsiaTheme="minorEastAsia"/>
                <w:lang w:val="en-US" w:eastAsia="zh-CN"/>
              </w:rPr>
            </w:pPr>
            <w:r>
              <w:rPr>
                <w:rFonts w:eastAsiaTheme="minorEastAsia"/>
                <w:lang w:val="en-US" w:eastAsia="zh-CN"/>
              </w:rPr>
              <w:t>O1</w:t>
            </w:r>
          </w:p>
        </w:tc>
        <w:tc>
          <w:tcPr>
            <w:tcW w:w="3575" w:type="pct"/>
          </w:tcPr>
          <w:p w14:paraId="33D3FDE9" w14:textId="77777777" w:rsidR="00F47C38" w:rsidRDefault="00DB05A5">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4" w:type="pct"/>
        <w:tblLook w:val="04A0" w:firstRow="1" w:lastRow="0" w:firstColumn="1" w:lastColumn="0" w:noHBand="0" w:noVBand="1"/>
      </w:tblPr>
      <w:tblGrid>
        <w:gridCol w:w="1372"/>
        <w:gridCol w:w="1401"/>
        <w:gridCol w:w="6634"/>
      </w:tblGrid>
      <w:tr w:rsidR="00F47C38" w14:paraId="6AE5CBB8" w14:textId="77777777">
        <w:tc>
          <w:tcPr>
            <w:tcW w:w="729" w:type="pct"/>
          </w:tcPr>
          <w:p w14:paraId="05B0038C" w14:textId="77777777" w:rsidR="00F47C38" w:rsidRDefault="00DB05A5">
            <w:pPr>
              <w:jc w:val="left"/>
              <w:rPr>
                <w:rFonts w:eastAsiaTheme="minorEastAsia"/>
                <w:lang w:val="en-US" w:eastAsia="zh-CN"/>
              </w:rPr>
            </w:pPr>
            <w:r>
              <w:rPr>
                <w:rFonts w:eastAsia="Malgun Gothic" w:hint="eastAsia"/>
                <w:lang w:val="en-US" w:eastAsia="ko-KR"/>
              </w:rPr>
              <w:t>LGE</w:t>
            </w:r>
          </w:p>
        </w:tc>
        <w:tc>
          <w:tcPr>
            <w:tcW w:w="745" w:type="pct"/>
          </w:tcPr>
          <w:p w14:paraId="4C84BB85" w14:textId="77777777" w:rsidR="00F47C38" w:rsidRDefault="00DB05A5">
            <w:pPr>
              <w:jc w:val="left"/>
              <w:rPr>
                <w:rFonts w:eastAsiaTheme="minorEastAsia"/>
                <w:lang w:val="en-US" w:eastAsia="zh-CN"/>
              </w:rPr>
            </w:pPr>
            <w:r>
              <w:rPr>
                <w:rFonts w:eastAsia="Malgun Gothic" w:hint="eastAsia"/>
                <w:lang w:val="en-US" w:eastAsia="ko-KR"/>
              </w:rPr>
              <w:t>O1</w:t>
            </w:r>
          </w:p>
        </w:tc>
        <w:tc>
          <w:tcPr>
            <w:tcW w:w="3526" w:type="pct"/>
          </w:tcPr>
          <w:p w14:paraId="1B1AB6DC" w14:textId="77777777" w:rsidR="00F47C38" w:rsidRDefault="00DB05A5">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F47C38" w14:paraId="0576434E" w14:textId="77777777">
        <w:tc>
          <w:tcPr>
            <w:tcW w:w="729" w:type="pct"/>
          </w:tcPr>
          <w:p w14:paraId="0CC53BB9" w14:textId="77777777" w:rsidR="00F47C38" w:rsidRDefault="00DB05A5">
            <w:pPr>
              <w:jc w:val="left"/>
              <w:rPr>
                <w:rFonts w:eastAsia="Malgun Gothic"/>
                <w:lang w:val="en-US" w:eastAsia="ko-KR"/>
              </w:rPr>
            </w:pPr>
            <w:r>
              <w:rPr>
                <w:rFonts w:eastAsiaTheme="minorEastAsia"/>
                <w:lang w:val="en-US" w:eastAsia="zh-CN"/>
              </w:rPr>
              <w:t>FUTUREWEI</w:t>
            </w:r>
          </w:p>
        </w:tc>
        <w:tc>
          <w:tcPr>
            <w:tcW w:w="745" w:type="pct"/>
          </w:tcPr>
          <w:p w14:paraId="0590CEA6" w14:textId="77777777" w:rsidR="00F47C38" w:rsidRDefault="00F47C38">
            <w:pPr>
              <w:jc w:val="left"/>
              <w:rPr>
                <w:rFonts w:eastAsia="Malgun Gothic"/>
                <w:lang w:val="en-US" w:eastAsia="ko-KR"/>
              </w:rPr>
            </w:pPr>
          </w:p>
        </w:tc>
        <w:tc>
          <w:tcPr>
            <w:tcW w:w="3526" w:type="pct"/>
          </w:tcPr>
          <w:p w14:paraId="1F5470C0" w14:textId="77777777" w:rsidR="00F47C38" w:rsidRDefault="00DB05A5">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F47C38" w14:paraId="57471175" w14:textId="77777777">
        <w:tc>
          <w:tcPr>
            <w:tcW w:w="729" w:type="pct"/>
          </w:tcPr>
          <w:p w14:paraId="2500BABD" w14:textId="77777777" w:rsidR="00F47C38" w:rsidRDefault="00DB05A5">
            <w:pPr>
              <w:jc w:val="left"/>
              <w:rPr>
                <w:rFonts w:eastAsiaTheme="minorEastAsia"/>
                <w:lang w:val="en-US" w:eastAsia="zh-CN"/>
              </w:rPr>
            </w:pPr>
            <w:r>
              <w:rPr>
                <w:rFonts w:eastAsiaTheme="minorEastAsia"/>
                <w:lang w:val="en-US" w:eastAsia="zh-CN"/>
              </w:rPr>
              <w:t>Qualcomm</w:t>
            </w:r>
          </w:p>
        </w:tc>
        <w:tc>
          <w:tcPr>
            <w:tcW w:w="745" w:type="pct"/>
          </w:tcPr>
          <w:p w14:paraId="2808AF5E" w14:textId="77777777" w:rsidR="00F47C38" w:rsidRDefault="00DB05A5">
            <w:pPr>
              <w:jc w:val="left"/>
              <w:rPr>
                <w:rFonts w:eastAsia="Malgun Gothic"/>
                <w:lang w:val="en-US" w:eastAsia="ko-KR"/>
              </w:rPr>
            </w:pPr>
            <w:r>
              <w:rPr>
                <w:rFonts w:eastAsiaTheme="minorEastAsia"/>
                <w:lang w:val="en-US" w:eastAsia="zh-CN"/>
              </w:rPr>
              <w:t>O1</w:t>
            </w:r>
          </w:p>
        </w:tc>
        <w:tc>
          <w:tcPr>
            <w:tcW w:w="3526" w:type="pct"/>
          </w:tcPr>
          <w:p w14:paraId="703C604B" w14:textId="77777777" w:rsidR="00F47C38" w:rsidRDefault="00DB05A5">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F47C38" w14:paraId="61B3B2CE" w14:textId="77777777">
        <w:tc>
          <w:tcPr>
            <w:tcW w:w="729" w:type="pct"/>
          </w:tcPr>
          <w:p w14:paraId="5C75AB37" w14:textId="77777777" w:rsidR="00F47C38" w:rsidRDefault="00DB05A5">
            <w:pPr>
              <w:jc w:val="left"/>
              <w:rPr>
                <w:rFonts w:eastAsiaTheme="minorEastAsia"/>
                <w:lang w:val="en-US" w:eastAsia="zh-CN"/>
              </w:rPr>
            </w:pPr>
            <w:r>
              <w:rPr>
                <w:rFonts w:eastAsiaTheme="minorEastAsia"/>
                <w:lang w:val="en-US" w:eastAsia="zh-CN"/>
              </w:rPr>
              <w:t>Huawei, HiSilicon</w:t>
            </w:r>
          </w:p>
        </w:tc>
        <w:tc>
          <w:tcPr>
            <w:tcW w:w="745" w:type="pct"/>
          </w:tcPr>
          <w:p w14:paraId="29364488" w14:textId="77777777" w:rsidR="00F47C38" w:rsidRDefault="00F47C38">
            <w:pPr>
              <w:jc w:val="left"/>
              <w:rPr>
                <w:rFonts w:eastAsiaTheme="minorEastAsia"/>
                <w:lang w:val="en-US" w:eastAsia="zh-CN"/>
              </w:rPr>
            </w:pPr>
          </w:p>
        </w:tc>
        <w:tc>
          <w:tcPr>
            <w:tcW w:w="3526" w:type="pct"/>
          </w:tcPr>
          <w:p w14:paraId="21EFF04C" w14:textId="77777777" w:rsidR="00F47C38" w:rsidRDefault="00DB05A5">
            <w:pPr>
              <w:jc w:val="left"/>
              <w:rPr>
                <w:rFonts w:eastAsiaTheme="minorEastAsia"/>
                <w:lang w:val="en-US" w:eastAsia="zh-CN"/>
              </w:rPr>
            </w:pPr>
            <w:r>
              <w:rPr>
                <w:rFonts w:eastAsiaTheme="minorEastAsia"/>
                <w:lang w:val="en-US" w:eastAsia="zh-CN"/>
              </w:rPr>
              <w:t>O4 is out of scope.</w:t>
            </w:r>
          </w:p>
          <w:p w14:paraId="0CE253C0" w14:textId="77777777" w:rsidR="00F47C38" w:rsidRDefault="00DB05A5">
            <w:pPr>
              <w:jc w:val="left"/>
              <w:rPr>
                <w:rFonts w:eastAsiaTheme="minorEastAsia"/>
                <w:lang w:val="en-US" w:eastAsia="zh-CN"/>
              </w:rPr>
            </w:pPr>
            <w:r>
              <w:rPr>
                <w:rFonts w:eastAsiaTheme="minorEastAsia"/>
                <w:lang w:val="en-US" w:eastAsia="zh-CN"/>
              </w:rPr>
              <w:t>O2 is not necessary at least for doubling N1/N2.</w:t>
            </w:r>
          </w:p>
        </w:tc>
      </w:tr>
      <w:tr w:rsidR="00F47C38" w14:paraId="29821790" w14:textId="77777777">
        <w:tc>
          <w:tcPr>
            <w:tcW w:w="729" w:type="pct"/>
          </w:tcPr>
          <w:p w14:paraId="45DF82AB"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2AA4C14D" w14:textId="77777777" w:rsidR="00F47C38" w:rsidRDefault="00DB05A5">
            <w:pPr>
              <w:jc w:val="left"/>
              <w:rPr>
                <w:rFonts w:eastAsiaTheme="minorEastAsia"/>
                <w:lang w:val="en-US" w:eastAsia="zh-CN"/>
              </w:rPr>
            </w:pPr>
            <w:r>
              <w:rPr>
                <w:rFonts w:eastAsiaTheme="minorEastAsia"/>
                <w:lang w:val="en-US" w:eastAsia="zh-CN"/>
              </w:rPr>
              <w:t>O1 and O2</w:t>
            </w:r>
          </w:p>
        </w:tc>
        <w:tc>
          <w:tcPr>
            <w:tcW w:w="3526" w:type="pct"/>
          </w:tcPr>
          <w:p w14:paraId="0D985F06" w14:textId="77777777" w:rsidR="00F47C38" w:rsidRDefault="00F47C38">
            <w:pPr>
              <w:jc w:val="left"/>
              <w:rPr>
                <w:rFonts w:eastAsiaTheme="minorEastAsia"/>
                <w:lang w:val="en-US" w:eastAsia="zh-CN"/>
              </w:rPr>
            </w:pPr>
          </w:p>
        </w:tc>
      </w:tr>
      <w:tr w:rsidR="00F47C38" w14:paraId="1F787296" w14:textId="77777777">
        <w:tc>
          <w:tcPr>
            <w:tcW w:w="729" w:type="pct"/>
          </w:tcPr>
          <w:p w14:paraId="7ECEB37E"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L2</w:t>
            </w:r>
          </w:p>
        </w:tc>
        <w:tc>
          <w:tcPr>
            <w:tcW w:w="745" w:type="pct"/>
          </w:tcPr>
          <w:p w14:paraId="5AC8F437" w14:textId="77777777" w:rsidR="00F47C38" w:rsidRDefault="00F47C38">
            <w:pPr>
              <w:jc w:val="left"/>
              <w:rPr>
                <w:rFonts w:eastAsiaTheme="minorEastAsia"/>
                <w:lang w:val="en-US" w:eastAsia="zh-CN"/>
              </w:rPr>
            </w:pPr>
          </w:p>
        </w:tc>
        <w:tc>
          <w:tcPr>
            <w:tcW w:w="3526" w:type="pct"/>
          </w:tcPr>
          <w:p w14:paraId="6A4DBD2A"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435EF6A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2D2880CA"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ZTE, DCM, IDCC, Intel (if no enhancement), OPPO, Nokia, LGE, QC, Xiaomi</w:t>
            </w:r>
          </w:p>
          <w:p w14:paraId="05E19A5B"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w:t>
            </w:r>
          </w:p>
          <w:p w14:paraId="3AEB47C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2</w:t>
            </w:r>
          </w:p>
          <w:p w14:paraId="6F2DC2BB"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ZTE, IDCC, Xiaomi</w:t>
            </w:r>
          </w:p>
          <w:p w14:paraId="4994828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lastRenderedPageBreak/>
              <w:t>N</w:t>
            </w:r>
            <w:r>
              <w:rPr>
                <w:rFonts w:eastAsia="游明朝"/>
                <w:sz w:val="20"/>
                <w:szCs w:val="21"/>
                <w:lang w:val="en-US"/>
              </w:rPr>
              <w:t>o: CATT, vivo, SS, Nordic, HW</w:t>
            </w:r>
          </w:p>
          <w:p w14:paraId="61608C52"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3</w:t>
            </w:r>
          </w:p>
          <w:p w14:paraId="4FF41BBA"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62D884A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Nordic, FW</w:t>
            </w:r>
          </w:p>
          <w:p w14:paraId="27663C49"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4</w:t>
            </w:r>
          </w:p>
          <w:p w14:paraId="18237DC9"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Y</w:t>
            </w:r>
            <w:r>
              <w:rPr>
                <w:rFonts w:eastAsia="游明朝"/>
                <w:sz w:val="20"/>
                <w:szCs w:val="21"/>
                <w:lang w:val="en-US"/>
              </w:rPr>
              <w:t>es:</w:t>
            </w:r>
          </w:p>
          <w:p w14:paraId="249D4384"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E///, CATT, vivo, SS, [DCM], Nordic, FW, HW</w:t>
            </w:r>
          </w:p>
          <w:p w14:paraId="4033DAF9" w14:textId="77777777" w:rsidR="00F47C38" w:rsidRDefault="00F47C38">
            <w:pPr>
              <w:jc w:val="left"/>
              <w:rPr>
                <w:rFonts w:eastAsia="游明朝"/>
                <w:szCs w:val="21"/>
                <w:lang w:val="en-US"/>
              </w:rPr>
            </w:pPr>
          </w:p>
          <w:p w14:paraId="206448E4" w14:textId="77777777" w:rsidR="00F47C38" w:rsidRDefault="00DB05A5">
            <w:pPr>
              <w:jc w:val="left"/>
              <w:rPr>
                <w:rFonts w:eastAsia="游明朝"/>
                <w:lang w:val="en-US" w:eastAsia="ja-JP"/>
              </w:rPr>
            </w:pPr>
            <w:r>
              <w:rPr>
                <w:rFonts w:eastAsia="游明朝" w:hint="eastAsia"/>
                <w:lang w:val="en-US" w:eastAsia="ja-JP"/>
              </w:rPr>
              <w:t>B</w:t>
            </w:r>
            <w:r>
              <w:rPr>
                <w:rFonts w:eastAsia="游明朝"/>
                <w:lang w:val="en-US" w:eastAsia="ja-JP"/>
              </w:rPr>
              <w:t>ased on the above, following proposal is made</w:t>
            </w:r>
          </w:p>
          <w:p w14:paraId="424D22C7"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243BFEDE"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2CAD4492"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E2C582E"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63F8698"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5E1B63A9"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5BCB408E" w14:textId="77777777" w:rsidR="00F47C38" w:rsidRDefault="00F47C38">
            <w:pPr>
              <w:jc w:val="left"/>
              <w:rPr>
                <w:rFonts w:eastAsiaTheme="minorEastAsia"/>
                <w:lang w:val="en-US" w:eastAsia="zh-CN"/>
              </w:rPr>
            </w:pPr>
          </w:p>
        </w:tc>
      </w:tr>
      <w:tr w:rsidR="00F47C38" w14:paraId="6C76E045" w14:textId="77777777">
        <w:tc>
          <w:tcPr>
            <w:tcW w:w="729" w:type="pct"/>
          </w:tcPr>
          <w:p w14:paraId="6AD0A6A7" w14:textId="77777777" w:rsidR="00F47C38" w:rsidRDefault="00DB05A5">
            <w:pPr>
              <w:jc w:val="left"/>
              <w:rPr>
                <w:rFonts w:eastAsia="游明朝"/>
                <w:lang w:val="en-US" w:eastAsia="ja-JP"/>
              </w:rPr>
            </w:pPr>
            <w:r>
              <w:rPr>
                <w:rFonts w:eastAsia="游明朝" w:hint="eastAsia"/>
                <w:lang w:val="en-US" w:eastAsia="ja-JP"/>
              </w:rPr>
              <w:lastRenderedPageBreak/>
              <w:t>F</w:t>
            </w:r>
            <w:r>
              <w:rPr>
                <w:rFonts w:eastAsia="游明朝"/>
                <w:lang w:val="en-US" w:eastAsia="ja-JP"/>
              </w:rPr>
              <w:t>L3</w:t>
            </w:r>
          </w:p>
        </w:tc>
        <w:tc>
          <w:tcPr>
            <w:tcW w:w="745" w:type="pct"/>
          </w:tcPr>
          <w:p w14:paraId="61963D6A" w14:textId="77777777" w:rsidR="00F47C38" w:rsidRDefault="00F47C38">
            <w:pPr>
              <w:jc w:val="left"/>
              <w:rPr>
                <w:rFonts w:eastAsiaTheme="minorEastAsia"/>
                <w:lang w:val="en-US" w:eastAsia="zh-CN"/>
              </w:rPr>
            </w:pPr>
          </w:p>
        </w:tc>
        <w:tc>
          <w:tcPr>
            <w:tcW w:w="3526" w:type="pct"/>
          </w:tcPr>
          <w:p w14:paraId="5BBF0950"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his proposal could not be discussed in the GTW on May 12.</w:t>
            </w:r>
          </w:p>
          <w:p w14:paraId="4AD51AED" w14:textId="77777777" w:rsidR="00F47C38" w:rsidRDefault="00DB05A5">
            <w:pPr>
              <w:jc w:val="left"/>
              <w:rPr>
                <w:rFonts w:eastAsiaTheme="minorEastAsia"/>
                <w:lang w:val="en-US" w:eastAsia="zh-CN"/>
              </w:rPr>
            </w:pPr>
            <w:r>
              <w:rPr>
                <w:rFonts w:eastAsia="游明朝" w:hint="eastAsia"/>
                <w:lang w:val="en-US" w:eastAsia="ja-JP"/>
              </w:rPr>
              <w:t>C</w:t>
            </w:r>
            <w:r>
              <w:rPr>
                <w:rFonts w:eastAsia="游明朝"/>
                <w:lang w:val="en-US" w:eastAsia="ja-JP"/>
              </w:rPr>
              <w:t>ompanies are encouraged to provide view whether it is acceptable or not. If not, please provide another proposal which is acceptable to all.</w:t>
            </w:r>
          </w:p>
        </w:tc>
      </w:tr>
      <w:tr w:rsidR="00F47C38" w14:paraId="15F5083B" w14:textId="77777777">
        <w:tc>
          <w:tcPr>
            <w:tcW w:w="729" w:type="pct"/>
          </w:tcPr>
          <w:p w14:paraId="27869FAB" w14:textId="77777777" w:rsidR="00F47C38" w:rsidRDefault="00DB05A5">
            <w:pPr>
              <w:jc w:val="left"/>
              <w:rPr>
                <w:rFonts w:eastAsiaTheme="minorEastAsia"/>
                <w:lang w:val="en-US" w:eastAsia="zh-CN"/>
              </w:rPr>
            </w:pPr>
            <w:r>
              <w:rPr>
                <w:rFonts w:eastAsiaTheme="minorEastAsia"/>
                <w:lang w:val="en-US" w:eastAsia="zh-CN"/>
              </w:rPr>
              <w:t>FUTUREWEI</w:t>
            </w:r>
          </w:p>
        </w:tc>
        <w:tc>
          <w:tcPr>
            <w:tcW w:w="745" w:type="pct"/>
          </w:tcPr>
          <w:p w14:paraId="72A82C79" w14:textId="77777777" w:rsidR="00F47C38" w:rsidRDefault="00F47C38">
            <w:pPr>
              <w:jc w:val="left"/>
              <w:rPr>
                <w:rFonts w:eastAsiaTheme="minorEastAsia"/>
                <w:lang w:val="en-US" w:eastAsia="zh-CN"/>
              </w:rPr>
            </w:pPr>
          </w:p>
        </w:tc>
        <w:tc>
          <w:tcPr>
            <w:tcW w:w="3526" w:type="pct"/>
          </w:tcPr>
          <w:p w14:paraId="38BF177E" w14:textId="77777777" w:rsidR="00F47C38" w:rsidRDefault="00DB05A5">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F47C38" w14:paraId="026F0021" w14:textId="77777777">
        <w:tc>
          <w:tcPr>
            <w:tcW w:w="729" w:type="pct"/>
          </w:tcPr>
          <w:p w14:paraId="74496F89" w14:textId="77777777" w:rsidR="00F47C38" w:rsidRDefault="00DB05A5">
            <w:pPr>
              <w:jc w:val="left"/>
              <w:rPr>
                <w:rFonts w:eastAsiaTheme="minorEastAsia"/>
                <w:lang w:val="en-US" w:eastAsia="zh-CN"/>
              </w:rPr>
            </w:pPr>
            <w:r>
              <w:rPr>
                <w:rFonts w:eastAsiaTheme="minorEastAsia" w:hint="eastAsia"/>
                <w:lang w:val="en-US" w:eastAsia="zh-CN"/>
              </w:rPr>
              <w:t>CATT</w:t>
            </w:r>
          </w:p>
        </w:tc>
        <w:tc>
          <w:tcPr>
            <w:tcW w:w="745" w:type="pct"/>
          </w:tcPr>
          <w:p w14:paraId="4048CC23" w14:textId="77777777" w:rsidR="00F47C38" w:rsidRDefault="00F47C38">
            <w:pPr>
              <w:jc w:val="left"/>
              <w:rPr>
                <w:rFonts w:eastAsiaTheme="minorEastAsia"/>
                <w:lang w:val="en-US" w:eastAsia="zh-CN"/>
              </w:rPr>
            </w:pPr>
          </w:p>
        </w:tc>
        <w:tc>
          <w:tcPr>
            <w:tcW w:w="3526" w:type="pct"/>
          </w:tcPr>
          <w:p w14:paraId="43CC2DCF" w14:textId="77777777" w:rsidR="00F47C38" w:rsidRDefault="00DB05A5">
            <w:pPr>
              <w:jc w:val="left"/>
              <w:rPr>
                <w:rFonts w:eastAsiaTheme="minorEastAsia"/>
                <w:lang w:val="en-US" w:eastAsia="zh-CN"/>
              </w:rPr>
            </w:pPr>
            <w:r>
              <w:rPr>
                <w:rFonts w:eastAsiaTheme="minorEastAsia" w:hint="eastAsia"/>
                <w:lang w:val="en-US" w:eastAsia="zh-CN"/>
              </w:rPr>
              <w:t>Fine with the conclusion part.</w:t>
            </w:r>
          </w:p>
          <w:p w14:paraId="0B0648E7" w14:textId="77777777" w:rsidR="00F47C38" w:rsidRDefault="00DB05A5">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B276C36" w14:textId="77777777" w:rsidR="00F47C38" w:rsidRDefault="00DB05A5">
            <w:pPr>
              <w:jc w:val="left"/>
              <w:rPr>
                <w:rFonts w:eastAsiaTheme="minorEastAsia"/>
                <w:lang w:val="en-US" w:eastAsia="zh-CN"/>
              </w:rPr>
            </w:pPr>
            <w:r>
              <w:rPr>
                <w:rFonts w:eastAsiaTheme="minorEastAsia" w:hint="eastAsia"/>
                <w:lang w:val="en-US" w:eastAsia="zh-CN"/>
              </w:rPr>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F47C38" w14:paraId="12DADC25" w14:textId="77777777">
        <w:tc>
          <w:tcPr>
            <w:tcW w:w="729" w:type="pct"/>
          </w:tcPr>
          <w:p w14:paraId="7764A16A"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6A915EE3" w14:textId="77777777" w:rsidR="00F47C38" w:rsidRDefault="00F47C38">
            <w:pPr>
              <w:jc w:val="left"/>
              <w:rPr>
                <w:rFonts w:eastAsiaTheme="minorEastAsia"/>
                <w:lang w:val="en-US" w:eastAsia="zh-CN"/>
              </w:rPr>
            </w:pPr>
          </w:p>
        </w:tc>
        <w:tc>
          <w:tcPr>
            <w:tcW w:w="3526" w:type="pct"/>
          </w:tcPr>
          <w:p w14:paraId="65F2134A" w14:textId="77777777" w:rsidR="00F47C38" w:rsidRDefault="00DB05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F47C38" w14:paraId="447B7E81" w14:textId="77777777">
        <w:tc>
          <w:tcPr>
            <w:tcW w:w="729" w:type="pct"/>
          </w:tcPr>
          <w:p w14:paraId="713C3E3F" w14:textId="77777777" w:rsidR="00F47C38" w:rsidRDefault="00DB05A5">
            <w:pPr>
              <w:jc w:val="left"/>
              <w:rPr>
                <w:rFonts w:eastAsia="Malgun Gothic"/>
                <w:lang w:val="en-US" w:eastAsia="ko-KR"/>
              </w:rPr>
            </w:pPr>
            <w:r>
              <w:rPr>
                <w:rFonts w:eastAsia="Malgun Gothic" w:hint="eastAsia"/>
                <w:lang w:val="en-US" w:eastAsia="ko-KR"/>
              </w:rPr>
              <w:t>Samsung</w:t>
            </w:r>
          </w:p>
        </w:tc>
        <w:tc>
          <w:tcPr>
            <w:tcW w:w="745" w:type="pct"/>
          </w:tcPr>
          <w:p w14:paraId="2F2CE9AE" w14:textId="77777777" w:rsidR="00F47C38" w:rsidRDefault="00F47C38">
            <w:pPr>
              <w:jc w:val="left"/>
              <w:rPr>
                <w:rFonts w:eastAsiaTheme="minorEastAsia"/>
                <w:lang w:val="en-US" w:eastAsia="zh-CN"/>
              </w:rPr>
            </w:pPr>
          </w:p>
        </w:tc>
        <w:tc>
          <w:tcPr>
            <w:tcW w:w="3526" w:type="pct"/>
          </w:tcPr>
          <w:p w14:paraId="690D762D" w14:textId="77777777" w:rsidR="00F47C38" w:rsidRDefault="00DB05A5">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F47C38" w14:paraId="736A7DD7" w14:textId="77777777">
        <w:tc>
          <w:tcPr>
            <w:tcW w:w="729" w:type="pct"/>
          </w:tcPr>
          <w:p w14:paraId="50B0F2C1" w14:textId="77777777" w:rsidR="00F47C38" w:rsidRDefault="00DB05A5">
            <w:pPr>
              <w:jc w:val="left"/>
              <w:rPr>
                <w:rFonts w:eastAsia="Malgun Gothic"/>
                <w:lang w:val="en-US" w:eastAsia="ko-KR"/>
              </w:rPr>
            </w:pPr>
            <w:r>
              <w:rPr>
                <w:rFonts w:eastAsia="游明朝" w:hint="eastAsia"/>
                <w:lang w:val="en-US" w:eastAsia="ja-JP"/>
              </w:rPr>
              <w:t>D</w:t>
            </w:r>
            <w:r>
              <w:rPr>
                <w:rFonts w:eastAsia="游明朝"/>
                <w:lang w:val="en-US" w:eastAsia="ja-JP"/>
              </w:rPr>
              <w:t>OCOMO</w:t>
            </w:r>
          </w:p>
        </w:tc>
        <w:tc>
          <w:tcPr>
            <w:tcW w:w="745" w:type="pct"/>
          </w:tcPr>
          <w:p w14:paraId="2F5DB26D" w14:textId="77777777" w:rsidR="00F47C38" w:rsidRDefault="00DB05A5">
            <w:pPr>
              <w:jc w:val="left"/>
              <w:rPr>
                <w:rFonts w:eastAsiaTheme="minorEastAsia"/>
                <w:lang w:val="en-US" w:eastAsia="zh-CN"/>
              </w:rPr>
            </w:pPr>
            <w:r>
              <w:rPr>
                <w:rFonts w:eastAsia="游明朝" w:hint="eastAsia"/>
                <w:lang w:val="en-US" w:eastAsia="ja-JP"/>
              </w:rPr>
              <w:t>Y</w:t>
            </w:r>
          </w:p>
        </w:tc>
        <w:tc>
          <w:tcPr>
            <w:tcW w:w="3526" w:type="pct"/>
          </w:tcPr>
          <w:p w14:paraId="3892D10C" w14:textId="77777777" w:rsidR="00F47C38" w:rsidRDefault="00DB05A5">
            <w:pPr>
              <w:jc w:val="left"/>
              <w:rPr>
                <w:rFonts w:eastAsia="Malgun Gothic"/>
                <w:lang w:val="en-US" w:eastAsia="ko-KR"/>
              </w:rPr>
            </w:pPr>
            <w:r>
              <w:rPr>
                <w:rFonts w:eastAsia="游明朝"/>
                <w:lang w:val="en-US" w:eastAsia="ja-JP"/>
              </w:rPr>
              <w:t>We support this proposal. We are not sure how PDCCH blocking rate would increase with 5MHz BW CORESET and whether it can be addressed by some implementation-based methods. Hence,</w:t>
            </w:r>
            <w:r>
              <w:rPr>
                <w:rFonts w:eastAsia="游明朝" w:hint="eastAsia"/>
                <w:lang w:val="en-US" w:eastAsia="ja-JP"/>
              </w:rPr>
              <w:t xml:space="preserve"> </w:t>
            </w:r>
            <w:r>
              <w:rPr>
                <w:rFonts w:eastAsia="游明朝"/>
                <w:lang w:val="en-US" w:eastAsia="ja-JP"/>
              </w:rPr>
              <w:t xml:space="preserve">it may not require any specification impact but we think it is worth evaluating in study phase to identify whether it </w:t>
            </w:r>
            <w:r>
              <w:rPr>
                <w:rFonts w:eastAsia="游明朝"/>
                <w:lang w:val="en-US" w:eastAsia="ja-JP"/>
              </w:rPr>
              <w:lastRenderedPageBreak/>
              <w:t xml:space="preserve">is problematic and </w:t>
            </w:r>
            <w:proofErr w:type="spellStart"/>
            <w:r>
              <w:rPr>
                <w:rFonts w:eastAsia="游明朝" w:hint="eastAsia"/>
                <w:lang w:val="en-US" w:eastAsia="ja-JP"/>
              </w:rPr>
              <w:t>s</w:t>
            </w:r>
            <w:r>
              <w:rPr>
                <w:rFonts w:eastAsia="游明朝"/>
                <w:lang w:val="en-US" w:eastAsia="ja-JP"/>
              </w:rPr>
              <w:t>olusions</w:t>
            </w:r>
            <w:proofErr w:type="spellEnd"/>
            <w:r>
              <w:rPr>
                <w:rFonts w:eastAsia="游明朝"/>
                <w:lang w:val="en-US" w:eastAsia="ja-JP"/>
              </w:rPr>
              <w:t xml:space="preserve"> need to be considered.</w:t>
            </w:r>
            <w:r>
              <w:rPr>
                <w:rFonts w:eastAsia="游明朝" w:hint="eastAsia"/>
                <w:lang w:val="en-US" w:eastAsia="ja-JP"/>
              </w:rPr>
              <w:t xml:space="preserve"> </w:t>
            </w:r>
            <w:r>
              <w:rPr>
                <w:rFonts w:eastAsia="游明朝"/>
                <w:lang w:val="en-US" w:eastAsia="ja-JP"/>
              </w:rPr>
              <w:t>We are also fine that this evaluation is optional with low priority as compromise.</w:t>
            </w:r>
          </w:p>
        </w:tc>
      </w:tr>
      <w:tr w:rsidR="00F47C38" w14:paraId="643D8316" w14:textId="77777777">
        <w:tc>
          <w:tcPr>
            <w:tcW w:w="729" w:type="pct"/>
          </w:tcPr>
          <w:p w14:paraId="576AA20E" w14:textId="77777777" w:rsidR="00F47C38" w:rsidRDefault="00DB05A5">
            <w:pPr>
              <w:jc w:val="left"/>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45" w:type="pct"/>
          </w:tcPr>
          <w:p w14:paraId="30D7E427" w14:textId="77777777" w:rsidR="00F47C38" w:rsidRDefault="00DB05A5">
            <w:pPr>
              <w:jc w:val="left"/>
              <w:rPr>
                <w:rFonts w:eastAsiaTheme="minorEastAsia"/>
                <w:lang w:val="en-US" w:eastAsia="ja-JP"/>
              </w:rPr>
            </w:pPr>
            <w:r>
              <w:rPr>
                <w:rFonts w:eastAsiaTheme="minorEastAsia" w:hint="eastAsia"/>
                <w:lang w:val="en-US" w:eastAsia="zh-CN"/>
              </w:rPr>
              <w:t>Generally Y</w:t>
            </w:r>
          </w:p>
        </w:tc>
        <w:tc>
          <w:tcPr>
            <w:tcW w:w="3526" w:type="pct"/>
          </w:tcPr>
          <w:p w14:paraId="655889AD" w14:textId="77777777" w:rsidR="00F47C38" w:rsidRDefault="00DB05A5">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10A6A611" w14:textId="77777777" w:rsidR="00F47C38" w:rsidRDefault="00DB05A5">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F47C38" w14:paraId="445C8602" w14:textId="77777777">
        <w:tc>
          <w:tcPr>
            <w:tcW w:w="729" w:type="pct"/>
          </w:tcPr>
          <w:p w14:paraId="26DAC394" w14:textId="77777777" w:rsidR="00F47C38" w:rsidRDefault="00DB05A5">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318DBD6A" w14:textId="77777777" w:rsidR="00F47C38" w:rsidRDefault="00F47C38">
            <w:pPr>
              <w:jc w:val="left"/>
              <w:rPr>
                <w:rFonts w:eastAsiaTheme="minorEastAsia"/>
                <w:lang w:val="en-US" w:eastAsia="zh-CN"/>
              </w:rPr>
            </w:pPr>
          </w:p>
        </w:tc>
        <w:tc>
          <w:tcPr>
            <w:tcW w:w="3526" w:type="pct"/>
          </w:tcPr>
          <w:p w14:paraId="25A84B46" w14:textId="77777777" w:rsidR="00F47C38" w:rsidRDefault="00DB05A5">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F47C38" w14:paraId="752A30F4" w14:textId="77777777">
        <w:tc>
          <w:tcPr>
            <w:tcW w:w="729" w:type="pct"/>
          </w:tcPr>
          <w:p w14:paraId="2C8DE2CE" w14:textId="77777777" w:rsidR="00F47C38" w:rsidRDefault="00DB05A5">
            <w:pPr>
              <w:jc w:val="left"/>
              <w:rPr>
                <w:rFonts w:eastAsia="Malgun Gothic"/>
                <w:lang w:val="en-US" w:eastAsia="ko-KR"/>
              </w:rPr>
            </w:pPr>
            <w:r>
              <w:rPr>
                <w:rFonts w:eastAsia="Malgun Gothic"/>
                <w:lang w:val="en-US" w:eastAsia="ko-KR"/>
              </w:rPr>
              <w:t>Intel</w:t>
            </w:r>
          </w:p>
        </w:tc>
        <w:tc>
          <w:tcPr>
            <w:tcW w:w="745" w:type="pct"/>
          </w:tcPr>
          <w:p w14:paraId="5A42B7C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C9116F2" w14:textId="77777777" w:rsidR="00F47C38" w:rsidRDefault="00DB05A5">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F47C38" w14:paraId="1A86134D" w14:textId="77777777">
        <w:tc>
          <w:tcPr>
            <w:tcW w:w="729" w:type="pct"/>
          </w:tcPr>
          <w:p w14:paraId="6EA5082F"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4C37E38B" w14:textId="77777777" w:rsidR="00F47C38" w:rsidRDefault="00F47C38">
            <w:pPr>
              <w:jc w:val="left"/>
              <w:rPr>
                <w:rFonts w:eastAsiaTheme="minorEastAsia"/>
                <w:lang w:val="en-US" w:eastAsia="zh-CN"/>
              </w:rPr>
            </w:pPr>
          </w:p>
        </w:tc>
        <w:tc>
          <w:tcPr>
            <w:tcW w:w="3526" w:type="pct"/>
          </w:tcPr>
          <w:p w14:paraId="172117B3" w14:textId="77777777" w:rsidR="00F47C38" w:rsidRDefault="00DB05A5">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6B96FD73" w14:textId="77777777" w:rsidR="00F47C38" w:rsidRDefault="00DB05A5">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F47C38" w14:paraId="4C9F41BC" w14:textId="77777777">
        <w:tc>
          <w:tcPr>
            <w:tcW w:w="729" w:type="pct"/>
          </w:tcPr>
          <w:p w14:paraId="249F2174" w14:textId="77777777" w:rsidR="00F47C38" w:rsidRDefault="00DB05A5">
            <w:pPr>
              <w:jc w:val="left"/>
              <w:rPr>
                <w:rFonts w:eastAsiaTheme="minorEastAsia"/>
                <w:lang w:val="en-US" w:eastAsia="zh-CN"/>
              </w:rPr>
            </w:pPr>
            <w:r>
              <w:rPr>
                <w:rFonts w:eastAsiaTheme="minorEastAsia"/>
                <w:lang w:val="en-US" w:eastAsia="zh-CN"/>
              </w:rPr>
              <w:t>Ericsson</w:t>
            </w:r>
          </w:p>
        </w:tc>
        <w:tc>
          <w:tcPr>
            <w:tcW w:w="745" w:type="pct"/>
          </w:tcPr>
          <w:p w14:paraId="07D326A0"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4A7D868A" w14:textId="77777777" w:rsidR="00F47C38" w:rsidRDefault="00F47C38">
            <w:pPr>
              <w:jc w:val="left"/>
              <w:rPr>
                <w:rFonts w:eastAsiaTheme="minorEastAsia"/>
                <w:lang w:val="en-US" w:eastAsia="zh-CN"/>
              </w:rPr>
            </w:pPr>
          </w:p>
        </w:tc>
      </w:tr>
      <w:tr w:rsidR="00F47C38" w14:paraId="755075CF" w14:textId="77777777">
        <w:tc>
          <w:tcPr>
            <w:tcW w:w="729" w:type="pct"/>
          </w:tcPr>
          <w:p w14:paraId="14A9AED4" w14:textId="77777777" w:rsidR="00F47C38" w:rsidRDefault="00DB05A5">
            <w:pPr>
              <w:jc w:val="left"/>
              <w:rPr>
                <w:rFonts w:eastAsiaTheme="minorEastAsia"/>
                <w:lang w:val="en-US" w:eastAsia="zh-CN"/>
              </w:rPr>
            </w:pPr>
            <w:r>
              <w:rPr>
                <w:rFonts w:eastAsia="Malgun Gothic"/>
                <w:lang w:val="en-US" w:eastAsia="ko-KR"/>
              </w:rPr>
              <w:t>CMCC</w:t>
            </w:r>
          </w:p>
        </w:tc>
        <w:tc>
          <w:tcPr>
            <w:tcW w:w="745" w:type="pct"/>
          </w:tcPr>
          <w:p w14:paraId="4CA4B336" w14:textId="77777777" w:rsidR="00F47C38" w:rsidRDefault="00F47C38">
            <w:pPr>
              <w:jc w:val="left"/>
              <w:rPr>
                <w:rFonts w:eastAsiaTheme="minorEastAsia"/>
                <w:lang w:val="en-US" w:eastAsia="zh-CN"/>
              </w:rPr>
            </w:pPr>
          </w:p>
        </w:tc>
        <w:tc>
          <w:tcPr>
            <w:tcW w:w="3526" w:type="pct"/>
          </w:tcPr>
          <w:p w14:paraId="657C014C" w14:textId="77777777" w:rsidR="00F47C38" w:rsidRDefault="00DB05A5">
            <w:pPr>
              <w:jc w:val="left"/>
              <w:rPr>
                <w:rFonts w:eastAsia="Malgun Gothic"/>
                <w:lang w:val="en-US" w:eastAsia="ko-KR"/>
              </w:rPr>
            </w:pPr>
            <w:r>
              <w:rPr>
                <w:rFonts w:eastAsia="Malgun Gothic"/>
                <w:lang w:val="en-US" w:eastAsia="ko-KR"/>
              </w:rPr>
              <w:t xml:space="preserve">Share similar view as vivo that, if CORESET#0 can be shared, then it means the type0-PDCCH can be common to schedule the same SIB1, then no blocking issue. if CORESET#0 </w:t>
            </w:r>
            <w:proofErr w:type="spellStart"/>
            <w:r>
              <w:rPr>
                <w:rFonts w:eastAsia="Malgun Gothic"/>
                <w:lang w:val="en-US" w:eastAsia="ko-KR"/>
              </w:rPr>
              <w:t>can not</w:t>
            </w:r>
            <w:proofErr w:type="spellEnd"/>
            <w:r>
              <w:rPr>
                <w:rFonts w:eastAsia="Malgun Gothic"/>
                <w:lang w:val="en-US" w:eastAsia="ko-KR"/>
              </w:rPr>
              <w:t xml:space="preserve"> be shared, then the blocking has nothing to do with legacy UEs.</w:t>
            </w:r>
          </w:p>
          <w:p w14:paraId="614AA2EA" w14:textId="77777777" w:rsidR="00F47C38" w:rsidRDefault="00DB05A5">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758D0D7" w14:textId="77777777" w:rsidR="00F47C38" w:rsidRDefault="00DB05A5">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F47C38" w14:paraId="6DC7C8D1" w14:textId="77777777">
        <w:tc>
          <w:tcPr>
            <w:tcW w:w="729" w:type="pct"/>
          </w:tcPr>
          <w:p w14:paraId="2AC47EC3" w14:textId="77777777" w:rsidR="00F47C38" w:rsidRDefault="00DB05A5">
            <w:pPr>
              <w:jc w:val="left"/>
              <w:rPr>
                <w:rFonts w:eastAsiaTheme="minorEastAsia"/>
                <w:lang w:val="en-US" w:eastAsia="zh-CN"/>
              </w:rPr>
            </w:pPr>
            <w:r>
              <w:rPr>
                <w:rFonts w:eastAsiaTheme="minorEastAsia"/>
                <w:lang w:val="en-US" w:eastAsia="zh-CN"/>
              </w:rPr>
              <w:t xml:space="preserve">Nordic  </w:t>
            </w:r>
          </w:p>
        </w:tc>
        <w:tc>
          <w:tcPr>
            <w:tcW w:w="745" w:type="pct"/>
          </w:tcPr>
          <w:p w14:paraId="4F3FBC5B" w14:textId="77777777" w:rsidR="00F47C38" w:rsidRDefault="00F47C38">
            <w:pPr>
              <w:jc w:val="left"/>
              <w:rPr>
                <w:rFonts w:eastAsiaTheme="minorEastAsia"/>
                <w:lang w:val="en-US" w:eastAsia="zh-CN"/>
              </w:rPr>
            </w:pPr>
          </w:p>
        </w:tc>
        <w:tc>
          <w:tcPr>
            <w:tcW w:w="3526" w:type="pct"/>
          </w:tcPr>
          <w:p w14:paraId="5B29CDC4" w14:textId="77777777" w:rsidR="00F47C38" w:rsidRDefault="00DB05A5">
            <w:pPr>
              <w:jc w:val="left"/>
              <w:rPr>
                <w:rFonts w:eastAsiaTheme="minorEastAsia"/>
                <w:lang w:val="en-US" w:eastAsia="zh-CN"/>
              </w:rPr>
            </w:pPr>
            <w:r>
              <w:rPr>
                <w:rFonts w:eastAsiaTheme="minorEastAsia"/>
                <w:lang w:val="en-US" w:eastAsia="zh-CN"/>
              </w:rPr>
              <w:t>We share the same view with CMCC</w:t>
            </w:r>
          </w:p>
        </w:tc>
      </w:tr>
      <w:tr w:rsidR="00F47C38" w14:paraId="236BAAC9" w14:textId="77777777">
        <w:tc>
          <w:tcPr>
            <w:tcW w:w="729" w:type="pct"/>
          </w:tcPr>
          <w:p w14:paraId="246FFA5B" w14:textId="77777777" w:rsidR="00F47C38" w:rsidRDefault="00DB05A5">
            <w:pPr>
              <w:jc w:val="left"/>
              <w:rPr>
                <w:rFonts w:eastAsiaTheme="minorEastAsia"/>
                <w:lang w:val="en-US" w:eastAsia="zh-CN"/>
              </w:rPr>
            </w:pPr>
            <w:r>
              <w:rPr>
                <w:rFonts w:eastAsiaTheme="minorEastAsia"/>
                <w:lang w:val="en-US" w:eastAsia="zh-CN"/>
              </w:rPr>
              <w:t>IDCC</w:t>
            </w:r>
          </w:p>
        </w:tc>
        <w:tc>
          <w:tcPr>
            <w:tcW w:w="745" w:type="pct"/>
          </w:tcPr>
          <w:p w14:paraId="76E4356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2BE24B33" w14:textId="77777777" w:rsidR="00F47C38" w:rsidRDefault="00F47C38">
            <w:pPr>
              <w:jc w:val="left"/>
              <w:rPr>
                <w:rFonts w:eastAsiaTheme="minorEastAsia"/>
                <w:lang w:val="en-US" w:eastAsia="zh-CN"/>
              </w:rPr>
            </w:pPr>
          </w:p>
        </w:tc>
      </w:tr>
      <w:tr w:rsidR="00F47C38" w14:paraId="236CF6E0" w14:textId="77777777">
        <w:tc>
          <w:tcPr>
            <w:tcW w:w="729" w:type="pct"/>
          </w:tcPr>
          <w:p w14:paraId="7483B0E4" w14:textId="77777777" w:rsidR="00F47C38" w:rsidRDefault="00DB05A5">
            <w:pPr>
              <w:jc w:val="left"/>
              <w:rPr>
                <w:rFonts w:eastAsiaTheme="minorEastAsia"/>
                <w:lang w:val="en-US" w:eastAsia="zh-CN"/>
              </w:rPr>
            </w:pPr>
            <w:r>
              <w:rPr>
                <w:rFonts w:eastAsiaTheme="minorEastAsia"/>
                <w:lang w:val="en-US" w:eastAsia="zh-CN"/>
              </w:rPr>
              <w:t>Nokia, NSB</w:t>
            </w:r>
          </w:p>
        </w:tc>
        <w:tc>
          <w:tcPr>
            <w:tcW w:w="745" w:type="pct"/>
          </w:tcPr>
          <w:p w14:paraId="7B260CCA"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DC5AC39" w14:textId="77777777" w:rsidR="00F47C38" w:rsidRDefault="00DB05A5">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rsidR="00F47C38" w14:paraId="0C96F929" w14:textId="77777777">
        <w:tc>
          <w:tcPr>
            <w:tcW w:w="729" w:type="pct"/>
          </w:tcPr>
          <w:p w14:paraId="2647C612" w14:textId="77777777" w:rsidR="00F47C38" w:rsidRDefault="00DB05A5">
            <w:pPr>
              <w:jc w:val="left"/>
              <w:rPr>
                <w:rFonts w:eastAsiaTheme="minorEastAsia"/>
                <w:lang w:val="en-US" w:eastAsia="zh-CN"/>
              </w:rPr>
            </w:pPr>
            <w:r>
              <w:rPr>
                <w:rFonts w:eastAsiaTheme="minorEastAsia"/>
                <w:lang w:val="en-US" w:eastAsia="zh-CN"/>
              </w:rPr>
              <w:t>Sequans</w:t>
            </w:r>
          </w:p>
        </w:tc>
        <w:tc>
          <w:tcPr>
            <w:tcW w:w="745" w:type="pct"/>
          </w:tcPr>
          <w:p w14:paraId="2A865A16"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7F3AC4A5" w14:textId="77777777" w:rsidR="00F47C38" w:rsidRDefault="00DB05A5">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rsidR="00F47C38" w14:paraId="3E19B33E" w14:textId="77777777">
        <w:tc>
          <w:tcPr>
            <w:tcW w:w="729" w:type="pct"/>
          </w:tcPr>
          <w:p w14:paraId="16E16041" w14:textId="77777777" w:rsidR="00F47C38" w:rsidRDefault="00DB05A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5F366698" w14:textId="77777777" w:rsidR="00F47C38" w:rsidRDefault="00F47C38">
            <w:pPr>
              <w:jc w:val="left"/>
              <w:rPr>
                <w:rFonts w:eastAsiaTheme="minorEastAsia"/>
                <w:lang w:val="en-US" w:eastAsia="zh-CN"/>
              </w:rPr>
            </w:pPr>
          </w:p>
        </w:tc>
        <w:tc>
          <w:tcPr>
            <w:tcW w:w="3526" w:type="pct"/>
          </w:tcPr>
          <w:p w14:paraId="450AABE9" w14:textId="77777777" w:rsidR="00F47C38" w:rsidRDefault="00DB05A5">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14:paraId="4571E98E" w14:textId="77777777" w:rsidR="00F47C38" w:rsidRDefault="00DB05A5">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 xml:space="preserve">for Rel-18 RedCap UE with RF+BB BW reduction to 5MHz. The other BW options, such as RF BW 20MHz + BB BW 5MHz only for data channels, should also be considered. Because in the same 20MHz system bandwidth, four FDM-ed 5MHz CORESETs are available for the 5MHz BW UEs, whose </w:t>
            </w:r>
            <w:proofErr w:type="spellStart"/>
            <w:r>
              <w:rPr>
                <w:bCs/>
                <w:lang w:val="en-US"/>
              </w:rPr>
              <w:lastRenderedPageBreak/>
              <w:t>resoures</w:t>
            </w:r>
            <w:proofErr w:type="spellEnd"/>
            <w:r>
              <w:rPr>
                <w:bCs/>
                <w:lang w:val="en-US"/>
              </w:rPr>
              <w:t xml:space="preserve"> are comparable to a 20MHz CORESET for a UE of RF BW 20MHz + BB BW 5MHz. For fair comparison, the other interested BW Option should be evaluated.</w:t>
            </w:r>
          </w:p>
        </w:tc>
      </w:tr>
      <w:tr w:rsidR="00F47C38" w14:paraId="4D80AA18" w14:textId="77777777">
        <w:tc>
          <w:tcPr>
            <w:tcW w:w="729" w:type="pct"/>
          </w:tcPr>
          <w:p w14:paraId="7AFE3660" w14:textId="77777777" w:rsidR="00F47C38" w:rsidRDefault="00DB05A5">
            <w:pPr>
              <w:jc w:val="left"/>
              <w:rPr>
                <w:rFonts w:eastAsiaTheme="minorEastAsia"/>
                <w:lang w:val="en-US" w:eastAsia="zh-CN"/>
              </w:rPr>
            </w:pPr>
            <w:r>
              <w:rPr>
                <w:rFonts w:eastAsiaTheme="minorEastAsia"/>
                <w:lang w:val="en-US" w:eastAsia="zh-CN"/>
              </w:rPr>
              <w:lastRenderedPageBreak/>
              <w:t>Qualcomm</w:t>
            </w:r>
          </w:p>
        </w:tc>
        <w:tc>
          <w:tcPr>
            <w:tcW w:w="745" w:type="pct"/>
          </w:tcPr>
          <w:p w14:paraId="0578ED73" w14:textId="77777777" w:rsidR="00F47C38" w:rsidRDefault="00F47C38">
            <w:pPr>
              <w:jc w:val="left"/>
              <w:rPr>
                <w:rFonts w:eastAsiaTheme="minorEastAsia"/>
                <w:lang w:val="en-US" w:eastAsia="zh-CN"/>
              </w:rPr>
            </w:pPr>
          </w:p>
        </w:tc>
        <w:tc>
          <w:tcPr>
            <w:tcW w:w="3526" w:type="pct"/>
          </w:tcPr>
          <w:p w14:paraId="0B3A0FE6" w14:textId="77777777" w:rsidR="00F47C38" w:rsidRDefault="00DB05A5">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rsidR="00F47C38" w14:paraId="5611FDA3" w14:textId="77777777">
        <w:tc>
          <w:tcPr>
            <w:tcW w:w="729" w:type="pct"/>
          </w:tcPr>
          <w:p w14:paraId="5C0A35C1" w14:textId="77777777" w:rsidR="00F47C38" w:rsidRDefault="00DB05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EBD218E" w14:textId="77777777" w:rsidR="00F47C38" w:rsidRDefault="00F47C38">
            <w:pPr>
              <w:jc w:val="left"/>
              <w:rPr>
                <w:rFonts w:eastAsiaTheme="minorEastAsia"/>
                <w:lang w:val="en-US" w:eastAsia="zh-CN"/>
              </w:rPr>
            </w:pPr>
          </w:p>
        </w:tc>
        <w:tc>
          <w:tcPr>
            <w:tcW w:w="3526" w:type="pct"/>
          </w:tcPr>
          <w:p w14:paraId="08BD0268" w14:textId="77777777" w:rsidR="00F47C38" w:rsidRDefault="00DB05A5">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rsidR="00F47C38" w14:paraId="1029943C" w14:textId="77777777">
        <w:tc>
          <w:tcPr>
            <w:tcW w:w="729" w:type="pct"/>
          </w:tcPr>
          <w:p w14:paraId="0B3C365A" w14:textId="77777777" w:rsidR="00F47C38" w:rsidRDefault="00DB05A5">
            <w:pPr>
              <w:jc w:val="left"/>
              <w:rPr>
                <w:rFonts w:eastAsia="游明朝"/>
                <w:lang w:val="en-US" w:eastAsia="ja-JP"/>
              </w:rPr>
            </w:pPr>
            <w:r>
              <w:rPr>
                <w:rFonts w:eastAsia="游明朝" w:hint="eastAsia"/>
                <w:lang w:val="en-US" w:eastAsia="ja-JP"/>
              </w:rPr>
              <w:t>F</w:t>
            </w:r>
            <w:r>
              <w:rPr>
                <w:rFonts w:eastAsia="游明朝"/>
                <w:lang w:val="en-US" w:eastAsia="ja-JP"/>
              </w:rPr>
              <w:t>L4</w:t>
            </w:r>
          </w:p>
        </w:tc>
        <w:tc>
          <w:tcPr>
            <w:tcW w:w="745" w:type="pct"/>
          </w:tcPr>
          <w:p w14:paraId="1FFDCFE6" w14:textId="77777777" w:rsidR="00F47C38" w:rsidRDefault="00F47C38">
            <w:pPr>
              <w:jc w:val="left"/>
              <w:rPr>
                <w:rFonts w:eastAsiaTheme="minorEastAsia"/>
                <w:lang w:val="en-US" w:eastAsia="zh-CN"/>
              </w:rPr>
            </w:pPr>
          </w:p>
        </w:tc>
        <w:tc>
          <w:tcPr>
            <w:tcW w:w="3526" w:type="pct"/>
          </w:tcPr>
          <w:p w14:paraId="671D5CAE"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ummary of companies view</w:t>
            </w:r>
          </w:p>
          <w:p w14:paraId="6C796CE7" w14:textId="77777777" w:rsidR="00F47C38" w:rsidRDefault="00DB05A5">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0953D720" w14:textId="77777777" w:rsidR="00F47C38" w:rsidRDefault="00DB05A5">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7070AE2E" w14:textId="77777777" w:rsidR="00F47C38" w:rsidRDefault="00DB05A5">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2DD70676" w14:textId="77777777" w:rsidR="00F47C38" w:rsidRDefault="00DB05A5">
            <w:pPr>
              <w:jc w:val="left"/>
              <w:rPr>
                <w:rFonts w:eastAsia="游明朝"/>
                <w:lang w:val="en-US" w:eastAsia="ja-JP"/>
              </w:rPr>
            </w:pPr>
            <w:r>
              <w:rPr>
                <w:rFonts w:eastAsia="游明朝" w:hint="eastAsia"/>
                <w:lang w:val="en-US" w:eastAsia="ja-JP"/>
              </w:rPr>
              <w:t>S</w:t>
            </w:r>
            <w:r>
              <w:rPr>
                <w:rFonts w:eastAsia="游明朝"/>
                <w:lang w:val="en-US" w:eastAsia="ja-JP"/>
              </w:rPr>
              <w:t>ome companies showed their flexibility that this evaluation can be low priority or optional.</w:t>
            </w:r>
          </w:p>
          <w:p w14:paraId="2D1F9823" w14:textId="77777777" w:rsidR="00F47C38" w:rsidRDefault="00DB05A5">
            <w:pPr>
              <w:jc w:val="left"/>
              <w:rPr>
                <w:rFonts w:eastAsia="游明朝"/>
                <w:lang w:val="en-US" w:eastAsia="ja-JP"/>
              </w:rPr>
            </w:pPr>
            <w:r>
              <w:rPr>
                <w:rFonts w:eastAsia="游明朝" w:hint="eastAsia"/>
                <w:lang w:val="en-US" w:eastAsia="ja-JP"/>
              </w:rPr>
              <w:t>O</w:t>
            </w:r>
            <w:r>
              <w:rPr>
                <w:rFonts w:eastAsia="游明朝"/>
                <w:lang w:val="en-US" w:eastAsia="ja-JP"/>
              </w:rPr>
              <w:t>ne company (HW) pointed out that another option of “RF BW 20MHz + BB BW 5MHz only for data channels” should also be considered.</w:t>
            </w:r>
          </w:p>
          <w:p w14:paraId="301C4431" w14:textId="77777777" w:rsidR="00F47C38" w:rsidRDefault="00DB05A5">
            <w:pPr>
              <w:jc w:val="left"/>
              <w:rPr>
                <w:rFonts w:eastAsiaTheme="minorEastAsia"/>
                <w:lang w:val="en-US" w:eastAsia="zh-CN"/>
              </w:rPr>
            </w:pPr>
            <w:r>
              <w:rPr>
                <w:rFonts w:eastAsia="游明朝" w:hint="eastAsia"/>
                <w:lang w:val="en-US" w:eastAsia="ja-JP"/>
              </w:rPr>
              <w:t>A</w:t>
            </w:r>
            <w:r>
              <w:rPr>
                <w:rFonts w:eastAsia="游明朝"/>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14:paraId="4770DE99" w14:textId="77777777" w:rsidR="00F47C38" w:rsidRDefault="00F47C38">
            <w:pPr>
              <w:jc w:val="left"/>
              <w:rPr>
                <w:rFonts w:eastAsiaTheme="minorEastAsia"/>
                <w:lang w:val="en-US" w:eastAsia="zh-CN"/>
              </w:rPr>
            </w:pPr>
          </w:p>
          <w:p w14:paraId="50186268" w14:textId="77777777" w:rsidR="00F47C38" w:rsidRDefault="00DB05A5">
            <w:pPr>
              <w:jc w:val="left"/>
              <w:rPr>
                <w:rFonts w:eastAsia="游明朝"/>
                <w:lang w:val="en-US" w:eastAsia="ja-JP"/>
              </w:rPr>
            </w:pPr>
            <w:r>
              <w:rPr>
                <w:rFonts w:eastAsia="游明朝" w:hint="eastAsia"/>
                <w:lang w:val="en-US" w:eastAsia="ja-JP"/>
              </w:rPr>
              <w:t>T</w:t>
            </w:r>
            <w:r>
              <w:rPr>
                <w:rFonts w:eastAsia="游明朝"/>
                <w:lang w:val="en-US" w:eastAsia="ja-JP"/>
              </w:rPr>
              <w:t>herefore, the proposal is updated as follows.</w:t>
            </w:r>
          </w:p>
          <w:p w14:paraId="52840CEB" w14:textId="77777777" w:rsidR="00F47C38" w:rsidRDefault="00F47C38">
            <w:pPr>
              <w:jc w:val="left"/>
              <w:rPr>
                <w:rFonts w:eastAsiaTheme="minorEastAsia"/>
                <w:lang w:val="en-US" w:eastAsia="zh-CN"/>
              </w:rPr>
            </w:pPr>
          </w:p>
          <w:p w14:paraId="2EF064BF"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5755B0E7"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14:paraId="0D706CA1" w14:textId="77777777" w:rsidR="00F47C38" w:rsidRDefault="00DB05A5">
            <w:pPr>
              <w:pStyle w:val="afe"/>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14:paraId="2D0426BE" w14:textId="77777777" w:rsidR="00F47C38" w:rsidRDefault="00DB05A5">
            <w:pPr>
              <w:pStyle w:val="afe"/>
              <w:numPr>
                <w:ilvl w:val="0"/>
                <w:numId w:val="17"/>
              </w:numPr>
              <w:tabs>
                <w:tab w:val="left" w:pos="772"/>
              </w:tabs>
              <w:spacing w:after="0"/>
              <w:rPr>
                <w:b/>
                <w:bCs/>
                <w:sz w:val="20"/>
                <w:szCs w:val="20"/>
                <w:lang w:val="en-US"/>
              </w:rPr>
            </w:pPr>
            <w:r>
              <w:rPr>
                <w:rFonts w:eastAsia="游明朝"/>
                <w:b/>
                <w:bCs/>
                <w:sz w:val="20"/>
                <w:szCs w:val="20"/>
                <w:lang w:val="en-US"/>
              </w:rPr>
              <w:t xml:space="preserve">(As conclusion) </w:t>
            </w: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134F211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5DB52F91"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0AEEC112"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04717887" w14:textId="77777777" w:rsidR="00F47C38" w:rsidRDefault="00F47C38">
            <w:pPr>
              <w:jc w:val="left"/>
              <w:rPr>
                <w:rFonts w:eastAsiaTheme="minorEastAsia"/>
                <w:lang w:val="en-US" w:eastAsia="zh-CN"/>
              </w:rPr>
            </w:pPr>
          </w:p>
        </w:tc>
      </w:tr>
      <w:tr w:rsidR="00F47C38" w14:paraId="71EEB270" w14:textId="77777777">
        <w:tc>
          <w:tcPr>
            <w:tcW w:w="729" w:type="pct"/>
          </w:tcPr>
          <w:p w14:paraId="26287653" w14:textId="77777777" w:rsidR="00F47C38" w:rsidRDefault="00DB05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45" w:type="pct"/>
          </w:tcPr>
          <w:p w14:paraId="79500E4A" w14:textId="77777777" w:rsidR="00F47C38" w:rsidRDefault="00F47C38">
            <w:pPr>
              <w:jc w:val="left"/>
              <w:rPr>
                <w:rFonts w:eastAsiaTheme="minorEastAsia"/>
                <w:lang w:val="en-US" w:eastAsia="zh-CN"/>
              </w:rPr>
            </w:pPr>
          </w:p>
        </w:tc>
        <w:tc>
          <w:tcPr>
            <w:tcW w:w="3526" w:type="pct"/>
          </w:tcPr>
          <w:p w14:paraId="0F41194F" w14:textId="77777777" w:rsidR="00F47C38" w:rsidRDefault="00DB05A5">
            <w:pPr>
              <w:jc w:val="left"/>
              <w:rPr>
                <w:rFonts w:eastAsiaTheme="minorEastAsia"/>
                <w:lang w:val="en-US" w:eastAsia="zh-CN"/>
              </w:rPr>
            </w:pPr>
            <w:r>
              <w:rPr>
                <w:rFonts w:eastAsiaTheme="minorEastAsia"/>
                <w:lang w:val="en-US" w:eastAsia="zh-CN"/>
              </w:rPr>
              <w:t xml:space="preserve">We still do not think it is necessary to </w:t>
            </w:r>
            <w:proofErr w:type="spellStart"/>
            <w:r>
              <w:rPr>
                <w:rFonts w:eastAsiaTheme="minorEastAsia"/>
                <w:lang w:val="en-US" w:eastAsia="zh-CN"/>
              </w:rPr>
              <w:t>evaluat</w:t>
            </w:r>
            <w:proofErr w:type="spellEnd"/>
            <w:r>
              <w:rPr>
                <w:rFonts w:eastAsiaTheme="minorEastAsia"/>
                <w:lang w:val="en-US" w:eastAsia="zh-CN"/>
              </w:rPr>
              <w:tab/>
              <w:t>PDCCH blocking probability. We would like better understand what scenario is the focus for PDCCH blocking from proponent company perspective:</w:t>
            </w:r>
          </w:p>
          <w:p w14:paraId="4F7498E1" w14:textId="77777777" w:rsidR="00F47C38" w:rsidRDefault="00DB05A5">
            <w:pPr>
              <w:pStyle w:val="afe"/>
              <w:numPr>
                <w:ilvl w:val="0"/>
                <w:numId w:val="32"/>
              </w:numPr>
              <w:jc w:val="left"/>
              <w:rPr>
                <w:rFonts w:eastAsiaTheme="minorEastAsia"/>
                <w:lang w:val="en-US" w:eastAsia="zh-CN"/>
              </w:rPr>
            </w:pPr>
            <w:r>
              <w:rPr>
                <w:rFonts w:eastAsiaTheme="minorEastAsia"/>
                <w:lang w:val="en-US" w:eastAsia="zh-CN"/>
              </w:rPr>
              <w:t xml:space="preserve">Scenario with only </w:t>
            </w:r>
            <w:proofErr w:type="spellStart"/>
            <w:r>
              <w:rPr>
                <w:rFonts w:eastAsiaTheme="minorEastAsia"/>
                <w:lang w:val="en-US" w:eastAsia="zh-CN"/>
              </w:rPr>
              <w:t>eRedCap</w:t>
            </w:r>
            <w:proofErr w:type="spellEnd"/>
            <w:r>
              <w:rPr>
                <w:rFonts w:eastAsiaTheme="minorEastAsia"/>
                <w:lang w:val="en-US" w:eastAsia="zh-CN"/>
              </w:rPr>
              <w:t xml:space="preserve"> 5MHz UE</w:t>
            </w:r>
          </w:p>
          <w:p w14:paraId="4719DDE2"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UEs.</w:t>
            </w:r>
          </w:p>
          <w:p w14:paraId="46620164" w14:textId="77777777" w:rsidR="00F47C38" w:rsidRDefault="00DB05A5">
            <w:pPr>
              <w:pStyle w:val="afe"/>
              <w:numPr>
                <w:ilvl w:val="0"/>
                <w:numId w:val="32"/>
              </w:num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cenario with mixed of </w:t>
            </w:r>
            <w:proofErr w:type="spellStart"/>
            <w:r>
              <w:rPr>
                <w:rFonts w:eastAsiaTheme="minorEastAsia"/>
                <w:lang w:val="en-US" w:eastAsia="zh-CN"/>
              </w:rPr>
              <w:t>eRedCap</w:t>
            </w:r>
            <w:proofErr w:type="spellEnd"/>
            <w:r>
              <w:rPr>
                <w:rFonts w:eastAsiaTheme="minorEastAsia"/>
                <w:lang w:val="en-US" w:eastAsia="zh-CN"/>
              </w:rPr>
              <w:t xml:space="preserve"> 5MHz and </w:t>
            </w:r>
            <w:proofErr w:type="spellStart"/>
            <w:r>
              <w:rPr>
                <w:rFonts w:eastAsiaTheme="minorEastAsia"/>
                <w:lang w:val="en-US" w:eastAsia="zh-CN"/>
              </w:rPr>
              <w:t>RedCap</w:t>
            </w:r>
            <w:proofErr w:type="spellEnd"/>
            <w:r>
              <w:rPr>
                <w:rFonts w:eastAsiaTheme="minorEastAsia"/>
                <w:lang w:val="en-US" w:eastAsia="zh-CN"/>
              </w:rPr>
              <w:t xml:space="preserve"> 20MHz and non-RedCap 100MHz UEs.</w:t>
            </w:r>
          </w:p>
          <w:p w14:paraId="38DC2E73" w14:textId="77777777" w:rsidR="00F47C38" w:rsidRDefault="00DB05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scenario 2 and 3, what would be the performance metric, the blocking performance of </w:t>
            </w:r>
            <w:proofErr w:type="spellStart"/>
            <w:r>
              <w:rPr>
                <w:rFonts w:eastAsiaTheme="minorEastAsia"/>
                <w:lang w:val="en-US" w:eastAsia="zh-CN"/>
              </w:rPr>
              <w:t>eRedCap</w:t>
            </w:r>
            <w:proofErr w:type="spellEnd"/>
            <w:r>
              <w:rPr>
                <w:rFonts w:eastAsiaTheme="minorEastAsia"/>
                <w:lang w:val="en-US" w:eastAsia="zh-CN"/>
              </w:rPr>
              <w:t xml:space="preserve"> UEs, or other UEs (including RedCap and/or non-RedCap UEs)</w:t>
            </w:r>
          </w:p>
        </w:tc>
      </w:tr>
      <w:tr w:rsidR="00F47C38" w14:paraId="746A245B" w14:textId="77777777">
        <w:tc>
          <w:tcPr>
            <w:tcW w:w="729" w:type="pct"/>
          </w:tcPr>
          <w:p w14:paraId="6D406985" w14:textId="77777777" w:rsidR="00F47C38" w:rsidRDefault="00DB05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745" w:type="pct"/>
          </w:tcPr>
          <w:p w14:paraId="5B1D16D0" w14:textId="77777777" w:rsidR="00F47C38" w:rsidRDefault="00DB05A5">
            <w:pPr>
              <w:jc w:val="left"/>
              <w:rPr>
                <w:rFonts w:eastAsia="游明朝"/>
                <w:lang w:val="en-US" w:eastAsia="ja-JP"/>
              </w:rPr>
            </w:pPr>
            <w:r>
              <w:rPr>
                <w:rFonts w:eastAsia="游明朝" w:hint="eastAsia"/>
                <w:lang w:val="en-US" w:eastAsia="ja-JP"/>
              </w:rPr>
              <w:t>Y</w:t>
            </w:r>
          </w:p>
        </w:tc>
        <w:tc>
          <w:tcPr>
            <w:tcW w:w="3526" w:type="pct"/>
          </w:tcPr>
          <w:p w14:paraId="06012160" w14:textId="77777777" w:rsidR="00F47C38" w:rsidRDefault="00DB05A5">
            <w:pPr>
              <w:jc w:val="left"/>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comment, while scenario 2 or 3 is more practical to consider the coexistence with legacy UEs, we believe it would be worth even if only </w:t>
            </w:r>
            <w:r>
              <w:rPr>
                <w:rFonts w:eastAsiaTheme="minorEastAsia"/>
                <w:lang w:val="en-US" w:eastAsia="zh-CN"/>
              </w:rPr>
              <w:lastRenderedPageBreak/>
              <w:t xml:space="preserve">scenario 1 is evaluated to observe how PDCCH blocking probability increase when UE BB BW for PDCCH is restricted to 5MHz. For example, CORESET resources can be shared (i.e., not </w:t>
            </w:r>
            <w:proofErr w:type="spellStart"/>
            <w:r>
              <w:rPr>
                <w:rFonts w:eastAsiaTheme="minorEastAsia"/>
                <w:lang w:val="en-US" w:eastAsia="zh-CN"/>
              </w:rPr>
              <w:t>FDMed</w:t>
            </w:r>
            <w:proofErr w:type="spellEnd"/>
            <w:r>
              <w:rPr>
                <w:rFonts w:eastAsiaTheme="minorEastAsia"/>
                <w:lang w:val="en-US" w:eastAsia="zh-CN"/>
              </w:rPr>
              <w:t xml:space="preserve">) among Rel-18 </w:t>
            </w:r>
            <w:proofErr w:type="spellStart"/>
            <w:r>
              <w:rPr>
                <w:rFonts w:eastAsiaTheme="minorEastAsia"/>
                <w:lang w:val="en-US" w:eastAsia="zh-CN"/>
              </w:rPr>
              <w:t>RedCap</w:t>
            </w:r>
            <w:proofErr w:type="spellEnd"/>
            <w:r>
              <w:rPr>
                <w:rFonts w:eastAsiaTheme="minorEastAsia"/>
                <w:lang w:val="en-US" w:eastAsia="zh-CN"/>
              </w:rPr>
              <w:t xml:space="preserve"> UEs in connected mode and PDCCH blocking probability may increase considerably for such case.</w:t>
            </w:r>
          </w:p>
        </w:tc>
      </w:tr>
      <w:tr w:rsidR="00F47C38" w14:paraId="40EB9B4A" w14:textId="77777777">
        <w:tc>
          <w:tcPr>
            <w:tcW w:w="729" w:type="pct"/>
          </w:tcPr>
          <w:p w14:paraId="2701B803" w14:textId="77777777" w:rsidR="00F47C38" w:rsidRDefault="00DB05A5">
            <w:pPr>
              <w:jc w:val="left"/>
              <w:rPr>
                <w:rFonts w:eastAsia="游明朝"/>
                <w:lang w:val="en-US" w:eastAsia="ja-JP"/>
              </w:rPr>
            </w:pPr>
            <w:r>
              <w:rPr>
                <w:rFonts w:eastAsiaTheme="minorEastAsia" w:hint="eastAsia"/>
                <w:lang w:val="en-US" w:eastAsia="zh-CN"/>
              </w:rPr>
              <w:lastRenderedPageBreak/>
              <w:t>CATT</w:t>
            </w:r>
          </w:p>
        </w:tc>
        <w:tc>
          <w:tcPr>
            <w:tcW w:w="745" w:type="pct"/>
          </w:tcPr>
          <w:p w14:paraId="07FD15CC" w14:textId="77777777" w:rsidR="00F47C38" w:rsidRDefault="00F47C38">
            <w:pPr>
              <w:jc w:val="left"/>
              <w:rPr>
                <w:rFonts w:eastAsia="游明朝"/>
                <w:lang w:val="en-US" w:eastAsia="ja-JP"/>
              </w:rPr>
            </w:pPr>
          </w:p>
        </w:tc>
        <w:tc>
          <w:tcPr>
            <w:tcW w:w="3526" w:type="pct"/>
          </w:tcPr>
          <w:p w14:paraId="1339EA42" w14:textId="77777777" w:rsidR="00F47C38" w:rsidRDefault="00DB05A5">
            <w:pPr>
              <w:jc w:val="left"/>
              <w:rPr>
                <w:rFonts w:eastAsiaTheme="minorEastAsia"/>
                <w:lang w:val="en-US" w:eastAsia="zh-CN"/>
              </w:rPr>
            </w:pPr>
            <w:r>
              <w:rPr>
                <w:rFonts w:eastAsiaTheme="minorEastAsia" w:hint="eastAsia"/>
                <w:lang w:val="en-US" w:eastAsia="zh-CN"/>
              </w:rPr>
              <w:t>Maybe OK to consider it as optional evaluation.</w:t>
            </w:r>
          </w:p>
          <w:p w14:paraId="2FDCB3D4" w14:textId="77777777" w:rsidR="00F47C38" w:rsidRDefault="00DB05A5">
            <w:pPr>
              <w:jc w:val="left"/>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comment, we also recall that there was no (?) common consensus on the </w:t>
            </w:r>
            <w:r>
              <w:rPr>
                <w:rFonts w:eastAsiaTheme="minorEastAsia"/>
                <w:lang w:val="en-US" w:eastAsia="zh-CN"/>
              </w:rPr>
              <w:t>performance</w:t>
            </w:r>
            <w:r>
              <w:rPr>
                <w:rFonts w:eastAsiaTheme="minorEastAsia" w:hint="eastAsia"/>
                <w:lang w:val="en-US" w:eastAsia="zh-CN"/>
              </w:rPr>
              <w:t xml:space="preserve"> metric in Rel-17. It would be good if companies also report the performance metric by themselves, if no consensus is achieved.</w:t>
            </w:r>
          </w:p>
        </w:tc>
      </w:tr>
      <w:tr w:rsidR="00F47C38" w14:paraId="2566545E" w14:textId="77777777">
        <w:tc>
          <w:tcPr>
            <w:tcW w:w="729" w:type="pct"/>
          </w:tcPr>
          <w:p w14:paraId="29B14678" w14:textId="77777777" w:rsidR="00F47C38" w:rsidRDefault="00DB05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45" w:type="pct"/>
          </w:tcPr>
          <w:p w14:paraId="10E9223E" w14:textId="77777777" w:rsidR="00F47C38" w:rsidRDefault="00DB05A5">
            <w:pPr>
              <w:jc w:val="left"/>
              <w:rPr>
                <w:rFonts w:eastAsiaTheme="minorEastAsia"/>
                <w:lang w:val="en-US" w:eastAsia="ja-JP"/>
              </w:rPr>
            </w:pPr>
            <w:r>
              <w:rPr>
                <w:rFonts w:eastAsiaTheme="minorEastAsia" w:hint="eastAsia"/>
                <w:lang w:val="en-US" w:eastAsia="zh-CN"/>
              </w:rPr>
              <w:t>Y</w:t>
            </w:r>
          </w:p>
        </w:tc>
        <w:tc>
          <w:tcPr>
            <w:tcW w:w="3526" w:type="pct"/>
          </w:tcPr>
          <w:p w14:paraId="5AD36449" w14:textId="77777777" w:rsidR="00F47C38" w:rsidRDefault="00DB05A5">
            <w:pPr>
              <w:jc w:val="left"/>
              <w:rPr>
                <w:rFonts w:eastAsia="SimSun"/>
                <w:bCs/>
                <w:lang w:val="en-US" w:eastAsia="zh-CN"/>
              </w:rPr>
            </w:pPr>
            <w:r>
              <w:rPr>
                <w:rFonts w:eastAsia="SimSun" w:hint="eastAsia"/>
                <w:bCs/>
                <w:lang w:val="en-US" w:eastAsia="zh-CN"/>
              </w:rPr>
              <w:t xml:space="preserve">We are open to consider </w:t>
            </w:r>
            <w:r>
              <w:rPr>
                <w:rFonts w:eastAsia="SimSun" w:hint="eastAsia"/>
                <w:bCs/>
                <w:lang w:val="en-US" w:eastAsia="zh-CN"/>
              </w:rPr>
              <w:t>“</w:t>
            </w:r>
            <w:r>
              <w:rPr>
                <w:rFonts w:eastAsia="SimSun" w:hint="eastAsia"/>
                <w:bCs/>
                <w:lang w:val="en-US" w:eastAsia="zh-CN"/>
              </w:rPr>
              <w:t>RF BW 20MHz + BB BW 5MHz only for data channels</w:t>
            </w:r>
            <w:r>
              <w:rPr>
                <w:rFonts w:eastAsia="SimSun" w:hint="eastAsia"/>
                <w:bCs/>
                <w:lang w:val="en-US" w:eastAsia="zh-CN"/>
              </w:rPr>
              <w:t>”</w:t>
            </w:r>
            <w:r>
              <w:rPr>
                <w:rFonts w:eastAsia="SimSun" w:hint="eastAsia"/>
                <w:bCs/>
                <w:lang w:val="en-US" w:eastAsia="zh-CN"/>
              </w:rPr>
              <w:t>. And, the detailed evaluation method and assumption should be further clarified.</w:t>
            </w:r>
          </w:p>
          <w:p w14:paraId="7ABB3476" w14:textId="77777777" w:rsidR="00F47C38" w:rsidRDefault="00DB05A5">
            <w:pPr>
              <w:jc w:val="left"/>
              <w:rPr>
                <w:rFonts w:eastAsia="SimSun"/>
                <w:bCs/>
                <w:lang w:val="en-US" w:eastAsia="zh-CN"/>
              </w:rPr>
            </w:pPr>
            <w:r>
              <w:rPr>
                <w:rFonts w:eastAsia="SimSun" w:hint="eastAsia"/>
                <w:bCs/>
                <w:lang w:val="en-US" w:eastAsia="zh-CN"/>
              </w:rPr>
              <w:t xml:space="preserve">As for the simulation scenarios for </w:t>
            </w:r>
            <w:proofErr w:type="spellStart"/>
            <w:r>
              <w:rPr>
                <w:rFonts w:eastAsiaTheme="minorEastAsia"/>
                <w:lang w:val="en-US" w:eastAsia="zh-CN"/>
              </w:rPr>
              <w:t>eRedCap</w:t>
            </w:r>
            <w:proofErr w:type="spellEnd"/>
            <w:r>
              <w:rPr>
                <w:rFonts w:eastAsiaTheme="minorEastAsia"/>
                <w:lang w:val="en-US" w:eastAsia="zh-CN"/>
              </w:rPr>
              <w:t xml:space="preserve"> 5MHz UE</w:t>
            </w:r>
            <w:r>
              <w:rPr>
                <w:rFonts w:eastAsia="SimSun" w:hint="eastAsia"/>
                <w:bCs/>
                <w:lang w:val="en-US" w:eastAsia="zh-CN"/>
              </w:rPr>
              <w:t>, from our understanding, the blocking probability comparison between 5MHz UE and 20MHz UE is needed. Some points are shown as follows:</w:t>
            </w:r>
          </w:p>
          <w:p w14:paraId="7AD87AF0" w14:textId="77777777" w:rsidR="00F47C38" w:rsidRDefault="00DB05A5">
            <w:pPr>
              <w:numPr>
                <w:ilvl w:val="0"/>
                <w:numId w:val="33"/>
              </w:numPr>
              <w:jc w:val="left"/>
              <w:rPr>
                <w:rFonts w:eastAsia="SimSun"/>
                <w:bCs/>
                <w:lang w:val="en-US" w:eastAsia="zh-CN"/>
              </w:rPr>
            </w:pPr>
            <w:r>
              <w:rPr>
                <w:rFonts w:eastAsia="SimSun" w:hint="eastAsia"/>
                <w:bCs/>
                <w:lang w:val="en-US" w:eastAsia="zh-CN"/>
              </w:rPr>
              <w:t>20MHz UE uses the 20MHz CORESET(case1) and 5MHz UE uses the 5MHz CORESET(case2)</w:t>
            </w:r>
          </w:p>
          <w:p w14:paraId="5DF154ED"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They have the same aggregation level {1, 2, 4 ,8}. 5MHz UE </w:t>
            </w:r>
            <w:proofErr w:type="spellStart"/>
            <w:r>
              <w:rPr>
                <w:rFonts w:eastAsia="SimSun" w:hint="eastAsia"/>
                <w:bCs/>
                <w:lang w:val="en-US" w:eastAsia="zh-CN"/>
              </w:rPr>
              <w:t>can not</w:t>
            </w:r>
            <w:proofErr w:type="spellEnd"/>
            <w:r>
              <w:rPr>
                <w:rFonts w:eastAsia="SimSun" w:hint="eastAsia"/>
                <w:bCs/>
                <w:lang w:val="en-US" w:eastAsia="zh-CN"/>
              </w:rPr>
              <w:t xml:space="preserve"> use aggregation level 16, therefore 16 is not used for the fair comparison.</w:t>
            </w:r>
          </w:p>
          <w:p w14:paraId="0E53FF29" w14:textId="77777777" w:rsidR="00F47C38" w:rsidRDefault="00DB05A5">
            <w:pPr>
              <w:numPr>
                <w:ilvl w:val="0"/>
                <w:numId w:val="33"/>
              </w:numPr>
              <w:jc w:val="left"/>
              <w:rPr>
                <w:rFonts w:eastAsia="SimSun"/>
                <w:bCs/>
                <w:lang w:val="en-US" w:eastAsia="zh-CN"/>
              </w:rPr>
            </w:pPr>
            <w:r>
              <w:rPr>
                <w:rFonts w:eastAsia="SimSun" w:hint="eastAsia"/>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14:paraId="4770936C" w14:textId="77777777" w:rsidR="00F47C38" w:rsidRDefault="00DB05A5">
            <w:pPr>
              <w:numPr>
                <w:ilvl w:val="0"/>
                <w:numId w:val="33"/>
              </w:numPr>
              <w:jc w:val="left"/>
              <w:rPr>
                <w:rFonts w:eastAsia="SimSun"/>
                <w:bCs/>
                <w:lang w:val="en-US" w:eastAsia="zh-CN"/>
              </w:rPr>
            </w:pPr>
            <w:r>
              <w:rPr>
                <w:rFonts w:eastAsia="SimSun" w:hint="eastAsia"/>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14:paraId="44D473AC" w14:textId="77777777" w:rsidR="00F47C38" w:rsidRDefault="00DB05A5">
            <w:pPr>
              <w:jc w:val="left"/>
              <w:rPr>
                <w:rFonts w:eastAsia="SimSun"/>
                <w:bCs/>
                <w:lang w:val="en-US" w:eastAsia="zh-CN"/>
              </w:rPr>
            </w:pPr>
            <w:r>
              <w:rPr>
                <w:rFonts w:eastAsia="SimSun" w:hint="eastAsia"/>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rsidR="00F47C38" w14:paraId="71647183" w14:textId="77777777">
        <w:tc>
          <w:tcPr>
            <w:tcW w:w="729" w:type="pct"/>
          </w:tcPr>
          <w:p w14:paraId="61BF6D8B" w14:textId="77777777" w:rsidR="00F47C38" w:rsidRDefault="00DB05A5">
            <w:pPr>
              <w:jc w:val="left"/>
              <w:rPr>
                <w:rFonts w:eastAsia="Malgun Gothic"/>
                <w:lang w:val="en-US" w:eastAsia="ko-KR"/>
              </w:rPr>
            </w:pPr>
            <w:r>
              <w:rPr>
                <w:rFonts w:eastAsia="Malgun Gothic" w:hint="eastAsia"/>
                <w:lang w:val="en-US" w:eastAsia="ko-KR"/>
              </w:rPr>
              <w:t>LGE</w:t>
            </w:r>
          </w:p>
        </w:tc>
        <w:tc>
          <w:tcPr>
            <w:tcW w:w="745" w:type="pct"/>
          </w:tcPr>
          <w:p w14:paraId="07DA4DB5" w14:textId="77777777" w:rsidR="00F47C38" w:rsidRDefault="00F47C38">
            <w:pPr>
              <w:jc w:val="left"/>
              <w:rPr>
                <w:rFonts w:eastAsiaTheme="minorEastAsia"/>
                <w:lang w:val="en-US" w:eastAsia="zh-CN"/>
              </w:rPr>
            </w:pPr>
          </w:p>
        </w:tc>
        <w:tc>
          <w:tcPr>
            <w:tcW w:w="3526" w:type="pct"/>
          </w:tcPr>
          <w:p w14:paraId="5CE3D4EB" w14:textId="77777777" w:rsidR="00F47C38" w:rsidRDefault="00DB05A5">
            <w:pPr>
              <w:tabs>
                <w:tab w:val="left" w:pos="772"/>
              </w:tabs>
              <w:spacing w:after="0"/>
              <w:rPr>
                <w:rFonts w:eastAsia="Malgun Gothic"/>
                <w:lang w:val="en-US" w:eastAsia="ko-KR"/>
              </w:rPr>
            </w:pPr>
            <w:r>
              <w:rPr>
                <w:rFonts w:eastAsia="Malgun Gothic"/>
                <w:lang w:val="en-US" w:eastAsia="ko-KR"/>
              </w:rPr>
              <w:t>We are generally f</w:t>
            </w:r>
            <w:r>
              <w:rPr>
                <w:rFonts w:eastAsia="Malgun Gothic" w:hint="eastAsia"/>
                <w:lang w:val="en-US" w:eastAsia="ko-KR"/>
              </w:rPr>
              <w:t>ine with the proposal.</w:t>
            </w:r>
            <w:r>
              <w:rPr>
                <w:rFonts w:eastAsia="Malgun Gothic"/>
                <w:lang w:val="en-US" w:eastAsia="ko-KR"/>
              </w:rPr>
              <w:t xml:space="preserve"> </w:t>
            </w:r>
          </w:p>
          <w:p w14:paraId="2B6C361B" w14:textId="77777777" w:rsidR="00F47C38" w:rsidRDefault="00DB05A5">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rsidR="00F47C38" w14:paraId="380FFBED" w14:textId="77777777">
        <w:tc>
          <w:tcPr>
            <w:tcW w:w="729" w:type="pct"/>
          </w:tcPr>
          <w:p w14:paraId="3563A846" w14:textId="77777777" w:rsidR="00F47C38" w:rsidRDefault="00DB05A5">
            <w:pPr>
              <w:jc w:val="left"/>
              <w:rPr>
                <w:rFonts w:eastAsia="Malgun Gothic"/>
                <w:lang w:val="en-US" w:eastAsia="ko-KR"/>
              </w:rPr>
            </w:pPr>
            <w:r>
              <w:rPr>
                <w:rFonts w:eastAsia="Malgun Gothic"/>
                <w:lang w:val="en-US" w:eastAsia="ko-KR"/>
              </w:rPr>
              <w:t>IDCC</w:t>
            </w:r>
          </w:p>
        </w:tc>
        <w:tc>
          <w:tcPr>
            <w:tcW w:w="745" w:type="pct"/>
          </w:tcPr>
          <w:p w14:paraId="4B3B5EAB"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3FABACC6" w14:textId="77777777" w:rsidR="00F47C38" w:rsidRDefault="00F47C38">
            <w:pPr>
              <w:tabs>
                <w:tab w:val="left" w:pos="772"/>
              </w:tabs>
              <w:spacing w:after="0"/>
              <w:rPr>
                <w:rFonts w:eastAsia="Malgun Gothic"/>
                <w:lang w:val="en-US" w:eastAsia="ko-KR"/>
              </w:rPr>
            </w:pPr>
          </w:p>
        </w:tc>
      </w:tr>
      <w:tr w:rsidR="00F47C38" w14:paraId="643A64BF" w14:textId="77777777">
        <w:tc>
          <w:tcPr>
            <w:tcW w:w="729" w:type="pct"/>
          </w:tcPr>
          <w:p w14:paraId="58407E53" w14:textId="77777777" w:rsidR="00F47C38" w:rsidRDefault="00DB05A5">
            <w:pPr>
              <w:jc w:val="left"/>
              <w:rPr>
                <w:rFonts w:eastAsia="Malgun Gothic"/>
                <w:lang w:val="en-US" w:eastAsia="ko-KR"/>
              </w:rPr>
            </w:pPr>
            <w:r>
              <w:t>FUTUREWEI</w:t>
            </w:r>
          </w:p>
        </w:tc>
        <w:tc>
          <w:tcPr>
            <w:tcW w:w="745" w:type="pct"/>
          </w:tcPr>
          <w:p w14:paraId="3D3B1E14" w14:textId="77777777" w:rsidR="00F47C38" w:rsidRDefault="00F47C38">
            <w:pPr>
              <w:jc w:val="left"/>
              <w:rPr>
                <w:rFonts w:eastAsiaTheme="minorEastAsia"/>
                <w:lang w:val="en-US" w:eastAsia="zh-CN"/>
              </w:rPr>
            </w:pPr>
          </w:p>
        </w:tc>
        <w:tc>
          <w:tcPr>
            <w:tcW w:w="3526" w:type="pct"/>
          </w:tcPr>
          <w:p w14:paraId="1FFDBCA2" w14:textId="77777777" w:rsidR="00F47C38" w:rsidRDefault="00DB05A5">
            <w:pPr>
              <w:tabs>
                <w:tab w:val="left" w:pos="772"/>
              </w:tabs>
              <w:spacing w:after="0"/>
              <w:rPr>
                <w:rFonts w:eastAsia="Malgun Gothic"/>
                <w:lang w:val="en-US" w:eastAsia="ko-KR"/>
              </w:rPr>
            </w:pPr>
            <w:r>
              <w:t>OK for an optional evaluation</w:t>
            </w:r>
          </w:p>
        </w:tc>
      </w:tr>
      <w:tr w:rsidR="00F47C38" w14:paraId="7EE8B3D9" w14:textId="77777777">
        <w:tc>
          <w:tcPr>
            <w:tcW w:w="729" w:type="pct"/>
          </w:tcPr>
          <w:p w14:paraId="2F37E1AF" w14:textId="77777777" w:rsidR="00F47C38" w:rsidRDefault="00DB05A5">
            <w:pPr>
              <w:jc w:val="left"/>
            </w:pPr>
            <w:r>
              <w:rPr>
                <w:rFonts w:eastAsia="Malgun Gothic"/>
                <w:lang w:val="en-US" w:eastAsia="ko-KR"/>
              </w:rPr>
              <w:t>Nordic</w:t>
            </w:r>
          </w:p>
        </w:tc>
        <w:tc>
          <w:tcPr>
            <w:tcW w:w="745" w:type="pct"/>
          </w:tcPr>
          <w:p w14:paraId="0DD9B871" w14:textId="77777777" w:rsidR="00F47C38" w:rsidRDefault="00DB05A5">
            <w:pPr>
              <w:jc w:val="left"/>
              <w:rPr>
                <w:rFonts w:eastAsiaTheme="minorEastAsia"/>
                <w:lang w:val="en-US" w:eastAsia="zh-CN"/>
              </w:rPr>
            </w:pPr>
            <w:r>
              <w:rPr>
                <w:rFonts w:eastAsiaTheme="minorEastAsia"/>
                <w:lang w:val="en-US" w:eastAsia="zh-CN"/>
              </w:rPr>
              <w:t xml:space="preserve">Y, but </w:t>
            </w:r>
          </w:p>
        </w:tc>
        <w:tc>
          <w:tcPr>
            <w:tcW w:w="3526" w:type="pct"/>
          </w:tcPr>
          <w:p w14:paraId="74856D90" w14:textId="77777777" w:rsidR="00F47C38" w:rsidRDefault="00DB05A5">
            <w:pPr>
              <w:tabs>
                <w:tab w:val="left" w:pos="772"/>
              </w:tabs>
              <w:spacing w:after="0"/>
              <w:rPr>
                <w:rFonts w:eastAsia="Malgun Gothic"/>
                <w:lang w:val="en-US" w:eastAsia="ko-KR"/>
              </w:rPr>
            </w:pPr>
            <w:r>
              <w:rPr>
                <w:rFonts w:eastAsia="Malgun Gothic"/>
                <w:lang w:val="en-US" w:eastAsia="ko-KR"/>
              </w:rPr>
              <w:t>As CMCC mentioned, blocking is an issue only for Common CORESETs, not for UE-</w:t>
            </w:r>
            <w:proofErr w:type="spellStart"/>
            <w:r>
              <w:rPr>
                <w:rFonts w:eastAsia="Malgun Gothic"/>
                <w:lang w:val="en-US" w:eastAsia="ko-KR"/>
              </w:rPr>
              <w:t>specfic</w:t>
            </w:r>
            <w:proofErr w:type="spellEnd"/>
            <w:r>
              <w:rPr>
                <w:rFonts w:eastAsia="Malgun Gothic"/>
                <w:lang w:val="en-US" w:eastAsia="ko-KR"/>
              </w:rPr>
              <w:t xml:space="preserve">. </w:t>
            </w:r>
          </w:p>
          <w:p w14:paraId="3DC91517" w14:textId="77777777" w:rsidR="00F47C38" w:rsidRDefault="00F47C38">
            <w:pPr>
              <w:tabs>
                <w:tab w:val="left" w:pos="772"/>
              </w:tabs>
              <w:spacing w:after="0"/>
              <w:rPr>
                <w:rFonts w:eastAsia="Malgun Gothic"/>
                <w:lang w:val="en-US" w:eastAsia="ko-KR"/>
              </w:rPr>
            </w:pPr>
          </w:p>
          <w:p w14:paraId="663ADCDC" w14:textId="77777777" w:rsidR="00F47C38" w:rsidRDefault="00DB05A5">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14:paraId="7B37C507" w14:textId="77777777" w:rsidR="00F47C38" w:rsidRDefault="00F47C38">
            <w:pPr>
              <w:tabs>
                <w:tab w:val="left" w:pos="772"/>
              </w:tabs>
              <w:spacing w:after="0"/>
              <w:rPr>
                <w:b/>
                <w:bCs/>
                <w:lang w:val="en-US"/>
              </w:rPr>
            </w:pPr>
          </w:p>
          <w:p w14:paraId="258E86F8" w14:textId="77777777" w:rsidR="00F47C38" w:rsidRDefault="00F47C38">
            <w:pPr>
              <w:tabs>
                <w:tab w:val="left" w:pos="772"/>
              </w:tabs>
              <w:spacing w:after="0"/>
              <w:rPr>
                <w:b/>
                <w:bCs/>
                <w:lang w:val="en-US"/>
              </w:rPr>
            </w:pPr>
          </w:p>
          <w:p w14:paraId="67DCA172" w14:textId="77777777" w:rsidR="00F47C38" w:rsidRDefault="00DB05A5">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14:paraId="162A8BF3" w14:textId="77777777" w:rsidR="00F47C38" w:rsidRDefault="00DB05A5">
            <w:pPr>
              <w:pStyle w:val="afe"/>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14:paraId="7947B494" w14:textId="77777777" w:rsidR="00F47C38" w:rsidRDefault="00F47C38">
            <w:pPr>
              <w:tabs>
                <w:tab w:val="left" w:pos="772"/>
              </w:tabs>
              <w:spacing w:after="0"/>
              <w:rPr>
                <w:rFonts w:eastAsia="Malgun Gothic"/>
                <w:lang w:val="en-US" w:eastAsia="ko-KR"/>
              </w:rPr>
            </w:pPr>
          </w:p>
          <w:p w14:paraId="4EE780A9" w14:textId="77777777" w:rsidR="00F47C38" w:rsidRDefault="00F47C38">
            <w:pPr>
              <w:tabs>
                <w:tab w:val="left" w:pos="772"/>
              </w:tabs>
              <w:spacing w:after="0"/>
              <w:rPr>
                <w:rFonts w:eastAsia="Malgun Gothic"/>
                <w:lang w:val="en-US" w:eastAsia="ko-KR"/>
              </w:rPr>
            </w:pPr>
          </w:p>
          <w:p w14:paraId="223FA6A4" w14:textId="77777777" w:rsidR="00F47C38" w:rsidRDefault="00F47C38">
            <w:pPr>
              <w:tabs>
                <w:tab w:val="left" w:pos="772"/>
              </w:tabs>
              <w:spacing w:after="0"/>
            </w:pPr>
          </w:p>
        </w:tc>
      </w:tr>
      <w:tr w:rsidR="00F47C38" w14:paraId="6B3A60D4" w14:textId="77777777">
        <w:tc>
          <w:tcPr>
            <w:tcW w:w="729" w:type="pct"/>
          </w:tcPr>
          <w:p w14:paraId="4048769B" w14:textId="77777777" w:rsidR="00F47C38" w:rsidRDefault="00DB05A5">
            <w:pPr>
              <w:jc w:val="left"/>
              <w:rPr>
                <w:rFonts w:eastAsiaTheme="minorEastAsia"/>
                <w:lang w:eastAsia="zh-CN"/>
              </w:rPr>
            </w:pPr>
            <w:r>
              <w:rPr>
                <w:rFonts w:eastAsiaTheme="minorEastAsia"/>
                <w:lang w:eastAsia="zh-CN"/>
              </w:rPr>
              <w:lastRenderedPageBreak/>
              <w:t>Ericsson</w:t>
            </w:r>
          </w:p>
        </w:tc>
        <w:tc>
          <w:tcPr>
            <w:tcW w:w="745" w:type="pct"/>
          </w:tcPr>
          <w:p w14:paraId="36FAEC01"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533CB815" w14:textId="77777777" w:rsidR="00F47C38" w:rsidRDefault="00DB05A5">
            <w:pPr>
              <w:jc w:val="left"/>
              <w:rPr>
                <w:rFonts w:eastAsia="SimSun"/>
                <w:bCs/>
                <w:lang w:val="en-US" w:eastAsia="zh-CN"/>
              </w:rPr>
            </w:pPr>
            <w:r>
              <w:rPr>
                <w:rFonts w:eastAsiaTheme="minorEastAsia"/>
                <w:lang w:val="en-US" w:eastAsia="zh-CN"/>
              </w:rPr>
              <w:t xml:space="preserve">We think suggestions from DOCOMO and ZTE are reasonable. In particular, </w:t>
            </w:r>
            <w:r>
              <w:rPr>
                <w:rFonts w:eastAsia="SimSun" w:hint="eastAsia"/>
                <w:bCs/>
                <w:lang w:val="en-US" w:eastAsia="zh-CN"/>
              </w:rPr>
              <w:t xml:space="preserve">the blocking probability comparison between 5MHz UE and 20MHz UE is needed. </w:t>
            </w:r>
            <w:r>
              <w:rPr>
                <w:rFonts w:eastAsia="SimSun"/>
                <w:bCs/>
                <w:lang w:val="en-US" w:eastAsia="zh-CN"/>
              </w:rPr>
              <w:t>This is also important for comparing “RF+BB” BW option and BB-only BW reduction option (with control channel up to 20 MHz). As pointed out by ZTE, at least the following scenario needs to be evaluated</w:t>
            </w:r>
            <w:r>
              <w:rPr>
                <w:rFonts w:eastAsia="SimSun" w:hint="eastAsia"/>
                <w:bCs/>
                <w:lang w:val="en-US" w:eastAsia="zh-CN"/>
              </w:rPr>
              <w:t>:</w:t>
            </w:r>
          </w:p>
          <w:p w14:paraId="5B6ECFAD" w14:textId="77777777" w:rsidR="00F47C38" w:rsidRDefault="00DB05A5">
            <w:pPr>
              <w:numPr>
                <w:ilvl w:val="0"/>
                <w:numId w:val="34"/>
              </w:numPr>
              <w:jc w:val="left"/>
              <w:rPr>
                <w:rFonts w:eastAsia="SimSun"/>
                <w:bCs/>
                <w:lang w:val="en-US" w:eastAsia="zh-CN"/>
              </w:rPr>
            </w:pPr>
            <w:r>
              <w:rPr>
                <w:rFonts w:eastAsia="SimSun" w:hint="eastAsia"/>
                <w:bCs/>
                <w:lang w:val="en-US" w:eastAsia="zh-CN"/>
              </w:rPr>
              <w:t>20MHz UE uses the 20MHz CORESET</w:t>
            </w:r>
            <w:r>
              <w:rPr>
                <w:rFonts w:eastAsia="SimSun"/>
                <w:bCs/>
                <w:lang w:val="en-US" w:eastAsia="zh-CN"/>
              </w:rPr>
              <w:t xml:space="preserve"> </w:t>
            </w:r>
            <w:r>
              <w:rPr>
                <w:rFonts w:eastAsia="SimSun" w:hint="eastAsia"/>
                <w:bCs/>
                <w:lang w:val="en-US" w:eastAsia="zh-CN"/>
              </w:rPr>
              <w:t>(case1) and 5MHz UE uses the 5MHz CORESET</w:t>
            </w:r>
            <w:r>
              <w:rPr>
                <w:rFonts w:eastAsia="SimSun"/>
                <w:bCs/>
                <w:lang w:val="en-US" w:eastAsia="zh-CN"/>
              </w:rPr>
              <w:t xml:space="preserve"> </w:t>
            </w:r>
            <w:r>
              <w:rPr>
                <w:rFonts w:eastAsia="SimSun" w:hint="eastAsia"/>
                <w:bCs/>
                <w:lang w:val="en-US" w:eastAsia="zh-CN"/>
              </w:rPr>
              <w:t>(case2)</w:t>
            </w:r>
          </w:p>
          <w:p w14:paraId="4521F5B7" w14:textId="77777777" w:rsidR="00F47C38" w:rsidRDefault="00DB05A5">
            <w:pPr>
              <w:numPr>
                <w:ilvl w:val="0"/>
                <w:numId w:val="34"/>
              </w:numPr>
              <w:jc w:val="left"/>
              <w:rPr>
                <w:rFonts w:eastAsia="SimSun"/>
                <w:bCs/>
                <w:lang w:val="en-US" w:eastAsia="zh-CN"/>
              </w:rPr>
            </w:pPr>
            <w:r>
              <w:rPr>
                <w:rFonts w:eastAsia="SimSun" w:hint="eastAsia"/>
                <w:bCs/>
                <w:lang w:val="en-US" w:eastAsia="zh-CN"/>
              </w:rPr>
              <w:t>They have the same aggregation level {1, 2, 4 ,8}. 5MHz UE cannot use aggregation level 16, therefore 16 is not used for the fair comparison.</w:t>
            </w:r>
          </w:p>
          <w:p w14:paraId="42DC4D77" w14:textId="77777777" w:rsidR="00F47C38" w:rsidRDefault="00DB05A5">
            <w:pPr>
              <w:numPr>
                <w:ilvl w:val="0"/>
                <w:numId w:val="34"/>
              </w:numPr>
              <w:jc w:val="left"/>
              <w:rPr>
                <w:rFonts w:eastAsia="SimSun"/>
                <w:bCs/>
                <w:lang w:val="en-US" w:eastAsia="zh-CN"/>
              </w:rPr>
            </w:pPr>
            <w:r>
              <w:rPr>
                <w:rFonts w:eastAsia="SimSun"/>
                <w:bCs/>
                <w:lang w:val="en-US" w:eastAsia="zh-CN"/>
              </w:rPr>
              <w:t>Same number of UEs should be considered for comparison.</w:t>
            </w:r>
          </w:p>
          <w:p w14:paraId="18949BDC" w14:textId="77777777" w:rsidR="00F47C38" w:rsidRDefault="00DB05A5">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14:paraId="182C014B" w14:textId="77777777" w:rsidR="00F47C38" w:rsidRDefault="00DB05A5">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rsidR="00F47C38" w14:paraId="145022B8" w14:textId="77777777">
        <w:tc>
          <w:tcPr>
            <w:tcW w:w="729" w:type="pct"/>
          </w:tcPr>
          <w:p w14:paraId="39A182E7" w14:textId="77777777" w:rsidR="00F47C38" w:rsidRDefault="00DB05A5">
            <w:pPr>
              <w:jc w:val="left"/>
              <w:rPr>
                <w:rFonts w:eastAsia="Malgun Gothic"/>
                <w:lang w:eastAsia="ko-KR"/>
              </w:rPr>
            </w:pPr>
            <w:r>
              <w:rPr>
                <w:rFonts w:eastAsia="Malgun Gothic" w:hint="eastAsia"/>
                <w:lang w:eastAsia="ko-KR"/>
              </w:rPr>
              <w:t>Samsung</w:t>
            </w:r>
          </w:p>
        </w:tc>
        <w:tc>
          <w:tcPr>
            <w:tcW w:w="745" w:type="pct"/>
          </w:tcPr>
          <w:p w14:paraId="0427A253" w14:textId="77777777" w:rsidR="00F47C38" w:rsidRDefault="00F47C38">
            <w:pPr>
              <w:jc w:val="left"/>
              <w:rPr>
                <w:rFonts w:eastAsiaTheme="minorEastAsia"/>
                <w:lang w:val="en-US" w:eastAsia="zh-CN"/>
              </w:rPr>
            </w:pPr>
          </w:p>
        </w:tc>
        <w:tc>
          <w:tcPr>
            <w:tcW w:w="3526" w:type="pct"/>
          </w:tcPr>
          <w:p w14:paraId="7F8B0BC9" w14:textId="77777777" w:rsidR="00F47C38" w:rsidRDefault="00DB05A5">
            <w:pPr>
              <w:jc w:val="left"/>
              <w:rPr>
                <w:rFonts w:eastAsiaTheme="minorEastAsia"/>
                <w:lang w:val="en-US" w:eastAsia="zh-CN"/>
              </w:rPr>
            </w:pPr>
            <w:r>
              <w:rPr>
                <w:rFonts w:eastAsiaTheme="minorEastAsia"/>
                <w:lang w:val="en-US" w:eastAsia="zh-CN"/>
              </w:rPr>
              <w:t>We are fine with the update from Nordic.</w:t>
            </w:r>
          </w:p>
        </w:tc>
      </w:tr>
      <w:tr w:rsidR="00F47C38" w14:paraId="3E84B4A7" w14:textId="77777777">
        <w:tc>
          <w:tcPr>
            <w:tcW w:w="729" w:type="pct"/>
          </w:tcPr>
          <w:p w14:paraId="6150BAB1" w14:textId="77777777" w:rsidR="00F47C38" w:rsidRDefault="00DB05A5">
            <w:pPr>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745" w:type="pct"/>
          </w:tcPr>
          <w:p w14:paraId="71170DEF" w14:textId="77777777" w:rsidR="00F47C38" w:rsidRDefault="00F47C38">
            <w:pPr>
              <w:jc w:val="left"/>
              <w:rPr>
                <w:rFonts w:eastAsiaTheme="minorEastAsia"/>
                <w:lang w:val="en-US" w:eastAsia="zh-CN"/>
              </w:rPr>
            </w:pPr>
          </w:p>
        </w:tc>
        <w:tc>
          <w:tcPr>
            <w:tcW w:w="3526" w:type="pct"/>
          </w:tcPr>
          <w:p w14:paraId="1C7E90C6" w14:textId="77777777" w:rsidR="00F47C38" w:rsidRDefault="00DB05A5">
            <w:pPr>
              <w:jc w:val="left"/>
              <w:rPr>
                <w:rFonts w:eastAsiaTheme="minorEastAsia"/>
                <w:lang w:val="en-US" w:eastAsia="zh-CN"/>
              </w:rPr>
            </w:pPr>
            <w:r>
              <w:t>OK for an optional evaluation.</w:t>
            </w:r>
          </w:p>
        </w:tc>
      </w:tr>
      <w:tr w:rsidR="00F47C38" w14:paraId="1F82CB62" w14:textId="77777777">
        <w:tc>
          <w:tcPr>
            <w:tcW w:w="729" w:type="pct"/>
          </w:tcPr>
          <w:p w14:paraId="04133167" w14:textId="77777777" w:rsidR="00F47C38" w:rsidRDefault="00DB05A5">
            <w:pPr>
              <w:jc w:val="left"/>
              <w:rPr>
                <w:rFonts w:eastAsiaTheme="minorEastAsia"/>
                <w:lang w:eastAsia="zh-CN"/>
              </w:rPr>
            </w:pPr>
            <w:r>
              <w:rPr>
                <w:rFonts w:eastAsiaTheme="minorEastAsia" w:hint="eastAsia"/>
                <w:lang w:eastAsia="zh-CN"/>
              </w:rPr>
              <w:t>X</w:t>
            </w:r>
            <w:r>
              <w:rPr>
                <w:rFonts w:eastAsiaTheme="minorEastAsia"/>
                <w:lang w:eastAsia="zh-CN"/>
              </w:rPr>
              <w:t>iaomi</w:t>
            </w:r>
          </w:p>
        </w:tc>
        <w:tc>
          <w:tcPr>
            <w:tcW w:w="745" w:type="pct"/>
          </w:tcPr>
          <w:p w14:paraId="6F5B01E0" w14:textId="77777777" w:rsidR="00F47C38" w:rsidRDefault="00F47C38">
            <w:pPr>
              <w:jc w:val="left"/>
              <w:rPr>
                <w:rFonts w:eastAsiaTheme="minorEastAsia"/>
                <w:lang w:val="en-US" w:eastAsia="zh-CN"/>
              </w:rPr>
            </w:pPr>
          </w:p>
        </w:tc>
        <w:tc>
          <w:tcPr>
            <w:tcW w:w="3526" w:type="pct"/>
          </w:tcPr>
          <w:p w14:paraId="1163D6D4" w14:textId="77777777" w:rsidR="00F47C38" w:rsidRDefault="00DB05A5">
            <w:pPr>
              <w:jc w:val="left"/>
              <w:rPr>
                <w:bCs/>
                <w:color w:val="000000" w:themeColor="text1"/>
                <w:lang w:val="en-US"/>
              </w:rPr>
            </w:pPr>
            <w:r>
              <w:rPr>
                <w:rFonts w:eastAsiaTheme="minorEastAsia" w:hint="eastAsia"/>
                <w:lang w:val="en-US" w:eastAsia="zh-CN"/>
              </w:rPr>
              <w:t>D</w:t>
            </w:r>
            <w:r>
              <w:rPr>
                <w:rFonts w:eastAsiaTheme="minorEastAsia"/>
                <w:lang w:val="en-US" w:eastAsia="zh-CN"/>
              </w:rPr>
              <w:t>on’t see the need to evaluate the option of “</w:t>
            </w:r>
            <w:r>
              <w:rPr>
                <w:bCs/>
                <w:color w:val="000000" w:themeColor="text1"/>
                <w:lang w:val="en-US"/>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14:paraId="3E353E96" w14:textId="77777777" w:rsidR="00F47C38" w:rsidRDefault="00DB05A5">
            <w:pPr>
              <w:jc w:val="left"/>
              <w:rPr>
                <w:bCs/>
                <w:color w:val="000000" w:themeColor="text1"/>
                <w:lang w:val="en-US"/>
              </w:rPr>
            </w:pPr>
            <w:r>
              <w:rPr>
                <w:bCs/>
                <w:color w:val="000000" w:themeColor="text1"/>
                <w:lang w:val="en-US"/>
              </w:rPr>
              <w:t xml:space="preserve"> o</w:t>
            </w:r>
            <w:r>
              <w:rPr>
                <w:bCs/>
                <w:color w:val="000000" w:themeColor="text1"/>
                <w:lang w:val="en-US"/>
              </w:rPr>
              <w:tab/>
              <w:t>Post-FFT data buffering</w:t>
            </w:r>
          </w:p>
          <w:p w14:paraId="1BAEC37B"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LDPC decoding</w:t>
            </w:r>
          </w:p>
          <w:p w14:paraId="1A8E07FF" w14:textId="77777777" w:rsidR="00F47C38" w:rsidRDefault="00DB05A5">
            <w:pPr>
              <w:jc w:val="left"/>
              <w:rPr>
                <w:bCs/>
                <w:color w:val="000000" w:themeColor="text1"/>
                <w:lang w:val="en-US"/>
              </w:rPr>
            </w:pPr>
            <w:r>
              <w:rPr>
                <w:bCs/>
                <w:color w:val="000000" w:themeColor="text1"/>
                <w:lang w:val="en-US"/>
              </w:rPr>
              <w:t>o</w:t>
            </w:r>
            <w:r>
              <w:rPr>
                <w:bCs/>
                <w:color w:val="000000" w:themeColor="text1"/>
                <w:lang w:val="en-US"/>
              </w:rPr>
              <w:tab/>
              <w:t>HARQ buffer</w:t>
            </w:r>
          </w:p>
          <w:p w14:paraId="55D591F5" w14:textId="77777777" w:rsidR="00F47C38" w:rsidRDefault="00DB05A5">
            <w:pPr>
              <w:jc w:val="left"/>
              <w:rPr>
                <w:bCs/>
                <w:color w:val="000000" w:themeColor="text1"/>
                <w:lang w:val="en-US"/>
              </w:rPr>
            </w:pPr>
            <w:r>
              <w:rPr>
                <w:bCs/>
                <w:color w:val="000000" w:themeColor="text1"/>
                <w:lang w:val="en-US"/>
              </w:rPr>
              <w:t xml:space="preserve">That is, there is no impact on control channel/reference </w:t>
            </w:r>
            <w:proofErr w:type="spellStart"/>
            <w:r>
              <w:rPr>
                <w:bCs/>
                <w:color w:val="000000" w:themeColor="text1"/>
                <w:lang w:val="en-US"/>
              </w:rPr>
              <w:t>singals</w:t>
            </w:r>
            <w:proofErr w:type="spellEnd"/>
            <w:r>
              <w:rPr>
                <w:bCs/>
                <w:color w:val="000000" w:themeColor="text1"/>
                <w:lang w:val="en-US"/>
              </w:rPr>
              <w:t xml:space="preserve"> reception for this option.</w:t>
            </w:r>
          </w:p>
          <w:p w14:paraId="7D4D596A" w14:textId="77777777" w:rsidR="00F47C38" w:rsidRDefault="00F47C38">
            <w:pPr>
              <w:jc w:val="left"/>
              <w:rPr>
                <w:bCs/>
                <w:color w:val="000000" w:themeColor="text1"/>
                <w:lang w:val="en-US"/>
              </w:rPr>
            </w:pPr>
          </w:p>
          <w:p w14:paraId="1B6C298D" w14:textId="77777777" w:rsidR="00F47C38" w:rsidRDefault="00DB05A5">
            <w:pPr>
              <w:jc w:val="left"/>
            </w:pPr>
            <w:r>
              <w:rPr>
                <w:bCs/>
                <w:color w:val="000000" w:themeColor="text1"/>
                <w:lang w:val="en-US"/>
              </w:rPr>
              <w:t xml:space="preserve">Regarding the evaluation on PDCCH blocking rate for the option of “both RF and BB reduction to 5MHZ”, we think at least the scenario with “only </w:t>
            </w:r>
            <w:proofErr w:type="spellStart"/>
            <w:r>
              <w:rPr>
                <w:bCs/>
                <w:color w:val="000000" w:themeColor="text1"/>
                <w:lang w:val="en-US"/>
              </w:rPr>
              <w:t>eRedCap</w:t>
            </w:r>
            <w:proofErr w:type="spellEnd"/>
            <w:r>
              <w:rPr>
                <w:bCs/>
                <w:color w:val="000000" w:themeColor="text1"/>
                <w:lang w:val="en-US"/>
              </w:rPr>
              <w:t xml:space="preserve"> 5MHz UE” should be evaluated. </w:t>
            </w:r>
          </w:p>
        </w:tc>
      </w:tr>
      <w:tr w:rsidR="00F47C38" w14:paraId="66EE59C9" w14:textId="77777777">
        <w:tc>
          <w:tcPr>
            <w:tcW w:w="729" w:type="pct"/>
          </w:tcPr>
          <w:p w14:paraId="77C13B2D" w14:textId="77777777" w:rsidR="00F47C38" w:rsidRDefault="00DB05A5">
            <w:pPr>
              <w:jc w:val="left"/>
              <w:rPr>
                <w:rFonts w:eastAsiaTheme="minorEastAsia"/>
                <w:lang w:eastAsia="zh-CN"/>
              </w:rPr>
            </w:pPr>
            <w:r>
              <w:rPr>
                <w:rFonts w:eastAsia="Malgun Gothic" w:hint="eastAsia"/>
                <w:lang w:eastAsia="ko-KR"/>
              </w:rPr>
              <w:lastRenderedPageBreak/>
              <w:t>Huawei</w:t>
            </w:r>
            <w:r>
              <w:rPr>
                <w:rFonts w:eastAsia="Malgun Gothic"/>
                <w:lang w:eastAsia="ko-KR"/>
              </w:rPr>
              <w:t>, HiSilicon</w:t>
            </w:r>
          </w:p>
        </w:tc>
        <w:tc>
          <w:tcPr>
            <w:tcW w:w="745" w:type="pct"/>
          </w:tcPr>
          <w:p w14:paraId="4B081F9D" w14:textId="77777777" w:rsidR="00F47C38" w:rsidRDefault="00F47C38">
            <w:pPr>
              <w:jc w:val="left"/>
              <w:rPr>
                <w:rFonts w:eastAsiaTheme="minorEastAsia"/>
                <w:lang w:val="en-US" w:eastAsia="zh-CN"/>
              </w:rPr>
            </w:pPr>
          </w:p>
        </w:tc>
        <w:tc>
          <w:tcPr>
            <w:tcW w:w="3526" w:type="pct"/>
          </w:tcPr>
          <w:p w14:paraId="11B1A407" w14:textId="77777777" w:rsidR="00F47C38" w:rsidRDefault="00DB05A5">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rsidR="00F47C38" w14:paraId="0635B132" w14:textId="77777777">
        <w:tc>
          <w:tcPr>
            <w:tcW w:w="729" w:type="pct"/>
          </w:tcPr>
          <w:p w14:paraId="60F76B87" w14:textId="77777777" w:rsidR="00F47C38" w:rsidRDefault="00DB05A5">
            <w:pPr>
              <w:jc w:val="left"/>
              <w:rPr>
                <w:rFonts w:eastAsia="Malgun Gothic"/>
                <w:lang w:eastAsia="ko-KR"/>
              </w:rPr>
            </w:pPr>
            <w:r>
              <w:rPr>
                <w:rFonts w:eastAsiaTheme="minorEastAsia"/>
                <w:lang w:val="en-US" w:eastAsia="zh-CN"/>
              </w:rPr>
              <w:t>CMCC</w:t>
            </w:r>
          </w:p>
        </w:tc>
        <w:tc>
          <w:tcPr>
            <w:tcW w:w="745" w:type="pct"/>
          </w:tcPr>
          <w:p w14:paraId="0EE50F62" w14:textId="77777777" w:rsidR="00F47C38" w:rsidRDefault="00DB05A5">
            <w:pPr>
              <w:jc w:val="left"/>
              <w:rPr>
                <w:rFonts w:eastAsiaTheme="minorEastAsia"/>
                <w:lang w:val="en-US" w:eastAsia="zh-CN"/>
              </w:rPr>
            </w:pPr>
            <w:r>
              <w:rPr>
                <w:rFonts w:eastAsiaTheme="minorEastAsia"/>
                <w:lang w:val="en-US" w:eastAsia="zh-CN"/>
              </w:rPr>
              <w:t>Y</w:t>
            </w:r>
          </w:p>
        </w:tc>
        <w:tc>
          <w:tcPr>
            <w:tcW w:w="3526" w:type="pct"/>
          </w:tcPr>
          <w:p w14:paraId="048BE751" w14:textId="77777777" w:rsidR="00F47C38" w:rsidRDefault="00DB05A5">
            <w:pPr>
              <w:jc w:val="left"/>
              <w:rPr>
                <w:bCs/>
                <w:lang w:val="en-US"/>
              </w:rPr>
            </w:pPr>
            <w:r>
              <w:rPr>
                <w:rFonts w:eastAsiaTheme="minorEastAsia"/>
                <w:lang w:val="en-US" w:eastAsia="zh-CN"/>
              </w:rPr>
              <w:t xml:space="preserve">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w:t>
            </w:r>
            <w:proofErr w:type="spellStart"/>
            <w:r>
              <w:rPr>
                <w:rFonts w:eastAsiaTheme="minorEastAsia"/>
                <w:lang w:val="en-US" w:eastAsia="zh-CN"/>
              </w:rPr>
              <w:t>FDMed</w:t>
            </w:r>
            <w:proofErr w:type="spellEnd"/>
            <w:r>
              <w:rPr>
                <w:rFonts w:eastAsiaTheme="minorEastAsia"/>
                <w:lang w:val="en-US" w:eastAsia="zh-CN"/>
              </w:rPr>
              <w:t xml:space="preserve"> among 20MHz bandwidth to carry PDCCHs for larger number of UEs.</w:t>
            </w:r>
          </w:p>
        </w:tc>
      </w:tr>
      <w:tr w:rsidR="00F47C38" w14:paraId="7EC11FB2" w14:textId="77777777">
        <w:tc>
          <w:tcPr>
            <w:tcW w:w="729" w:type="pct"/>
          </w:tcPr>
          <w:p w14:paraId="54DB896E"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L5</w:t>
            </w:r>
          </w:p>
        </w:tc>
        <w:tc>
          <w:tcPr>
            <w:tcW w:w="745" w:type="pct"/>
          </w:tcPr>
          <w:p w14:paraId="053418A2" w14:textId="77777777" w:rsidR="00F47C38" w:rsidRDefault="00F47C38">
            <w:pPr>
              <w:jc w:val="left"/>
              <w:rPr>
                <w:rFonts w:eastAsiaTheme="minorEastAsia"/>
                <w:lang w:val="en-US" w:eastAsia="zh-CN"/>
              </w:rPr>
            </w:pPr>
          </w:p>
        </w:tc>
        <w:tc>
          <w:tcPr>
            <w:tcW w:w="3526" w:type="pct"/>
          </w:tcPr>
          <w:p w14:paraId="3AA19FE5" w14:textId="77777777" w:rsidR="00F47C38" w:rsidRDefault="00DB05A5">
            <w:pPr>
              <w:jc w:val="left"/>
              <w:rPr>
                <w:rFonts w:eastAsia="游明朝"/>
                <w:bCs/>
                <w:lang w:val="en-US" w:eastAsia="ja-JP"/>
              </w:rPr>
            </w:pPr>
            <w:r>
              <w:rPr>
                <w:rFonts w:eastAsia="游明朝" w:hint="eastAsia"/>
                <w:bCs/>
                <w:lang w:val="en-US" w:eastAsia="ja-JP"/>
              </w:rPr>
              <w:t>2</w:t>
            </w:r>
            <w:r>
              <w:rPr>
                <w:rFonts w:eastAsia="游明朝"/>
                <w:bCs/>
                <w:vertAlign w:val="superscript"/>
                <w:lang w:val="en-US" w:eastAsia="ja-JP"/>
              </w:rPr>
              <w:t>nd</w:t>
            </w:r>
            <w:r>
              <w:rPr>
                <w:rFonts w:eastAsia="游明朝"/>
                <w:bCs/>
                <w:lang w:val="en-US" w:eastAsia="ja-JP"/>
              </w:rPr>
              <w:t xml:space="preserve"> main bullet is quite stable and hence, separated as a</w:t>
            </w:r>
            <w:r>
              <w:rPr>
                <w:rFonts w:eastAsia="游明朝" w:hint="eastAsia"/>
                <w:bCs/>
                <w:lang w:val="en-US" w:eastAsia="ja-JP"/>
              </w:rPr>
              <w:t>n</w:t>
            </w:r>
            <w:r>
              <w:rPr>
                <w:rFonts w:eastAsia="游明朝"/>
                <w:bCs/>
                <w:lang w:val="en-US" w:eastAsia="ja-JP"/>
              </w:rPr>
              <w:t xml:space="preserve"> independent </w:t>
            </w:r>
            <w:r>
              <w:rPr>
                <w:b/>
                <w:highlight w:val="yellow"/>
                <w:lang w:val="en-US"/>
              </w:rPr>
              <w:t>Proposed conclusion 10-1</w:t>
            </w:r>
            <w:r>
              <w:rPr>
                <w:b/>
                <w:color w:val="FF0000"/>
                <w:highlight w:val="yellow"/>
                <w:lang w:val="en-US"/>
              </w:rPr>
              <w:t>a</w:t>
            </w:r>
            <w:r>
              <w:rPr>
                <w:rFonts w:eastAsia="游明朝"/>
                <w:bCs/>
                <w:lang w:val="en-US" w:eastAsia="ja-JP"/>
              </w:rPr>
              <w:t>.</w:t>
            </w:r>
          </w:p>
          <w:p w14:paraId="657FF200" w14:textId="77777777" w:rsidR="00F47C38" w:rsidRDefault="00DB05A5">
            <w:pPr>
              <w:jc w:val="left"/>
              <w:rPr>
                <w:rFonts w:eastAsia="游明朝"/>
                <w:bCs/>
                <w:lang w:val="en-US" w:eastAsia="ja-JP"/>
              </w:rPr>
            </w:pPr>
            <w:r>
              <w:rPr>
                <w:rFonts w:eastAsia="游明朝" w:hint="eastAsia"/>
                <w:bCs/>
                <w:lang w:val="en-US" w:eastAsia="ja-JP"/>
              </w:rPr>
              <w:t>R</w:t>
            </w:r>
            <w:r>
              <w:rPr>
                <w:rFonts w:eastAsia="游明朝"/>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73D3B8" w14:textId="77777777" w:rsidR="00F47C38" w:rsidRDefault="00F47C38">
            <w:pPr>
              <w:jc w:val="left"/>
              <w:rPr>
                <w:bCs/>
                <w:lang w:val="en-US"/>
              </w:rPr>
            </w:pPr>
          </w:p>
          <w:p w14:paraId="0E8E455D" w14:textId="77777777" w:rsidR="00F47C38" w:rsidRDefault="00DB05A5">
            <w:pPr>
              <w:tabs>
                <w:tab w:val="left" w:pos="772"/>
              </w:tabs>
              <w:spacing w:after="0"/>
              <w:rPr>
                <w:b/>
                <w:bCs/>
                <w:lang w:val="en-US"/>
              </w:rPr>
            </w:pPr>
            <w:r>
              <w:rPr>
                <w:b/>
                <w:highlight w:val="yellow"/>
                <w:lang w:val="en-US"/>
              </w:rPr>
              <w:t>High Priority Proposal 10-1</w:t>
            </w:r>
            <w:r>
              <w:rPr>
                <w:b/>
                <w:bCs/>
                <w:highlight w:val="yellow"/>
                <w:lang w:val="en-US"/>
              </w:rPr>
              <w:t>:</w:t>
            </w:r>
          </w:p>
          <w:p w14:paraId="0307BCA8" w14:textId="77777777" w:rsidR="00F47C38" w:rsidRDefault="00DB05A5">
            <w:pPr>
              <w:pStyle w:val="afe"/>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14:paraId="5ADD3187" w14:textId="77777777" w:rsidR="00F47C38" w:rsidRDefault="00DB05A5">
            <w:pPr>
              <w:pStyle w:val="afe"/>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14:paraId="72C1E03C" w14:textId="77777777" w:rsidR="00F47C38" w:rsidRDefault="00F47C38">
            <w:pPr>
              <w:tabs>
                <w:tab w:val="left" w:pos="772"/>
              </w:tabs>
              <w:spacing w:after="0"/>
              <w:rPr>
                <w:b/>
                <w:highlight w:val="yellow"/>
                <w:lang w:val="en-US"/>
              </w:rPr>
            </w:pPr>
          </w:p>
          <w:p w14:paraId="12C446A0" w14:textId="77777777" w:rsidR="00F47C38" w:rsidRDefault="00F47C38">
            <w:pPr>
              <w:tabs>
                <w:tab w:val="left" w:pos="772"/>
              </w:tabs>
              <w:spacing w:after="0"/>
              <w:rPr>
                <w:b/>
                <w:highlight w:val="yellow"/>
                <w:lang w:val="en-US"/>
              </w:rPr>
            </w:pPr>
          </w:p>
          <w:p w14:paraId="0ED6201A" w14:textId="77777777" w:rsidR="00F47C38" w:rsidRDefault="00DB05A5">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14:paraId="479A2CDC" w14:textId="77777777" w:rsidR="00F47C38" w:rsidRDefault="00DB05A5">
            <w:pPr>
              <w:pStyle w:val="afe"/>
              <w:numPr>
                <w:ilvl w:val="0"/>
                <w:numId w:val="17"/>
              </w:numPr>
              <w:tabs>
                <w:tab w:val="left" w:pos="772"/>
              </w:tabs>
              <w:spacing w:after="0"/>
              <w:rPr>
                <w:b/>
                <w:bCs/>
                <w:sz w:val="20"/>
                <w:szCs w:val="20"/>
                <w:lang w:val="en-US"/>
              </w:rPr>
            </w:pPr>
            <w:r>
              <w:rPr>
                <w:rFonts w:eastAsia="游明朝" w:hint="eastAsia"/>
                <w:b/>
                <w:bCs/>
                <w:sz w:val="20"/>
                <w:szCs w:val="20"/>
                <w:lang w:val="en-US"/>
              </w:rPr>
              <w:t>F</w:t>
            </w:r>
            <w:r>
              <w:rPr>
                <w:rFonts w:eastAsia="游明朝"/>
                <w:b/>
                <w:bCs/>
                <w:sz w:val="20"/>
                <w:szCs w:val="20"/>
                <w:lang w:val="en-US"/>
              </w:rPr>
              <w:t xml:space="preserve">ollowing evaluations are not conducted </w:t>
            </w:r>
            <w:r>
              <w:rPr>
                <w:b/>
                <w:bCs/>
                <w:sz w:val="20"/>
                <w:szCs w:val="20"/>
                <w:lang w:val="en-US"/>
              </w:rPr>
              <w:t>in Rel-18 RedCap SI</w:t>
            </w:r>
          </w:p>
          <w:p w14:paraId="00B7BC3B"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L</w:t>
            </w:r>
            <w:r>
              <w:rPr>
                <w:rFonts w:eastAsia="游明朝"/>
                <w:b/>
                <w:bCs/>
                <w:sz w:val="20"/>
                <w:szCs w:val="20"/>
                <w:lang w:val="en-US"/>
              </w:rPr>
              <w:t>atency</w:t>
            </w:r>
          </w:p>
          <w:p w14:paraId="23BCE1C7" w14:textId="77777777" w:rsidR="00F47C38" w:rsidRDefault="00DB05A5">
            <w:pPr>
              <w:pStyle w:val="afe"/>
              <w:numPr>
                <w:ilvl w:val="1"/>
                <w:numId w:val="17"/>
              </w:numPr>
              <w:tabs>
                <w:tab w:val="left" w:pos="772"/>
              </w:tabs>
              <w:spacing w:after="0"/>
              <w:rPr>
                <w:b/>
                <w:bCs/>
                <w:sz w:val="20"/>
                <w:szCs w:val="20"/>
                <w:lang w:val="en-US"/>
              </w:rPr>
            </w:pPr>
            <w:r>
              <w:rPr>
                <w:rFonts w:eastAsia="游明朝" w:hint="eastAsia"/>
                <w:b/>
                <w:bCs/>
                <w:sz w:val="20"/>
                <w:szCs w:val="20"/>
                <w:lang w:val="en-US"/>
              </w:rPr>
              <w:t>T</w:t>
            </w:r>
            <w:r>
              <w:rPr>
                <w:rFonts w:eastAsia="游明朝"/>
                <w:b/>
                <w:bCs/>
                <w:sz w:val="20"/>
                <w:szCs w:val="20"/>
                <w:lang w:val="en-US"/>
              </w:rPr>
              <w:t>hroughput</w:t>
            </w:r>
          </w:p>
          <w:p w14:paraId="202E4791" w14:textId="77777777" w:rsidR="00F47C38" w:rsidRDefault="00DB05A5">
            <w:pPr>
              <w:pStyle w:val="afe"/>
              <w:numPr>
                <w:ilvl w:val="1"/>
                <w:numId w:val="17"/>
              </w:numPr>
              <w:tabs>
                <w:tab w:val="left" w:pos="772"/>
              </w:tabs>
              <w:spacing w:after="0"/>
              <w:rPr>
                <w:b/>
                <w:bCs/>
                <w:sz w:val="20"/>
                <w:szCs w:val="20"/>
                <w:lang w:val="en-US"/>
              </w:rPr>
            </w:pPr>
            <w:r>
              <w:rPr>
                <w:b/>
                <w:bCs/>
                <w:sz w:val="20"/>
                <w:szCs w:val="20"/>
                <w:lang w:val="en-US"/>
              </w:rPr>
              <w:t>Power saving gain</w:t>
            </w:r>
          </w:p>
          <w:p w14:paraId="2A7C5477" w14:textId="77777777" w:rsidR="00F47C38" w:rsidRDefault="00F47C38">
            <w:pPr>
              <w:jc w:val="left"/>
              <w:rPr>
                <w:bCs/>
                <w:lang w:val="en-US"/>
              </w:rPr>
            </w:pPr>
          </w:p>
        </w:tc>
      </w:tr>
      <w:tr w:rsidR="00F47C38" w14:paraId="216608C3" w14:textId="77777777">
        <w:tc>
          <w:tcPr>
            <w:tcW w:w="729" w:type="pct"/>
          </w:tcPr>
          <w:p w14:paraId="51E9FCA4" w14:textId="77777777" w:rsidR="00F47C38" w:rsidRDefault="00DB05A5">
            <w:pPr>
              <w:jc w:val="left"/>
              <w:rPr>
                <w:rFonts w:eastAsia="游明朝"/>
                <w:lang w:eastAsia="ja-JP"/>
              </w:rPr>
            </w:pPr>
            <w:r>
              <w:rPr>
                <w:rFonts w:eastAsia="游明朝" w:hint="eastAsia"/>
                <w:lang w:eastAsia="ja-JP"/>
              </w:rPr>
              <w:t>F</w:t>
            </w:r>
            <w:r>
              <w:rPr>
                <w:rFonts w:eastAsia="游明朝"/>
                <w:lang w:eastAsia="ja-JP"/>
              </w:rPr>
              <w:t>L6</w:t>
            </w:r>
          </w:p>
        </w:tc>
        <w:tc>
          <w:tcPr>
            <w:tcW w:w="745" w:type="pct"/>
          </w:tcPr>
          <w:p w14:paraId="188E034F" w14:textId="77777777" w:rsidR="00F47C38" w:rsidRDefault="00F47C38">
            <w:pPr>
              <w:jc w:val="left"/>
              <w:rPr>
                <w:rFonts w:eastAsiaTheme="minorEastAsia"/>
                <w:lang w:val="en-US" w:eastAsia="zh-CN"/>
              </w:rPr>
            </w:pPr>
          </w:p>
        </w:tc>
        <w:tc>
          <w:tcPr>
            <w:tcW w:w="3526" w:type="pct"/>
          </w:tcPr>
          <w:p w14:paraId="1B21BE79" w14:textId="77777777" w:rsidR="00F47C38" w:rsidRDefault="00DB05A5">
            <w:pPr>
              <w:jc w:val="left"/>
              <w:rPr>
                <w:rFonts w:eastAsia="游明朝"/>
                <w:bCs/>
                <w:lang w:val="en-US" w:eastAsia="ja-JP"/>
              </w:rPr>
            </w:pPr>
            <w:r>
              <w:rPr>
                <w:rFonts w:eastAsia="游明朝" w:hint="eastAsia"/>
                <w:bCs/>
                <w:lang w:val="en-US" w:eastAsia="ja-JP"/>
              </w:rPr>
              <w:t>F</w:t>
            </w:r>
            <w:r>
              <w:rPr>
                <w:rFonts w:eastAsia="游明朝"/>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游明朝"/>
                <w:b/>
                <w:color w:val="FF0000"/>
                <w:u w:val="single"/>
                <w:lang w:val="en-US" w:eastAsia="ja-JP"/>
              </w:rPr>
              <w:t>scenarios should be assumed for the evaluation.</w:t>
            </w:r>
          </w:p>
          <w:p w14:paraId="7894FA73" w14:textId="77777777" w:rsidR="00F47C38" w:rsidRDefault="00F47C38">
            <w:pPr>
              <w:jc w:val="left"/>
              <w:rPr>
                <w:rFonts w:eastAsia="游明朝"/>
                <w:bCs/>
                <w:lang w:val="en-US" w:eastAsia="ja-JP"/>
              </w:rPr>
            </w:pPr>
          </w:p>
          <w:p w14:paraId="06590D76" w14:textId="77777777" w:rsidR="00F47C38" w:rsidRDefault="00DB05A5">
            <w:pPr>
              <w:jc w:val="left"/>
              <w:rPr>
                <w:rFonts w:eastAsia="游明朝"/>
                <w:bCs/>
                <w:lang w:val="en-US" w:eastAsia="ja-JP"/>
              </w:rPr>
            </w:pPr>
            <w:r>
              <w:rPr>
                <w:rFonts w:eastAsia="游明朝"/>
                <w:bCs/>
                <w:lang w:val="en-US" w:eastAsia="ja-JP"/>
              </w:rPr>
              <w:t xml:space="preserve">Since </w:t>
            </w:r>
            <w:r>
              <w:rPr>
                <w:b/>
                <w:highlight w:val="yellow"/>
                <w:lang w:val="en-US"/>
              </w:rPr>
              <w:t>Proposed conclusion 10-1a</w:t>
            </w:r>
            <w:r>
              <w:rPr>
                <w:rFonts w:eastAsia="游明朝"/>
                <w:bCs/>
                <w:lang w:val="en-US" w:eastAsia="ja-JP"/>
              </w:rPr>
              <w:t xml:space="preserve"> is stable, it is set for email endorsement. If you have concern on the proposed conclusion, please indicate it </w:t>
            </w:r>
            <w:r>
              <w:rPr>
                <w:rFonts w:eastAsia="游明朝"/>
                <w:bCs/>
                <w:u w:val="single"/>
                <w:lang w:val="en-US" w:eastAsia="ja-JP"/>
              </w:rPr>
              <w:t>directly over the reflector</w:t>
            </w:r>
            <w:r>
              <w:rPr>
                <w:rFonts w:eastAsia="游明朝"/>
                <w:bCs/>
                <w:lang w:val="en-US" w:eastAsia="ja-JP"/>
              </w:rPr>
              <w:t>.</w:t>
            </w:r>
          </w:p>
        </w:tc>
      </w:tr>
      <w:tr w:rsidR="00FC7A36" w14:paraId="64E06607" w14:textId="77777777">
        <w:tc>
          <w:tcPr>
            <w:tcW w:w="729" w:type="pct"/>
          </w:tcPr>
          <w:p w14:paraId="626AF0B6" w14:textId="23C3AE8B" w:rsidR="00FC7A36" w:rsidRDefault="00FC7A36" w:rsidP="00FC7A36">
            <w:pPr>
              <w:jc w:val="left"/>
              <w:rPr>
                <w:rFonts w:eastAsia="Malgun Gothic"/>
                <w:lang w:eastAsia="ko-KR"/>
              </w:rPr>
            </w:pPr>
            <w:r>
              <w:rPr>
                <w:rFonts w:eastAsia="Malgun Gothic"/>
                <w:lang w:eastAsia="ko-KR"/>
              </w:rPr>
              <w:t>Intel</w:t>
            </w:r>
          </w:p>
        </w:tc>
        <w:tc>
          <w:tcPr>
            <w:tcW w:w="745" w:type="pct"/>
          </w:tcPr>
          <w:p w14:paraId="3BA16815" w14:textId="77777777" w:rsidR="00FC7A36" w:rsidRDefault="00FC7A36" w:rsidP="00FC7A36">
            <w:pPr>
              <w:jc w:val="left"/>
              <w:rPr>
                <w:rFonts w:eastAsiaTheme="minorEastAsia"/>
                <w:lang w:val="en-US" w:eastAsia="zh-CN"/>
              </w:rPr>
            </w:pPr>
          </w:p>
        </w:tc>
        <w:tc>
          <w:tcPr>
            <w:tcW w:w="3526" w:type="pct"/>
          </w:tcPr>
          <w:p w14:paraId="3A22D209" w14:textId="250BC7CA" w:rsidR="00FC7A36" w:rsidRDefault="00FC7A36" w:rsidP="00FC7A36">
            <w:pPr>
              <w:jc w:val="left"/>
              <w:rPr>
                <w:bCs/>
                <w:lang w:val="en-US"/>
              </w:rPr>
            </w:pPr>
            <w:r>
              <w:rPr>
                <w:bCs/>
                <w:lang w:val="en-US"/>
              </w:rPr>
              <w:t xml:space="preserve">We think it should be sufficient to evaluate </w:t>
            </w:r>
            <w:r w:rsidRPr="0094448D">
              <w:rPr>
                <w:bCs/>
                <w:lang w:val="en-US"/>
              </w:rPr>
              <w:t>RF+BB BW reduction to 5MHz. For RF BW 20MHz + BB BW 5MHz only for data channels, it will have same PDCCH blocking property as Rel-17 RedCap UE</w:t>
            </w:r>
            <w:r>
              <w:rPr>
                <w:bCs/>
                <w:lang w:val="en-US"/>
              </w:rPr>
              <w:t xml:space="preserve"> </w:t>
            </w:r>
          </w:p>
        </w:tc>
      </w:tr>
      <w:tr w:rsidR="00E23D23" w14:paraId="62367119" w14:textId="77777777" w:rsidTr="00E23D23">
        <w:tc>
          <w:tcPr>
            <w:tcW w:w="729" w:type="pct"/>
          </w:tcPr>
          <w:p w14:paraId="1927D9F0" w14:textId="77777777" w:rsidR="00E23D23" w:rsidRPr="000417B1" w:rsidRDefault="00E23D23" w:rsidP="00F6050E">
            <w:pPr>
              <w:jc w:val="left"/>
              <w:rPr>
                <w:rFonts w:eastAsia="Malgun Gothic"/>
                <w:lang w:eastAsia="ko-KR"/>
              </w:rPr>
            </w:pPr>
            <w:r>
              <w:rPr>
                <w:rFonts w:eastAsia="Malgun Gothic"/>
                <w:lang w:eastAsia="ko-KR"/>
              </w:rPr>
              <w:t>Ericsson</w:t>
            </w:r>
          </w:p>
        </w:tc>
        <w:tc>
          <w:tcPr>
            <w:tcW w:w="745" w:type="pct"/>
          </w:tcPr>
          <w:p w14:paraId="28E08AC1" w14:textId="77777777" w:rsidR="00E23D23" w:rsidRDefault="00E23D23" w:rsidP="00F6050E">
            <w:pPr>
              <w:jc w:val="left"/>
              <w:rPr>
                <w:rFonts w:eastAsiaTheme="minorEastAsia"/>
                <w:lang w:val="en-US" w:eastAsia="zh-CN"/>
              </w:rPr>
            </w:pPr>
          </w:p>
        </w:tc>
        <w:tc>
          <w:tcPr>
            <w:tcW w:w="3526" w:type="pct"/>
          </w:tcPr>
          <w:p w14:paraId="5770C994" w14:textId="5B923A8F" w:rsidR="00E23D23" w:rsidRDefault="00E23D23" w:rsidP="00F6050E">
            <w:pPr>
              <w:jc w:val="left"/>
              <w:rPr>
                <w:bCs/>
                <w:lang w:val="en-US"/>
              </w:rPr>
            </w:pPr>
            <w:r>
              <w:rPr>
                <w:bCs/>
                <w:lang w:val="en-US"/>
              </w:rPr>
              <w:t>Fine with Proposal 10-1 and Proposed conclusion 10-1a.</w:t>
            </w:r>
          </w:p>
          <w:p w14:paraId="4937DB4A" w14:textId="61067043" w:rsidR="00E23D23" w:rsidRDefault="00E23D23" w:rsidP="00F6050E">
            <w:pPr>
              <w:jc w:val="left"/>
              <w:rPr>
                <w:bCs/>
                <w:lang w:val="en-US"/>
              </w:rPr>
            </w:pPr>
            <w:r>
              <w:rPr>
                <w:bCs/>
                <w:lang w:val="en-US"/>
              </w:rPr>
              <w:t xml:space="preserve">Regarding scenarios for </w:t>
            </w:r>
            <w:r w:rsidRPr="00667203">
              <w:rPr>
                <w:bCs/>
                <w:lang w:val="en-US"/>
              </w:rPr>
              <w:t>Proposal 10-</w:t>
            </w:r>
            <w:r>
              <w:rPr>
                <w:bCs/>
                <w:lang w:val="en-US"/>
              </w:rPr>
              <w:t xml:space="preserve">1, we should not consider scaling down the number of UEs according to the CORESET BW (i.e., same number of UEs per 5 MHz). For example, in typical BWP configurations, small BWPs are located near the carrier edges to minimize resource fragmentation. In case all reduced BW UEs must be scheduled within the small BWPs located at the edges. Consider </w:t>
            </w:r>
            <w:proofErr w:type="spellStart"/>
            <w:r>
              <w:rPr>
                <w:bCs/>
                <w:lang w:val="en-US"/>
              </w:rPr>
              <w:t>schdeudling</w:t>
            </w:r>
            <w:proofErr w:type="spellEnd"/>
            <w:r>
              <w:rPr>
                <w:bCs/>
                <w:lang w:val="en-US"/>
              </w:rPr>
              <w:t xml:space="preserve"> 8 Rel-18 UEs in 20 MHz BWP vs. 5 MHz BWP located at one edge of a 60 MHz carrier. Then the same number of UEs (e.g., 8) should be considered for CORESET of size 20 MHz and 5 </w:t>
            </w:r>
            <w:proofErr w:type="spellStart"/>
            <w:r>
              <w:rPr>
                <w:bCs/>
                <w:lang w:val="en-US"/>
              </w:rPr>
              <w:t>MHz.</w:t>
            </w:r>
            <w:proofErr w:type="spellEnd"/>
          </w:p>
          <w:p w14:paraId="7EE4832A" w14:textId="77777777" w:rsidR="00E23D23" w:rsidRDefault="00E23D23" w:rsidP="00F6050E">
            <w:pPr>
              <w:jc w:val="left"/>
              <w:rPr>
                <w:bCs/>
                <w:lang w:val="en-US"/>
              </w:rPr>
            </w:pPr>
            <w:r>
              <w:rPr>
                <w:bCs/>
                <w:noProof/>
                <w:lang w:val="en-US"/>
              </w:rPr>
              <w:lastRenderedPageBreak/>
              <w:drawing>
                <wp:inline distT="0" distB="0" distL="0" distR="0" wp14:anchorId="5D9DAB8A" wp14:editId="04CAB6B6">
                  <wp:extent cx="3121861" cy="148427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4738" cy="1490396"/>
                          </a:xfrm>
                          <a:prstGeom prst="rect">
                            <a:avLst/>
                          </a:prstGeom>
                          <a:noFill/>
                        </pic:spPr>
                      </pic:pic>
                    </a:graphicData>
                  </a:graphic>
                </wp:inline>
              </w:drawing>
            </w:r>
          </w:p>
          <w:p w14:paraId="1F88E7EF" w14:textId="77777777" w:rsidR="00E23D23" w:rsidRDefault="00E23D23" w:rsidP="00F6050E">
            <w:pPr>
              <w:jc w:val="left"/>
              <w:rPr>
                <w:bCs/>
                <w:lang w:val="en-US"/>
              </w:rPr>
            </w:pPr>
          </w:p>
        </w:tc>
      </w:tr>
      <w:tr w:rsidR="002D39D3" w14:paraId="00581751" w14:textId="77777777" w:rsidTr="00E23D23">
        <w:tc>
          <w:tcPr>
            <w:tcW w:w="729" w:type="pct"/>
          </w:tcPr>
          <w:p w14:paraId="331E70B4" w14:textId="6D3CD151" w:rsidR="002D39D3" w:rsidRDefault="002D39D3" w:rsidP="002D39D3">
            <w:pPr>
              <w:jc w:val="left"/>
              <w:rPr>
                <w:rFonts w:eastAsia="Malgun Gothic"/>
                <w:lang w:eastAsia="ko-KR"/>
              </w:rPr>
            </w:pPr>
            <w:r>
              <w:rPr>
                <w:rFonts w:eastAsia="游明朝" w:hint="eastAsia"/>
                <w:lang w:eastAsia="ja-JP"/>
              </w:rPr>
              <w:lastRenderedPageBreak/>
              <w:t>D</w:t>
            </w:r>
            <w:r>
              <w:rPr>
                <w:rFonts w:eastAsia="游明朝"/>
                <w:lang w:eastAsia="ja-JP"/>
              </w:rPr>
              <w:t>OCOMO</w:t>
            </w:r>
          </w:p>
        </w:tc>
        <w:tc>
          <w:tcPr>
            <w:tcW w:w="745" w:type="pct"/>
          </w:tcPr>
          <w:p w14:paraId="31D66BDA" w14:textId="77777777" w:rsidR="002D39D3" w:rsidRDefault="002D39D3" w:rsidP="002D39D3">
            <w:pPr>
              <w:jc w:val="left"/>
              <w:rPr>
                <w:rFonts w:eastAsiaTheme="minorEastAsia"/>
                <w:lang w:val="en-US" w:eastAsia="zh-CN"/>
              </w:rPr>
            </w:pPr>
          </w:p>
        </w:tc>
        <w:tc>
          <w:tcPr>
            <w:tcW w:w="3526" w:type="pct"/>
          </w:tcPr>
          <w:p w14:paraId="09F46875" w14:textId="51370A69" w:rsidR="002D39D3" w:rsidRDefault="002D39D3" w:rsidP="002D39D3">
            <w:pPr>
              <w:jc w:val="left"/>
              <w:rPr>
                <w:bCs/>
                <w:lang w:val="en-US"/>
              </w:rPr>
            </w:pPr>
            <w:r>
              <w:rPr>
                <w:rFonts w:eastAsia="游明朝"/>
                <w:bCs/>
                <w:lang w:val="en-US" w:eastAsia="ja-JP"/>
              </w:rPr>
              <w:t>Regarding the target scenario of PDCCH blocking probability evaluation, the comparison between 20MHz CORESET and 5MHz CORESET with same ALs and the same number of UEs as suggested by ZTE/Ericsson should be considered. For the distribution probability, we tend to agree with Ericsson but don’t have strong view.</w:t>
            </w:r>
          </w:p>
        </w:tc>
      </w:tr>
      <w:tr w:rsidR="001F31DD" w14:paraId="5505B4EC" w14:textId="77777777" w:rsidTr="00E23D23">
        <w:tc>
          <w:tcPr>
            <w:tcW w:w="729" w:type="pct"/>
          </w:tcPr>
          <w:p w14:paraId="580F714C" w14:textId="77777777" w:rsidR="001F31DD" w:rsidRDefault="001F31DD" w:rsidP="002D39D3">
            <w:pPr>
              <w:jc w:val="left"/>
              <w:rPr>
                <w:rFonts w:eastAsia="游明朝"/>
                <w:lang w:eastAsia="ja-JP"/>
              </w:rPr>
            </w:pPr>
          </w:p>
        </w:tc>
        <w:tc>
          <w:tcPr>
            <w:tcW w:w="745" w:type="pct"/>
          </w:tcPr>
          <w:p w14:paraId="637A57A2" w14:textId="77777777" w:rsidR="001F31DD" w:rsidRDefault="001F31DD" w:rsidP="002D39D3">
            <w:pPr>
              <w:jc w:val="left"/>
              <w:rPr>
                <w:rFonts w:eastAsiaTheme="minorEastAsia"/>
                <w:lang w:val="en-US" w:eastAsia="zh-CN"/>
              </w:rPr>
            </w:pPr>
          </w:p>
        </w:tc>
        <w:tc>
          <w:tcPr>
            <w:tcW w:w="3526" w:type="pct"/>
          </w:tcPr>
          <w:p w14:paraId="13031D20" w14:textId="501CAF4A" w:rsidR="001F31DD" w:rsidRDefault="001F31DD" w:rsidP="002D39D3">
            <w:pPr>
              <w:jc w:val="left"/>
              <w:rPr>
                <w:rFonts w:eastAsia="游明朝"/>
                <w:bCs/>
                <w:lang w:val="en-US" w:eastAsia="ja-JP"/>
              </w:rPr>
            </w:pPr>
            <w:r>
              <w:rPr>
                <w:rFonts w:eastAsia="游明朝" w:hint="eastAsia"/>
                <w:bCs/>
                <w:lang w:val="en-US" w:eastAsia="ja-JP"/>
              </w:rPr>
              <w:t>F</w:t>
            </w:r>
            <w:r>
              <w:rPr>
                <w:rFonts w:eastAsia="游明朝"/>
                <w:bCs/>
                <w:lang w:val="en-US" w:eastAsia="ja-JP"/>
              </w:rPr>
              <w:t>ollowing was agreed via email endorsement</w:t>
            </w:r>
          </w:p>
          <w:p w14:paraId="41A740A6" w14:textId="77777777" w:rsidR="001F31DD" w:rsidRDefault="001F31DD" w:rsidP="001F31DD">
            <w:pPr>
              <w:rPr>
                <w:rFonts w:eastAsia="游明朝"/>
                <w:bCs/>
              </w:rPr>
            </w:pPr>
          </w:p>
          <w:p w14:paraId="486807DB" w14:textId="1621D5ED" w:rsidR="001F31DD" w:rsidRDefault="001F31DD" w:rsidP="001F31DD">
            <w:pPr>
              <w:tabs>
                <w:tab w:val="left" w:pos="772"/>
              </w:tabs>
              <w:spacing w:after="0"/>
              <w:rPr>
                <w:b/>
                <w:bCs/>
                <w:lang w:val="en-US"/>
              </w:rPr>
            </w:pPr>
            <w:r w:rsidRPr="001F31DD">
              <w:rPr>
                <w:b/>
                <w:highlight w:val="green"/>
                <w:lang w:val="en-US"/>
              </w:rPr>
              <w:t>Agreement</w:t>
            </w:r>
          </w:p>
          <w:p w14:paraId="5A023772" w14:textId="77777777" w:rsidR="001F31DD" w:rsidRPr="001F31DD" w:rsidRDefault="001F31DD" w:rsidP="001F31DD">
            <w:pPr>
              <w:pStyle w:val="afe"/>
              <w:numPr>
                <w:ilvl w:val="0"/>
                <w:numId w:val="17"/>
              </w:numPr>
              <w:tabs>
                <w:tab w:val="left" w:pos="772"/>
              </w:tabs>
              <w:spacing w:after="0"/>
              <w:rPr>
                <w:sz w:val="20"/>
                <w:szCs w:val="20"/>
                <w:lang w:val="en-US"/>
              </w:rPr>
            </w:pPr>
            <w:r w:rsidRPr="001F31DD">
              <w:rPr>
                <w:rFonts w:eastAsia="游明朝" w:hint="eastAsia"/>
                <w:sz w:val="20"/>
                <w:szCs w:val="20"/>
                <w:lang w:val="en-US"/>
              </w:rPr>
              <w:t>F</w:t>
            </w:r>
            <w:r w:rsidRPr="001F31DD">
              <w:rPr>
                <w:rFonts w:eastAsia="游明朝"/>
                <w:sz w:val="20"/>
                <w:szCs w:val="20"/>
                <w:lang w:val="en-US"/>
              </w:rPr>
              <w:t xml:space="preserve">ollowing evaluations are not conducted </w:t>
            </w:r>
            <w:r w:rsidRPr="001F31DD">
              <w:rPr>
                <w:sz w:val="20"/>
                <w:szCs w:val="20"/>
                <w:lang w:val="en-US"/>
              </w:rPr>
              <w:t>in Rel-18 RedCap SI</w:t>
            </w:r>
          </w:p>
          <w:p w14:paraId="2215F6EB"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L</w:t>
            </w:r>
            <w:r w:rsidRPr="001F31DD">
              <w:rPr>
                <w:rFonts w:eastAsia="游明朝"/>
                <w:sz w:val="20"/>
                <w:szCs w:val="20"/>
                <w:lang w:val="en-US"/>
              </w:rPr>
              <w:t>atency</w:t>
            </w:r>
          </w:p>
          <w:p w14:paraId="3FAE5B6E"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rFonts w:eastAsia="游明朝" w:hint="eastAsia"/>
                <w:sz w:val="20"/>
                <w:szCs w:val="20"/>
                <w:lang w:val="en-US"/>
              </w:rPr>
              <w:t>T</w:t>
            </w:r>
            <w:r w:rsidRPr="001F31DD">
              <w:rPr>
                <w:rFonts w:eastAsia="游明朝"/>
                <w:sz w:val="20"/>
                <w:szCs w:val="20"/>
                <w:lang w:val="en-US"/>
              </w:rPr>
              <w:t>hroughput</w:t>
            </w:r>
          </w:p>
          <w:p w14:paraId="1EF65E6F" w14:textId="77777777" w:rsidR="001F31DD" w:rsidRPr="001F31DD" w:rsidRDefault="001F31DD" w:rsidP="001F31DD">
            <w:pPr>
              <w:pStyle w:val="afe"/>
              <w:numPr>
                <w:ilvl w:val="1"/>
                <w:numId w:val="17"/>
              </w:numPr>
              <w:tabs>
                <w:tab w:val="left" w:pos="772"/>
              </w:tabs>
              <w:spacing w:after="0"/>
              <w:rPr>
                <w:sz w:val="20"/>
                <w:szCs w:val="20"/>
                <w:lang w:val="en-US"/>
              </w:rPr>
            </w:pPr>
            <w:r w:rsidRPr="001F31DD">
              <w:rPr>
                <w:sz w:val="20"/>
                <w:szCs w:val="20"/>
                <w:lang w:val="en-US"/>
              </w:rPr>
              <w:t>Power saving gain</w:t>
            </w:r>
          </w:p>
          <w:p w14:paraId="6780D8B0" w14:textId="514AE7B1" w:rsidR="001F31DD" w:rsidRPr="001F31DD" w:rsidRDefault="001F31DD" w:rsidP="001F31DD">
            <w:pPr>
              <w:rPr>
                <w:rFonts w:eastAsia="游明朝"/>
                <w:bCs/>
              </w:rPr>
            </w:pPr>
          </w:p>
        </w:tc>
      </w:tr>
      <w:tr w:rsidR="007165E5" w14:paraId="3C8E41DC" w14:textId="77777777" w:rsidTr="00E23D23">
        <w:tc>
          <w:tcPr>
            <w:tcW w:w="729" w:type="pct"/>
          </w:tcPr>
          <w:p w14:paraId="439B50F4" w14:textId="36E2FC55" w:rsidR="007165E5" w:rsidRDefault="007165E5" w:rsidP="002D39D3">
            <w:pPr>
              <w:jc w:val="left"/>
              <w:rPr>
                <w:rFonts w:eastAsia="游明朝"/>
                <w:lang w:eastAsia="ja-JP"/>
              </w:rPr>
            </w:pPr>
            <w:r>
              <w:rPr>
                <w:rFonts w:eastAsia="游明朝" w:hint="eastAsia"/>
                <w:lang w:eastAsia="ja-JP"/>
              </w:rPr>
              <w:t>F</w:t>
            </w:r>
            <w:r>
              <w:rPr>
                <w:rFonts w:eastAsia="游明朝"/>
                <w:lang w:eastAsia="ja-JP"/>
              </w:rPr>
              <w:t>L7</w:t>
            </w:r>
          </w:p>
        </w:tc>
        <w:tc>
          <w:tcPr>
            <w:tcW w:w="745" w:type="pct"/>
          </w:tcPr>
          <w:p w14:paraId="387D6653" w14:textId="77777777" w:rsidR="007165E5" w:rsidRDefault="007165E5" w:rsidP="002D39D3">
            <w:pPr>
              <w:jc w:val="left"/>
              <w:rPr>
                <w:rFonts w:eastAsiaTheme="minorEastAsia"/>
                <w:lang w:val="en-US" w:eastAsia="zh-CN"/>
              </w:rPr>
            </w:pPr>
          </w:p>
        </w:tc>
        <w:tc>
          <w:tcPr>
            <w:tcW w:w="3526" w:type="pct"/>
          </w:tcPr>
          <w:p w14:paraId="0E2C451D" w14:textId="6E0DCC37" w:rsidR="007165E5" w:rsidRDefault="00EB5B39" w:rsidP="002D39D3">
            <w:pPr>
              <w:jc w:val="left"/>
              <w:rPr>
                <w:rFonts w:eastAsia="游明朝"/>
                <w:bCs/>
                <w:lang w:val="en-US" w:eastAsia="ja-JP"/>
              </w:rPr>
            </w:pPr>
            <w:r>
              <w:rPr>
                <w:rFonts w:eastAsia="游明朝" w:hint="eastAsia"/>
                <w:bCs/>
                <w:lang w:val="en-US" w:eastAsia="ja-JP"/>
              </w:rPr>
              <w:t>M</w:t>
            </w:r>
            <w:r>
              <w:rPr>
                <w:rFonts w:eastAsia="游明朝"/>
                <w:bCs/>
                <w:lang w:val="en-US" w:eastAsia="ja-JP"/>
              </w:rPr>
              <w:t xml:space="preserve">oderator expected </w:t>
            </w:r>
            <w:proofErr w:type="spellStart"/>
            <w:r>
              <w:rPr>
                <w:rFonts w:eastAsia="游明朝"/>
                <w:bCs/>
                <w:lang w:val="en-US" w:eastAsia="ja-JP"/>
              </w:rPr>
              <w:t>intetested</w:t>
            </w:r>
            <w:proofErr w:type="spellEnd"/>
            <w:r>
              <w:rPr>
                <w:rFonts w:eastAsia="游明朝"/>
                <w:bCs/>
                <w:lang w:val="en-US" w:eastAsia="ja-JP"/>
              </w:rPr>
              <w:t xml:space="preserve"> companies would explain why such evaluation is necessary but none of them did.</w:t>
            </w:r>
          </w:p>
          <w:p w14:paraId="22603BD7" w14:textId="3158EE6B" w:rsidR="002B12E7" w:rsidRDefault="002B12E7" w:rsidP="002D39D3">
            <w:pPr>
              <w:jc w:val="left"/>
              <w:rPr>
                <w:rFonts w:eastAsia="游明朝"/>
                <w:bCs/>
                <w:lang w:val="en-US" w:eastAsia="ja-JP"/>
              </w:rPr>
            </w:pPr>
            <w:r>
              <w:rPr>
                <w:rFonts w:eastAsia="游明朝" w:hint="eastAsia"/>
                <w:bCs/>
                <w:lang w:val="en-US" w:eastAsia="ja-JP"/>
              </w:rPr>
              <w:t>B</w:t>
            </w:r>
            <w:r>
              <w:rPr>
                <w:rFonts w:eastAsia="游明朝"/>
                <w:bCs/>
                <w:lang w:val="en-US" w:eastAsia="ja-JP"/>
              </w:rPr>
              <w:t xml:space="preserve">ased on the </w:t>
            </w:r>
            <w:proofErr w:type="spellStart"/>
            <w:r>
              <w:rPr>
                <w:rFonts w:eastAsia="游明朝"/>
                <w:bCs/>
                <w:lang w:val="en-US" w:eastAsia="ja-JP"/>
              </w:rPr>
              <w:t>companies</w:t>
            </w:r>
            <w:proofErr w:type="spellEnd"/>
            <w:r>
              <w:rPr>
                <w:rFonts w:eastAsia="游明朝"/>
                <w:bCs/>
                <w:lang w:val="en-US" w:eastAsia="ja-JP"/>
              </w:rPr>
              <w:t xml:space="preserve"> position in the last round </w:t>
            </w:r>
            <w:r w:rsidR="004E27E0">
              <w:rPr>
                <w:rFonts w:eastAsia="游明朝"/>
                <w:bCs/>
                <w:lang w:val="en-US" w:eastAsia="ja-JP"/>
              </w:rPr>
              <w:t xml:space="preserve">(only three interesting companies vs five </w:t>
            </w:r>
            <w:r w:rsidR="00C37BEF">
              <w:rPr>
                <w:rFonts w:eastAsia="游明朝"/>
                <w:bCs/>
                <w:lang w:val="en-US" w:eastAsia="ja-JP"/>
              </w:rPr>
              <w:t>companies who don’t see the necessity</w:t>
            </w:r>
            <w:r w:rsidR="004E27E0">
              <w:rPr>
                <w:rFonts w:eastAsia="游明朝"/>
                <w:bCs/>
                <w:lang w:val="en-US" w:eastAsia="ja-JP"/>
              </w:rPr>
              <w:t xml:space="preserve">) </w:t>
            </w:r>
            <w:r>
              <w:rPr>
                <w:rFonts w:eastAsia="游明朝"/>
                <w:bCs/>
                <w:lang w:val="en-US" w:eastAsia="ja-JP"/>
              </w:rPr>
              <w:t xml:space="preserve">and considering </w:t>
            </w:r>
            <w:proofErr w:type="spellStart"/>
            <w:r>
              <w:rPr>
                <w:rFonts w:eastAsia="游明朝"/>
                <w:bCs/>
                <w:lang w:val="en-US" w:eastAsia="ja-JP"/>
              </w:rPr>
              <w:t>remaing</w:t>
            </w:r>
            <w:proofErr w:type="spellEnd"/>
            <w:r>
              <w:rPr>
                <w:rFonts w:eastAsia="游明朝"/>
                <w:bCs/>
                <w:lang w:val="en-US" w:eastAsia="ja-JP"/>
              </w:rPr>
              <w:t xml:space="preserve"> time in this meeting, moderator suggest</w:t>
            </w:r>
            <w:r w:rsidR="00C37BEF">
              <w:rPr>
                <w:rFonts w:eastAsia="游明朝"/>
                <w:bCs/>
                <w:lang w:val="en-US" w:eastAsia="ja-JP"/>
              </w:rPr>
              <w:t>s</w:t>
            </w:r>
            <w:r>
              <w:rPr>
                <w:rFonts w:eastAsia="游明朝"/>
                <w:bCs/>
                <w:lang w:val="en-US" w:eastAsia="ja-JP"/>
              </w:rPr>
              <w:t xml:space="preserve"> to stop the discussion with the following conclusion.</w:t>
            </w:r>
          </w:p>
          <w:p w14:paraId="797DE4D6" w14:textId="77777777" w:rsidR="00EB5B39" w:rsidRDefault="00EB5B39" w:rsidP="00EB5B39">
            <w:pPr>
              <w:pStyle w:val="afe"/>
              <w:numPr>
                <w:ilvl w:val="0"/>
                <w:numId w:val="24"/>
              </w:numPr>
              <w:jc w:val="left"/>
              <w:rPr>
                <w:rFonts w:eastAsia="游明朝"/>
                <w:sz w:val="20"/>
                <w:szCs w:val="21"/>
                <w:lang w:val="en-US"/>
              </w:rPr>
            </w:pPr>
            <w:r>
              <w:rPr>
                <w:rFonts w:eastAsia="游明朝" w:hint="eastAsia"/>
                <w:sz w:val="20"/>
                <w:szCs w:val="21"/>
                <w:lang w:val="en-US"/>
              </w:rPr>
              <w:t>O</w:t>
            </w:r>
            <w:r>
              <w:rPr>
                <w:rFonts w:eastAsia="游明朝"/>
                <w:sz w:val="20"/>
                <w:szCs w:val="21"/>
                <w:lang w:val="en-US"/>
              </w:rPr>
              <w:t>1</w:t>
            </w:r>
          </w:p>
          <w:p w14:paraId="6DC0D622" w14:textId="77777777" w:rsidR="00EB5B39" w:rsidRDefault="00EB5B39" w:rsidP="00EB5B39">
            <w:pPr>
              <w:pStyle w:val="afe"/>
              <w:numPr>
                <w:ilvl w:val="1"/>
                <w:numId w:val="24"/>
              </w:numPr>
              <w:jc w:val="left"/>
              <w:rPr>
                <w:rFonts w:eastAsia="游明朝"/>
                <w:sz w:val="20"/>
                <w:szCs w:val="21"/>
                <w:lang w:val="en-US"/>
              </w:rPr>
            </w:pPr>
            <w:r>
              <w:rPr>
                <w:rFonts w:eastAsia="游明朝"/>
                <w:sz w:val="20"/>
                <w:szCs w:val="21"/>
                <w:lang w:val="en-US"/>
              </w:rPr>
              <w:t>Yes: E///, CATT (low priority), ZTE, DCM (optional), IDCC, Intel (if no enhancement), Nokia, LGE (low priority), QC, Xiaomi, CMCC(?), HW</w:t>
            </w:r>
          </w:p>
          <w:p w14:paraId="19E3C1E0" w14:textId="77777777" w:rsidR="00EB5B39" w:rsidRDefault="00EB5B39" w:rsidP="00EB5B39">
            <w:pPr>
              <w:pStyle w:val="afe"/>
              <w:numPr>
                <w:ilvl w:val="1"/>
                <w:numId w:val="24"/>
              </w:numPr>
              <w:jc w:val="left"/>
              <w:rPr>
                <w:rFonts w:eastAsia="游明朝"/>
                <w:sz w:val="20"/>
                <w:szCs w:val="21"/>
                <w:lang w:val="en-US"/>
              </w:rPr>
            </w:pPr>
            <w:r>
              <w:rPr>
                <w:rFonts w:eastAsia="游明朝" w:hint="eastAsia"/>
                <w:sz w:val="20"/>
                <w:szCs w:val="21"/>
                <w:lang w:val="en-US"/>
              </w:rPr>
              <w:t>N</w:t>
            </w:r>
            <w:r>
              <w:rPr>
                <w:rFonts w:eastAsia="游明朝"/>
                <w:sz w:val="20"/>
                <w:szCs w:val="21"/>
                <w:lang w:val="en-US"/>
              </w:rPr>
              <w:t>o: vivo, SS, Nordic, FW, OPPO</w:t>
            </w:r>
          </w:p>
          <w:p w14:paraId="439443EF" w14:textId="77777777" w:rsidR="00EB5B39" w:rsidRPr="00EB5B39" w:rsidRDefault="00EB5B39" w:rsidP="002D39D3">
            <w:pPr>
              <w:jc w:val="left"/>
              <w:rPr>
                <w:rFonts w:eastAsia="游明朝"/>
                <w:bCs/>
                <w:lang w:val="en-US" w:eastAsia="ja-JP"/>
              </w:rPr>
            </w:pPr>
          </w:p>
          <w:p w14:paraId="557765E4" w14:textId="78A4C9AD" w:rsidR="004241A9" w:rsidRDefault="004241A9" w:rsidP="004241A9">
            <w:pPr>
              <w:tabs>
                <w:tab w:val="left" w:pos="772"/>
              </w:tabs>
              <w:spacing w:after="0"/>
              <w:rPr>
                <w:b/>
                <w:bCs/>
                <w:lang w:val="en-US"/>
              </w:rPr>
            </w:pPr>
            <w:r>
              <w:rPr>
                <w:b/>
                <w:highlight w:val="yellow"/>
                <w:lang w:val="en-US"/>
              </w:rPr>
              <w:t>High Priority Proposal conclusion 10-1</w:t>
            </w:r>
            <w:r>
              <w:rPr>
                <w:b/>
                <w:bCs/>
                <w:highlight w:val="yellow"/>
                <w:lang w:val="en-US"/>
              </w:rPr>
              <w:t>:</w:t>
            </w:r>
          </w:p>
          <w:p w14:paraId="791C84C5" w14:textId="762BFD41" w:rsidR="00EB5B39" w:rsidRPr="004241A9" w:rsidRDefault="009E0ED3" w:rsidP="004241A9">
            <w:pPr>
              <w:pStyle w:val="afe"/>
              <w:numPr>
                <w:ilvl w:val="0"/>
                <w:numId w:val="17"/>
              </w:numPr>
              <w:tabs>
                <w:tab w:val="left" w:pos="772"/>
              </w:tabs>
              <w:spacing w:after="0"/>
              <w:rPr>
                <w:rFonts w:eastAsia="游明朝"/>
                <w:bCs/>
                <w:lang w:val="en-US"/>
              </w:rPr>
            </w:pPr>
            <w:r>
              <w:rPr>
                <w:b/>
                <w:bCs/>
                <w:sz w:val="20"/>
                <w:szCs w:val="20"/>
                <w:lang w:val="en-US"/>
              </w:rPr>
              <w:t xml:space="preserve">Evaluation of </w:t>
            </w:r>
            <w:r w:rsidR="004241A9">
              <w:rPr>
                <w:b/>
                <w:bCs/>
                <w:sz w:val="20"/>
                <w:szCs w:val="20"/>
                <w:lang w:val="en-US"/>
              </w:rPr>
              <w:t>PDCCH blocking probability</w:t>
            </w:r>
            <w:r w:rsidR="004241A9">
              <w:rPr>
                <w:rFonts w:eastAsia="游明朝"/>
                <w:b/>
                <w:bCs/>
                <w:sz w:val="20"/>
                <w:szCs w:val="20"/>
                <w:lang w:val="en-US"/>
              </w:rPr>
              <w:t xml:space="preserve"> is not conducted </w:t>
            </w:r>
            <w:r w:rsidR="004241A9">
              <w:rPr>
                <w:b/>
                <w:bCs/>
                <w:sz w:val="20"/>
                <w:szCs w:val="20"/>
                <w:lang w:val="en-US"/>
              </w:rPr>
              <w:t xml:space="preserve">in Rel-18 RedCap SI </w:t>
            </w:r>
          </w:p>
          <w:p w14:paraId="103EADC9" w14:textId="77777777" w:rsidR="004241A9" w:rsidRDefault="004241A9" w:rsidP="004241A9">
            <w:pPr>
              <w:tabs>
                <w:tab w:val="left" w:pos="772"/>
              </w:tabs>
              <w:spacing w:after="0"/>
              <w:rPr>
                <w:rFonts w:eastAsia="游明朝"/>
                <w:bCs/>
                <w:lang w:val="en-US"/>
              </w:rPr>
            </w:pPr>
          </w:p>
          <w:p w14:paraId="3DCB5525" w14:textId="0AFC686C" w:rsidR="004241A9" w:rsidRPr="004241A9" w:rsidRDefault="004241A9" w:rsidP="004241A9">
            <w:pPr>
              <w:tabs>
                <w:tab w:val="left" w:pos="772"/>
              </w:tabs>
              <w:spacing w:after="0"/>
              <w:rPr>
                <w:rFonts w:eastAsia="游明朝"/>
                <w:bCs/>
                <w:lang w:val="en-US"/>
              </w:rPr>
            </w:pPr>
          </w:p>
        </w:tc>
      </w:tr>
      <w:tr w:rsidR="007165E5" w14:paraId="18B22EB9" w14:textId="77777777" w:rsidTr="00E23D23">
        <w:tc>
          <w:tcPr>
            <w:tcW w:w="729" w:type="pct"/>
          </w:tcPr>
          <w:p w14:paraId="74B104B5" w14:textId="77777777" w:rsidR="007165E5" w:rsidRDefault="007165E5" w:rsidP="002D39D3">
            <w:pPr>
              <w:jc w:val="left"/>
              <w:rPr>
                <w:rFonts w:eastAsia="游明朝"/>
                <w:lang w:eastAsia="ja-JP"/>
              </w:rPr>
            </w:pPr>
          </w:p>
        </w:tc>
        <w:tc>
          <w:tcPr>
            <w:tcW w:w="745" w:type="pct"/>
          </w:tcPr>
          <w:p w14:paraId="460E7A2E" w14:textId="77777777" w:rsidR="007165E5" w:rsidRDefault="007165E5" w:rsidP="002D39D3">
            <w:pPr>
              <w:jc w:val="left"/>
              <w:rPr>
                <w:rFonts w:eastAsiaTheme="minorEastAsia"/>
                <w:lang w:val="en-US" w:eastAsia="zh-CN"/>
              </w:rPr>
            </w:pPr>
          </w:p>
        </w:tc>
        <w:tc>
          <w:tcPr>
            <w:tcW w:w="3526" w:type="pct"/>
          </w:tcPr>
          <w:p w14:paraId="34721C3D" w14:textId="77777777" w:rsidR="007165E5" w:rsidRDefault="007165E5" w:rsidP="002D39D3">
            <w:pPr>
              <w:jc w:val="left"/>
              <w:rPr>
                <w:rFonts w:eastAsia="游明朝"/>
                <w:bCs/>
                <w:lang w:val="en-US" w:eastAsia="ja-JP"/>
              </w:rPr>
            </w:pPr>
          </w:p>
        </w:tc>
      </w:tr>
      <w:tr w:rsidR="007165E5" w14:paraId="30EC017E" w14:textId="77777777" w:rsidTr="00E23D23">
        <w:tc>
          <w:tcPr>
            <w:tcW w:w="729" w:type="pct"/>
          </w:tcPr>
          <w:p w14:paraId="5A4398F1" w14:textId="77777777" w:rsidR="007165E5" w:rsidRDefault="007165E5" w:rsidP="002D39D3">
            <w:pPr>
              <w:jc w:val="left"/>
              <w:rPr>
                <w:rFonts w:eastAsia="游明朝"/>
                <w:lang w:eastAsia="ja-JP"/>
              </w:rPr>
            </w:pPr>
          </w:p>
        </w:tc>
        <w:tc>
          <w:tcPr>
            <w:tcW w:w="745" w:type="pct"/>
          </w:tcPr>
          <w:p w14:paraId="6E4F4E42" w14:textId="77777777" w:rsidR="007165E5" w:rsidRDefault="007165E5" w:rsidP="002D39D3">
            <w:pPr>
              <w:jc w:val="left"/>
              <w:rPr>
                <w:rFonts w:eastAsiaTheme="minorEastAsia"/>
                <w:lang w:val="en-US" w:eastAsia="zh-CN"/>
              </w:rPr>
            </w:pPr>
          </w:p>
        </w:tc>
        <w:tc>
          <w:tcPr>
            <w:tcW w:w="3526" w:type="pct"/>
          </w:tcPr>
          <w:p w14:paraId="737A2BB7" w14:textId="77777777" w:rsidR="007165E5" w:rsidRDefault="007165E5" w:rsidP="002D39D3">
            <w:pPr>
              <w:jc w:val="left"/>
              <w:rPr>
                <w:rFonts w:eastAsia="游明朝"/>
                <w:bCs/>
                <w:lang w:val="en-US" w:eastAsia="ja-JP"/>
              </w:rPr>
            </w:pPr>
          </w:p>
        </w:tc>
      </w:tr>
    </w:tbl>
    <w:p w14:paraId="0FB714AE" w14:textId="77777777" w:rsidR="00F47C38" w:rsidRDefault="00F47C38">
      <w:pPr>
        <w:spacing w:after="100" w:afterAutospacing="1"/>
        <w:rPr>
          <w:lang w:val="en-US"/>
        </w:rPr>
      </w:pPr>
    </w:p>
    <w:p w14:paraId="7DA10D88" w14:textId="77777777" w:rsidR="00F47C38" w:rsidRDefault="00DB05A5">
      <w:pPr>
        <w:pStyle w:val="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C38" w14:paraId="221A0864" w14:textId="77777777">
        <w:trPr>
          <w:trHeight w:val="450"/>
        </w:trPr>
        <w:tc>
          <w:tcPr>
            <w:tcW w:w="704" w:type="dxa"/>
            <w:shd w:val="clear" w:color="auto" w:fill="FFFFFF"/>
            <w:tcMar>
              <w:top w:w="0" w:type="dxa"/>
              <w:left w:w="70" w:type="dxa"/>
              <w:bottom w:w="0" w:type="dxa"/>
              <w:right w:w="70" w:type="dxa"/>
            </w:tcMar>
          </w:tcPr>
          <w:p w14:paraId="26910EB2" w14:textId="77777777" w:rsidR="00F47C38" w:rsidRDefault="00DB05A5">
            <w:pPr>
              <w:rPr>
                <w:lang w:val="en-US" w:eastAsia="sv-SE"/>
              </w:rPr>
            </w:pPr>
            <w:r>
              <w:rPr>
                <w:lang w:val="en-US"/>
              </w:rPr>
              <w:t>[1]</w:t>
            </w:r>
          </w:p>
        </w:tc>
        <w:tc>
          <w:tcPr>
            <w:tcW w:w="1456" w:type="dxa"/>
            <w:tcMar>
              <w:top w:w="0" w:type="dxa"/>
              <w:left w:w="70" w:type="dxa"/>
              <w:bottom w:w="0" w:type="dxa"/>
              <w:right w:w="70" w:type="dxa"/>
            </w:tcMar>
          </w:tcPr>
          <w:p w14:paraId="25ED98E9" w14:textId="77777777" w:rsidR="00F47C38" w:rsidRDefault="00DB05A5">
            <w:pPr>
              <w:rPr>
                <w:color w:val="0000FF"/>
                <w:lang w:val="en-US"/>
              </w:rPr>
            </w:pPr>
            <w:r>
              <w:rPr>
                <w:lang w:val="en-US"/>
              </w:rPr>
              <w:t>RP-213661</w:t>
            </w:r>
          </w:p>
        </w:tc>
        <w:tc>
          <w:tcPr>
            <w:tcW w:w="4921" w:type="dxa"/>
            <w:tcMar>
              <w:top w:w="0" w:type="dxa"/>
              <w:left w:w="70" w:type="dxa"/>
              <w:bottom w:w="0" w:type="dxa"/>
              <w:right w:w="70" w:type="dxa"/>
            </w:tcMar>
          </w:tcPr>
          <w:p w14:paraId="270FD8BF" w14:textId="77777777" w:rsidR="00F47C38" w:rsidRDefault="00DB05A5">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25FAD069" w14:textId="77777777" w:rsidR="00F47C38" w:rsidRDefault="00DB05A5">
            <w:pPr>
              <w:rPr>
                <w:lang w:val="en-US"/>
              </w:rPr>
            </w:pPr>
            <w:r>
              <w:rPr>
                <w:lang w:val="en-US"/>
              </w:rPr>
              <w:t>Ericsson</w:t>
            </w:r>
          </w:p>
        </w:tc>
      </w:tr>
      <w:bookmarkEnd w:id="4"/>
      <w:tr w:rsidR="00F47C38" w14:paraId="3AF4F342" w14:textId="77777777">
        <w:trPr>
          <w:trHeight w:val="450"/>
        </w:trPr>
        <w:tc>
          <w:tcPr>
            <w:tcW w:w="704" w:type="dxa"/>
            <w:shd w:val="clear" w:color="auto" w:fill="FFFFFF"/>
            <w:tcMar>
              <w:top w:w="0" w:type="dxa"/>
              <w:left w:w="70" w:type="dxa"/>
              <w:bottom w:w="0" w:type="dxa"/>
              <w:right w:w="70" w:type="dxa"/>
            </w:tcMar>
          </w:tcPr>
          <w:p w14:paraId="5BC0994D" w14:textId="77777777" w:rsidR="00F47C38" w:rsidRDefault="00DB05A5">
            <w:pPr>
              <w:rPr>
                <w:lang w:val="en-US"/>
              </w:rPr>
            </w:pPr>
            <w:r>
              <w:rPr>
                <w:color w:val="000000"/>
                <w:lang w:val="en-US"/>
              </w:rPr>
              <w:t>[2]</w:t>
            </w:r>
          </w:p>
        </w:tc>
        <w:tc>
          <w:tcPr>
            <w:tcW w:w="1456" w:type="dxa"/>
            <w:tcMar>
              <w:top w:w="0" w:type="dxa"/>
              <w:left w:w="70" w:type="dxa"/>
              <w:bottom w:w="0" w:type="dxa"/>
              <w:right w:w="70" w:type="dxa"/>
            </w:tcMar>
          </w:tcPr>
          <w:p w14:paraId="06C608ED" w14:textId="77777777" w:rsidR="00F47C38" w:rsidRDefault="00DB05A5">
            <w:pPr>
              <w:rPr>
                <w:lang w:val="en-US"/>
              </w:rPr>
            </w:pPr>
            <w:r>
              <w:rPr>
                <w:rFonts w:eastAsia="Calibri"/>
                <w:szCs w:val="22"/>
                <w:lang w:val="en-US"/>
              </w:rPr>
              <w:t>R1-2204058</w:t>
            </w:r>
          </w:p>
        </w:tc>
        <w:tc>
          <w:tcPr>
            <w:tcW w:w="4921" w:type="dxa"/>
            <w:tcMar>
              <w:top w:w="0" w:type="dxa"/>
              <w:left w:w="70" w:type="dxa"/>
              <w:bottom w:w="0" w:type="dxa"/>
              <w:right w:w="70" w:type="dxa"/>
            </w:tcMar>
          </w:tcPr>
          <w:p w14:paraId="7651196D" w14:textId="77777777" w:rsidR="00F47C38" w:rsidRDefault="00DB05A5">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204966AE" w14:textId="77777777" w:rsidR="00F47C38" w:rsidRDefault="00DB05A5">
            <w:pPr>
              <w:rPr>
                <w:lang w:val="en-US"/>
              </w:rPr>
            </w:pPr>
            <w:r>
              <w:rPr>
                <w:lang w:val="en-US"/>
              </w:rPr>
              <w:t>Rapporteur (Ericsson)</w:t>
            </w:r>
          </w:p>
        </w:tc>
      </w:tr>
      <w:tr w:rsidR="00F47C38" w14:paraId="60D0BDC5" w14:textId="77777777">
        <w:trPr>
          <w:trHeight w:val="450"/>
        </w:trPr>
        <w:tc>
          <w:tcPr>
            <w:tcW w:w="704" w:type="dxa"/>
            <w:shd w:val="clear" w:color="auto" w:fill="FFFFFF"/>
            <w:tcMar>
              <w:top w:w="0" w:type="dxa"/>
              <w:left w:w="70" w:type="dxa"/>
              <w:bottom w:w="0" w:type="dxa"/>
              <w:right w:w="70" w:type="dxa"/>
            </w:tcMar>
          </w:tcPr>
          <w:p w14:paraId="622500D8" w14:textId="77777777" w:rsidR="00F47C38" w:rsidRDefault="00DB05A5">
            <w:pPr>
              <w:rPr>
                <w:lang w:val="en-US"/>
              </w:rPr>
            </w:pPr>
            <w:r>
              <w:rPr>
                <w:color w:val="000000"/>
                <w:lang w:val="en-US"/>
              </w:rPr>
              <w:t>[3]</w:t>
            </w:r>
          </w:p>
        </w:tc>
        <w:tc>
          <w:tcPr>
            <w:tcW w:w="1456" w:type="dxa"/>
            <w:tcMar>
              <w:top w:w="0" w:type="dxa"/>
              <w:left w:w="70" w:type="dxa"/>
              <w:bottom w:w="0" w:type="dxa"/>
              <w:right w:w="70" w:type="dxa"/>
            </w:tcMar>
          </w:tcPr>
          <w:p w14:paraId="409E3E74" w14:textId="77777777" w:rsidR="00F47C38" w:rsidRDefault="00DB05A5">
            <w:pPr>
              <w:rPr>
                <w:lang w:val="en-US"/>
              </w:rPr>
            </w:pPr>
            <w:r>
              <w:rPr>
                <w:rFonts w:eastAsia="Calibri"/>
                <w:szCs w:val="22"/>
                <w:lang w:val="en-US"/>
              </w:rPr>
              <w:t>R1-2203121</w:t>
            </w:r>
          </w:p>
        </w:tc>
        <w:tc>
          <w:tcPr>
            <w:tcW w:w="4921" w:type="dxa"/>
            <w:tcMar>
              <w:top w:w="0" w:type="dxa"/>
              <w:left w:w="70" w:type="dxa"/>
              <w:bottom w:w="0" w:type="dxa"/>
              <w:right w:w="70" w:type="dxa"/>
            </w:tcMar>
          </w:tcPr>
          <w:p w14:paraId="11CEB5C5" w14:textId="77777777" w:rsidR="00F47C38" w:rsidRDefault="00DB05A5">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22000F0" w14:textId="77777777" w:rsidR="00F47C38" w:rsidRDefault="00DB05A5">
            <w:pPr>
              <w:rPr>
                <w:lang w:val="en-US"/>
              </w:rPr>
            </w:pPr>
            <w:r>
              <w:rPr>
                <w:lang w:val="en-US"/>
              </w:rPr>
              <w:t>Rapporteur (Ericsson)</w:t>
            </w:r>
          </w:p>
        </w:tc>
      </w:tr>
      <w:tr w:rsidR="00F47C38" w14:paraId="03477189" w14:textId="77777777">
        <w:trPr>
          <w:trHeight w:val="450"/>
        </w:trPr>
        <w:tc>
          <w:tcPr>
            <w:tcW w:w="704" w:type="dxa"/>
            <w:shd w:val="clear" w:color="auto" w:fill="FFFFFF"/>
            <w:tcMar>
              <w:top w:w="0" w:type="dxa"/>
              <w:left w:w="70" w:type="dxa"/>
              <w:bottom w:w="0" w:type="dxa"/>
              <w:right w:w="70" w:type="dxa"/>
            </w:tcMar>
          </w:tcPr>
          <w:p w14:paraId="430D0C74" w14:textId="77777777" w:rsidR="00F47C38" w:rsidRDefault="00DB05A5">
            <w:pPr>
              <w:rPr>
                <w:lang w:val="en-US"/>
              </w:rPr>
            </w:pPr>
            <w:r>
              <w:rPr>
                <w:color w:val="000000"/>
                <w:lang w:val="en-US"/>
              </w:rPr>
              <w:t>[4]</w:t>
            </w:r>
          </w:p>
        </w:tc>
        <w:tc>
          <w:tcPr>
            <w:tcW w:w="1456" w:type="dxa"/>
            <w:tcMar>
              <w:top w:w="0" w:type="dxa"/>
              <w:left w:w="70" w:type="dxa"/>
              <w:bottom w:w="0" w:type="dxa"/>
              <w:right w:w="70" w:type="dxa"/>
            </w:tcMar>
          </w:tcPr>
          <w:p w14:paraId="66A38878" w14:textId="77777777" w:rsidR="00F47C38" w:rsidRDefault="00DB05A5">
            <w:pPr>
              <w:rPr>
                <w:color w:val="0000FF"/>
                <w:u w:val="single"/>
                <w:lang w:val="en-US"/>
              </w:rPr>
            </w:pPr>
            <w:r>
              <w:t>R1-2203055</w:t>
            </w:r>
          </w:p>
        </w:tc>
        <w:tc>
          <w:tcPr>
            <w:tcW w:w="4921" w:type="dxa"/>
            <w:tcMar>
              <w:top w:w="0" w:type="dxa"/>
              <w:left w:w="70" w:type="dxa"/>
              <w:bottom w:w="0" w:type="dxa"/>
              <w:right w:w="70" w:type="dxa"/>
            </w:tcMar>
          </w:tcPr>
          <w:p w14:paraId="2AB744A1" w14:textId="77777777" w:rsidR="00F47C38" w:rsidRDefault="00DB05A5">
            <w:pPr>
              <w:rPr>
                <w:lang w:val="en-US"/>
              </w:rPr>
            </w:pPr>
            <w:r>
              <w:t>Simulations for the Rel-18 RedCap SI</w:t>
            </w:r>
          </w:p>
        </w:tc>
        <w:tc>
          <w:tcPr>
            <w:tcW w:w="2551" w:type="dxa"/>
            <w:tcMar>
              <w:top w:w="0" w:type="dxa"/>
              <w:left w:w="70" w:type="dxa"/>
              <w:bottom w:w="0" w:type="dxa"/>
              <w:right w:w="70" w:type="dxa"/>
            </w:tcMar>
          </w:tcPr>
          <w:p w14:paraId="53D09094" w14:textId="77777777" w:rsidR="00F47C38" w:rsidRDefault="00DB05A5">
            <w:pPr>
              <w:rPr>
                <w:lang w:val="en-US"/>
              </w:rPr>
            </w:pPr>
            <w:r>
              <w:t>FUTUREWEI</w:t>
            </w:r>
          </w:p>
        </w:tc>
      </w:tr>
      <w:tr w:rsidR="00F47C38" w14:paraId="49BF4D90" w14:textId="77777777">
        <w:trPr>
          <w:trHeight w:val="450"/>
        </w:trPr>
        <w:tc>
          <w:tcPr>
            <w:tcW w:w="704" w:type="dxa"/>
            <w:shd w:val="clear" w:color="auto" w:fill="FFFFFF"/>
            <w:tcMar>
              <w:top w:w="0" w:type="dxa"/>
              <w:left w:w="70" w:type="dxa"/>
              <w:bottom w:w="0" w:type="dxa"/>
              <w:right w:w="70" w:type="dxa"/>
            </w:tcMar>
          </w:tcPr>
          <w:p w14:paraId="66DB3A3B" w14:textId="77777777" w:rsidR="00F47C38" w:rsidRDefault="00DB05A5">
            <w:pPr>
              <w:rPr>
                <w:color w:val="000000"/>
                <w:lang w:val="en-US"/>
              </w:rPr>
            </w:pPr>
            <w:r>
              <w:rPr>
                <w:color w:val="000000"/>
                <w:lang w:val="en-US"/>
              </w:rPr>
              <w:t>[5]</w:t>
            </w:r>
          </w:p>
        </w:tc>
        <w:tc>
          <w:tcPr>
            <w:tcW w:w="1456" w:type="dxa"/>
            <w:tcMar>
              <w:top w:w="0" w:type="dxa"/>
              <w:left w:w="70" w:type="dxa"/>
              <w:bottom w:w="0" w:type="dxa"/>
              <w:right w:w="70" w:type="dxa"/>
            </w:tcMar>
          </w:tcPr>
          <w:p w14:paraId="0355E2C0" w14:textId="77777777" w:rsidR="00F47C38" w:rsidRDefault="00DB05A5">
            <w:pPr>
              <w:rPr>
                <w:lang w:val="en-US"/>
              </w:rPr>
            </w:pPr>
            <w:r>
              <w:t>R1-2203118</w:t>
            </w:r>
          </w:p>
        </w:tc>
        <w:tc>
          <w:tcPr>
            <w:tcW w:w="4921" w:type="dxa"/>
            <w:tcMar>
              <w:top w:w="0" w:type="dxa"/>
              <w:left w:w="70" w:type="dxa"/>
              <w:bottom w:w="0" w:type="dxa"/>
              <w:right w:w="70" w:type="dxa"/>
            </w:tcMar>
          </w:tcPr>
          <w:p w14:paraId="10E886CA" w14:textId="77777777" w:rsidR="00F47C38" w:rsidRDefault="00DB05A5">
            <w:pPr>
              <w:rPr>
                <w:lang w:val="en-US"/>
              </w:rPr>
            </w:pPr>
            <w:r>
              <w:t>Simulation needs and assumptions for further RedCap UE complexity reduction</w:t>
            </w:r>
          </w:p>
        </w:tc>
        <w:tc>
          <w:tcPr>
            <w:tcW w:w="2551" w:type="dxa"/>
            <w:tcMar>
              <w:top w:w="0" w:type="dxa"/>
              <w:left w:w="70" w:type="dxa"/>
              <w:bottom w:w="0" w:type="dxa"/>
              <w:right w:w="70" w:type="dxa"/>
            </w:tcMar>
          </w:tcPr>
          <w:p w14:paraId="4387BF36" w14:textId="77777777" w:rsidR="00F47C38" w:rsidRDefault="00DB05A5">
            <w:pPr>
              <w:rPr>
                <w:lang w:val="en-US"/>
              </w:rPr>
            </w:pPr>
            <w:r>
              <w:t>Ericsson</w:t>
            </w:r>
          </w:p>
        </w:tc>
      </w:tr>
      <w:tr w:rsidR="00F47C38" w14:paraId="3D4905EE" w14:textId="77777777">
        <w:trPr>
          <w:trHeight w:val="450"/>
        </w:trPr>
        <w:tc>
          <w:tcPr>
            <w:tcW w:w="704" w:type="dxa"/>
            <w:shd w:val="clear" w:color="auto" w:fill="FFFFFF"/>
            <w:tcMar>
              <w:top w:w="0" w:type="dxa"/>
              <w:left w:w="70" w:type="dxa"/>
              <w:bottom w:w="0" w:type="dxa"/>
              <w:right w:w="70" w:type="dxa"/>
            </w:tcMar>
          </w:tcPr>
          <w:p w14:paraId="4B0F6A13" w14:textId="77777777" w:rsidR="00F47C38" w:rsidRDefault="00DB05A5">
            <w:pPr>
              <w:rPr>
                <w:lang w:val="en-US"/>
              </w:rPr>
            </w:pPr>
            <w:r>
              <w:rPr>
                <w:color w:val="000000"/>
                <w:lang w:val="en-US"/>
              </w:rPr>
              <w:t>[6]</w:t>
            </w:r>
          </w:p>
        </w:tc>
        <w:tc>
          <w:tcPr>
            <w:tcW w:w="1456" w:type="dxa"/>
            <w:tcMar>
              <w:top w:w="0" w:type="dxa"/>
              <w:left w:w="70" w:type="dxa"/>
              <w:bottom w:w="0" w:type="dxa"/>
              <w:right w:w="70" w:type="dxa"/>
            </w:tcMar>
          </w:tcPr>
          <w:p w14:paraId="29652FCC" w14:textId="77777777" w:rsidR="00F47C38" w:rsidRDefault="00DB05A5">
            <w:pPr>
              <w:rPr>
                <w:rStyle w:val="afa"/>
                <w:color w:val="0000FF"/>
                <w:lang w:eastAsia="sv-SE"/>
              </w:rPr>
            </w:pPr>
            <w:r>
              <w:t>R1-2203170</w:t>
            </w:r>
          </w:p>
        </w:tc>
        <w:tc>
          <w:tcPr>
            <w:tcW w:w="4921" w:type="dxa"/>
            <w:tcMar>
              <w:top w:w="0" w:type="dxa"/>
              <w:left w:w="70" w:type="dxa"/>
              <w:bottom w:w="0" w:type="dxa"/>
              <w:right w:w="70" w:type="dxa"/>
            </w:tcMar>
          </w:tcPr>
          <w:p w14:paraId="29E7773C" w14:textId="77777777" w:rsidR="00F47C38" w:rsidRDefault="00DB05A5">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2FD5EF45" w14:textId="77777777" w:rsidR="00F47C38" w:rsidRDefault="00DB05A5">
            <w:pPr>
              <w:rPr>
                <w:lang w:val="en-US"/>
              </w:rPr>
            </w:pPr>
            <w:r>
              <w:t>Huawei, HiSilicon</w:t>
            </w:r>
          </w:p>
        </w:tc>
      </w:tr>
      <w:tr w:rsidR="00F47C38" w14:paraId="6B4EE121" w14:textId="77777777">
        <w:trPr>
          <w:trHeight w:val="450"/>
        </w:trPr>
        <w:tc>
          <w:tcPr>
            <w:tcW w:w="704" w:type="dxa"/>
            <w:shd w:val="clear" w:color="auto" w:fill="FFFFFF"/>
            <w:tcMar>
              <w:top w:w="0" w:type="dxa"/>
              <w:left w:w="70" w:type="dxa"/>
              <w:bottom w:w="0" w:type="dxa"/>
              <w:right w:w="70" w:type="dxa"/>
            </w:tcMar>
          </w:tcPr>
          <w:p w14:paraId="35754976" w14:textId="77777777" w:rsidR="00F47C38" w:rsidRDefault="00DB05A5">
            <w:pPr>
              <w:rPr>
                <w:lang w:val="en-US"/>
              </w:rPr>
            </w:pPr>
            <w:r>
              <w:rPr>
                <w:color w:val="000000"/>
                <w:lang w:val="en-US"/>
              </w:rPr>
              <w:t>[7]</w:t>
            </w:r>
          </w:p>
        </w:tc>
        <w:tc>
          <w:tcPr>
            <w:tcW w:w="1456" w:type="dxa"/>
            <w:tcMar>
              <w:top w:w="0" w:type="dxa"/>
              <w:left w:w="70" w:type="dxa"/>
              <w:bottom w:w="0" w:type="dxa"/>
              <w:right w:w="70" w:type="dxa"/>
            </w:tcMar>
          </w:tcPr>
          <w:p w14:paraId="6F901113" w14:textId="77777777" w:rsidR="00F47C38" w:rsidRDefault="00DB05A5">
            <w:pPr>
              <w:rPr>
                <w:rStyle w:val="afa"/>
                <w:color w:val="0000FF"/>
                <w:lang w:eastAsia="sv-SE"/>
              </w:rPr>
            </w:pPr>
            <w:r>
              <w:t>R1-2203339</w:t>
            </w:r>
          </w:p>
        </w:tc>
        <w:tc>
          <w:tcPr>
            <w:tcW w:w="4921" w:type="dxa"/>
            <w:tcMar>
              <w:top w:w="0" w:type="dxa"/>
              <w:left w:w="70" w:type="dxa"/>
              <w:bottom w:w="0" w:type="dxa"/>
              <w:right w:w="70" w:type="dxa"/>
            </w:tcMar>
          </w:tcPr>
          <w:p w14:paraId="04EC049C" w14:textId="77777777" w:rsidR="00F47C38" w:rsidRDefault="00DB05A5">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6D798E24" w14:textId="77777777" w:rsidR="00F47C38" w:rsidRDefault="00DB05A5">
            <w:pPr>
              <w:rPr>
                <w:lang w:val="en-US"/>
              </w:rPr>
            </w:pPr>
            <w:proofErr w:type="spellStart"/>
            <w:r>
              <w:t>Spreadtrum</w:t>
            </w:r>
            <w:proofErr w:type="spellEnd"/>
            <w:r>
              <w:t xml:space="preserve"> Communications</w:t>
            </w:r>
          </w:p>
        </w:tc>
      </w:tr>
      <w:tr w:rsidR="00F47C38" w14:paraId="261DFF12" w14:textId="77777777">
        <w:trPr>
          <w:trHeight w:val="450"/>
        </w:trPr>
        <w:tc>
          <w:tcPr>
            <w:tcW w:w="704" w:type="dxa"/>
            <w:shd w:val="clear" w:color="auto" w:fill="FFFFFF"/>
            <w:tcMar>
              <w:top w:w="0" w:type="dxa"/>
              <w:left w:w="70" w:type="dxa"/>
              <w:bottom w:w="0" w:type="dxa"/>
              <w:right w:w="70" w:type="dxa"/>
            </w:tcMar>
          </w:tcPr>
          <w:p w14:paraId="4C1F981D" w14:textId="77777777" w:rsidR="00F47C38" w:rsidRDefault="00DB05A5">
            <w:pPr>
              <w:rPr>
                <w:lang w:val="en-US"/>
              </w:rPr>
            </w:pPr>
            <w:r>
              <w:rPr>
                <w:color w:val="000000"/>
                <w:lang w:val="en-US"/>
              </w:rPr>
              <w:t>[8]</w:t>
            </w:r>
          </w:p>
        </w:tc>
        <w:tc>
          <w:tcPr>
            <w:tcW w:w="1456" w:type="dxa"/>
            <w:tcMar>
              <w:top w:w="0" w:type="dxa"/>
              <w:left w:w="70" w:type="dxa"/>
              <w:bottom w:w="0" w:type="dxa"/>
              <w:right w:w="70" w:type="dxa"/>
            </w:tcMar>
          </w:tcPr>
          <w:p w14:paraId="731B6461" w14:textId="77777777" w:rsidR="00F47C38" w:rsidRDefault="00DB05A5">
            <w:pPr>
              <w:rPr>
                <w:rStyle w:val="afa"/>
                <w:color w:val="0000FF"/>
                <w:lang w:eastAsia="sv-SE"/>
              </w:rPr>
            </w:pPr>
            <w:r>
              <w:t>R1-2203474</w:t>
            </w:r>
          </w:p>
        </w:tc>
        <w:tc>
          <w:tcPr>
            <w:tcW w:w="4921" w:type="dxa"/>
            <w:tcMar>
              <w:top w:w="0" w:type="dxa"/>
              <w:left w:w="70" w:type="dxa"/>
              <w:bottom w:w="0" w:type="dxa"/>
              <w:right w:w="70" w:type="dxa"/>
            </w:tcMar>
          </w:tcPr>
          <w:p w14:paraId="7CE6C0E4" w14:textId="77777777" w:rsidR="00F47C38" w:rsidRDefault="00DB05A5">
            <w:pPr>
              <w:rPr>
                <w:lang w:val="en-US"/>
              </w:rPr>
            </w:pPr>
            <w:r>
              <w:t>Views on evaluation needs based on different assumptions</w:t>
            </w:r>
          </w:p>
        </w:tc>
        <w:tc>
          <w:tcPr>
            <w:tcW w:w="2551" w:type="dxa"/>
            <w:tcMar>
              <w:top w:w="0" w:type="dxa"/>
              <w:left w:w="70" w:type="dxa"/>
              <w:bottom w:w="0" w:type="dxa"/>
              <w:right w:w="70" w:type="dxa"/>
            </w:tcMar>
          </w:tcPr>
          <w:p w14:paraId="3B82DB25" w14:textId="77777777" w:rsidR="00F47C38" w:rsidRDefault="00DB05A5">
            <w:pPr>
              <w:rPr>
                <w:lang w:val="en-US"/>
              </w:rPr>
            </w:pPr>
            <w:r>
              <w:t>CATT</w:t>
            </w:r>
          </w:p>
        </w:tc>
      </w:tr>
      <w:tr w:rsidR="00F47C38" w14:paraId="30F19E31" w14:textId="77777777">
        <w:trPr>
          <w:trHeight w:val="450"/>
        </w:trPr>
        <w:tc>
          <w:tcPr>
            <w:tcW w:w="704" w:type="dxa"/>
            <w:shd w:val="clear" w:color="auto" w:fill="FFFFFF"/>
            <w:tcMar>
              <w:top w:w="0" w:type="dxa"/>
              <w:left w:w="70" w:type="dxa"/>
              <w:bottom w:w="0" w:type="dxa"/>
              <w:right w:w="70" w:type="dxa"/>
            </w:tcMar>
          </w:tcPr>
          <w:p w14:paraId="67CF2D34" w14:textId="77777777" w:rsidR="00F47C38" w:rsidRDefault="00DB05A5">
            <w:pPr>
              <w:rPr>
                <w:lang w:val="en-US"/>
              </w:rPr>
            </w:pPr>
            <w:r>
              <w:rPr>
                <w:color w:val="000000"/>
                <w:lang w:val="en-US"/>
              </w:rPr>
              <w:t>[9]</w:t>
            </w:r>
          </w:p>
        </w:tc>
        <w:tc>
          <w:tcPr>
            <w:tcW w:w="1456" w:type="dxa"/>
            <w:tcMar>
              <w:top w:w="0" w:type="dxa"/>
              <w:left w:w="70" w:type="dxa"/>
              <w:bottom w:w="0" w:type="dxa"/>
              <w:right w:w="70" w:type="dxa"/>
            </w:tcMar>
          </w:tcPr>
          <w:p w14:paraId="120611AA" w14:textId="77777777" w:rsidR="00F47C38" w:rsidRDefault="00DB05A5">
            <w:pPr>
              <w:rPr>
                <w:rStyle w:val="afa"/>
                <w:color w:val="0000FF"/>
                <w:lang w:eastAsia="sv-SE"/>
              </w:rPr>
            </w:pPr>
            <w:r>
              <w:t>R1-2203573</w:t>
            </w:r>
          </w:p>
        </w:tc>
        <w:tc>
          <w:tcPr>
            <w:tcW w:w="4921" w:type="dxa"/>
            <w:tcMar>
              <w:top w:w="0" w:type="dxa"/>
              <w:left w:w="70" w:type="dxa"/>
              <w:bottom w:w="0" w:type="dxa"/>
              <w:right w:w="70" w:type="dxa"/>
            </w:tcMar>
          </w:tcPr>
          <w:p w14:paraId="0DE05E35" w14:textId="77777777" w:rsidR="00F47C38" w:rsidRDefault="00DB05A5">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738ADA9D" w14:textId="77777777" w:rsidR="00F47C38" w:rsidRDefault="00DB05A5">
            <w:pPr>
              <w:rPr>
                <w:lang w:val="en-US"/>
              </w:rPr>
            </w:pPr>
            <w:r>
              <w:t>vivo, Guangdong Genius</w:t>
            </w:r>
          </w:p>
        </w:tc>
      </w:tr>
      <w:tr w:rsidR="00F47C38" w14:paraId="0AB093FE" w14:textId="77777777">
        <w:trPr>
          <w:trHeight w:val="450"/>
        </w:trPr>
        <w:tc>
          <w:tcPr>
            <w:tcW w:w="704" w:type="dxa"/>
            <w:shd w:val="clear" w:color="auto" w:fill="FFFFFF"/>
            <w:tcMar>
              <w:top w:w="0" w:type="dxa"/>
              <w:left w:w="70" w:type="dxa"/>
              <w:bottom w:w="0" w:type="dxa"/>
              <w:right w:w="70" w:type="dxa"/>
            </w:tcMar>
          </w:tcPr>
          <w:p w14:paraId="404E79AB" w14:textId="77777777" w:rsidR="00F47C38" w:rsidRDefault="00DB05A5">
            <w:pPr>
              <w:rPr>
                <w:lang w:val="en-US"/>
              </w:rPr>
            </w:pPr>
            <w:r>
              <w:rPr>
                <w:color w:val="000000"/>
                <w:lang w:val="en-US"/>
              </w:rPr>
              <w:t>[10]</w:t>
            </w:r>
          </w:p>
        </w:tc>
        <w:tc>
          <w:tcPr>
            <w:tcW w:w="1456" w:type="dxa"/>
            <w:tcMar>
              <w:top w:w="0" w:type="dxa"/>
              <w:left w:w="70" w:type="dxa"/>
              <w:bottom w:w="0" w:type="dxa"/>
              <w:right w:w="70" w:type="dxa"/>
            </w:tcMar>
          </w:tcPr>
          <w:p w14:paraId="1D9E73FC" w14:textId="77777777" w:rsidR="00F47C38" w:rsidRDefault="00DB05A5">
            <w:pPr>
              <w:rPr>
                <w:rStyle w:val="afa"/>
                <w:color w:val="0000FF"/>
                <w:lang w:eastAsia="sv-SE"/>
              </w:rPr>
            </w:pPr>
            <w:r>
              <w:t>R1-2203601</w:t>
            </w:r>
          </w:p>
        </w:tc>
        <w:tc>
          <w:tcPr>
            <w:tcW w:w="4921" w:type="dxa"/>
            <w:tcMar>
              <w:top w:w="0" w:type="dxa"/>
              <w:left w:w="70" w:type="dxa"/>
              <w:bottom w:w="0" w:type="dxa"/>
              <w:right w:w="70" w:type="dxa"/>
            </w:tcMar>
          </w:tcPr>
          <w:p w14:paraId="62D43C5F" w14:textId="77777777" w:rsidR="00F47C38" w:rsidRDefault="00DB05A5">
            <w:pPr>
              <w:rPr>
                <w:lang w:val="en-US"/>
              </w:rPr>
            </w:pPr>
            <w:r>
              <w:t>Evaluation requirements for Rel-18 RedCap UE</w:t>
            </w:r>
          </w:p>
        </w:tc>
        <w:tc>
          <w:tcPr>
            <w:tcW w:w="2551" w:type="dxa"/>
            <w:tcMar>
              <w:top w:w="0" w:type="dxa"/>
              <w:left w:w="70" w:type="dxa"/>
              <w:bottom w:w="0" w:type="dxa"/>
              <w:right w:w="70" w:type="dxa"/>
            </w:tcMar>
          </w:tcPr>
          <w:p w14:paraId="031D00B3" w14:textId="77777777" w:rsidR="00F47C38" w:rsidRDefault="00DB05A5">
            <w:pPr>
              <w:rPr>
                <w:lang w:val="en-US"/>
              </w:rPr>
            </w:pPr>
            <w:r>
              <w:t xml:space="preserve">ZTE, </w:t>
            </w:r>
            <w:proofErr w:type="spellStart"/>
            <w:r>
              <w:t>Sanechips</w:t>
            </w:r>
            <w:proofErr w:type="spellEnd"/>
          </w:p>
        </w:tc>
      </w:tr>
      <w:tr w:rsidR="00F47C38" w14:paraId="2C0922FD" w14:textId="77777777">
        <w:trPr>
          <w:trHeight w:val="450"/>
        </w:trPr>
        <w:tc>
          <w:tcPr>
            <w:tcW w:w="704" w:type="dxa"/>
            <w:shd w:val="clear" w:color="auto" w:fill="FFFFFF"/>
            <w:tcMar>
              <w:top w:w="0" w:type="dxa"/>
              <w:left w:w="70" w:type="dxa"/>
              <w:bottom w:w="0" w:type="dxa"/>
              <w:right w:w="70" w:type="dxa"/>
            </w:tcMar>
          </w:tcPr>
          <w:p w14:paraId="332A3D43" w14:textId="77777777" w:rsidR="00F47C38" w:rsidRDefault="00DB05A5">
            <w:pPr>
              <w:rPr>
                <w:lang w:val="en-US"/>
              </w:rPr>
            </w:pPr>
            <w:r>
              <w:rPr>
                <w:color w:val="000000"/>
                <w:lang w:val="en-US"/>
              </w:rPr>
              <w:t>[11]</w:t>
            </w:r>
          </w:p>
        </w:tc>
        <w:tc>
          <w:tcPr>
            <w:tcW w:w="1456" w:type="dxa"/>
            <w:tcMar>
              <w:top w:w="0" w:type="dxa"/>
              <w:left w:w="70" w:type="dxa"/>
              <w:bottom w:w="0" w:type="dxa"/>
              <w:right w:w="70" w:type="dxa"/>
            </w:tcMar>
          </w:tcPr>
          <w:p w14:paraId="767CF078" w14:textId="77777777" w:rsidR="00F47C38" w:rsidRDefault="00DB05A5">
            <w:pPr>
              <w:rPr>
                <w:rStyle w:val="afa"/>
                <w:color w:val="0000FF"/>
                <w:lang w:eastAsia="sv-SE"/>
              </w:rPr>
            </w:pPr>
            <w:r>
              <w:t>R1-2203828</w:t>
            </w:r>
          </w:p>
        </w:tc>
        <w:tc>
          <w:tcPr>
            <w:tcW w:w="4921" w:type="dxa"/>
            <w:tcMar>
              <w:top w:w="0" w:type="dxa"/>
              <w:left w:w="70" w:type="dxa"/>
              <w:bottom w:w="0" w:type="dxa"/>
              <w:right w:w="70" w:type="dxa"/>
            </w:tcMar>
          </w:tcPr>
          <w:p w14:paraId="322224F1" w14:textId="77777777" w:rsidR="00F47C38" w:rsidRDefault="00DB05A5">
            <w:pPr>
              <w:rPr>
                <w:lang w:val="en-US"/>
              </w:rPr>
            </w:pPr>
            <w:r>
              <w:t>Simulation needs and assumptions on further NR Redcap UE complexity reduction</w:t>
            </w:r>
          </w:p>
        </w:tc>
        <w:tc>
          <w:tcPr>
            <w:tcW w:w="2551" w:type="dxa"/>
            <w:tcMar>
              <w:top w:w="0" w:type="dxa"/>
              <w:left w:w="70" w:type="dxa"/>
              <w:bottom w:w="0" w:type="dxa"/>
              <w:right w:w="70" w:type="dxa"/>
            </w:tcMar>
          </w:tcPr>
          <w:p w14:paraId="62EFFEA6" w14:textId="77777777" w:rsidR="00F47C38" w:rsidRDefault="00DB05A5">
            <w:pPr>
              <w:rPr>
                <w:lang w:val="en-US"/>
              </w:rPr>
            </w:pPr>
            <w:proofErr w:type="spellStart"/>
            <w:r>
              <w:t>xiaomi</w:t>
            </w:r>
            <w:proofErr w:type="spellEnd"/>
          </w:p>
        </w:tc>
      </w:tr>
      <w:tr w:rsidR="00F47C38" w14:paraId="1A3E9E8A" w14:textId="77777777">
        <w:trPr>
          <w:trHeight w:val="450"/>
        </w:trPr>
        <w:tc>
          <w:tcPr>
            <w:tcW w:w="704" w:type="dxa"/>
            <w:shd w:val="clear" w:color="auto" w:fill="FFFFFF"/>
            <w:tcMar>
              <w:top w:w="0" w:type="dxa"/>
              <w:left w:w="70" w:type="dxa"/>
              <w:bottom w:w="0" w:type="dxa"/>
              <w:right w:w="70" w:type="dxa"/>
            </w:tcMar>
          </w:tcPr>
          <w:p w14:paraId="759000F9" w14:textId="77777777" w:rsidR="00F47C38" w:rsidRDefault="00DB05A5">
            <w:pPr>
              <w:rPr>
                <w:lang w:val="en-US"/>
              </w:rPr>
            </w:pPr>
            <w:r>
              <w:rPr>
                <w:color w:val="000000"/>
                <w:lang w:val="en-US"/>
              </w:rPr>
              <w:t>[12]</w:t>
            </w:r>
          </w:p>
        </w:tc>
        <w:tc>
          <w:tcPr>
            <w:tcW w:w="1456" w:type="dxa"/>
            <w:tcMar>
              <w:top w:w="0" w:type="dxa"/>
              <w:left w:w="70" w:type="dxa"/>
              <w:bottom w:w="0" w:type="dxa"/>
              <w:right w:w="70" w:type="dxa"/>
            </w:tcMar>
          </w:tcPr>
          <w:p w14:paraId="30825216" w14:textId="77777777" w:rsidR="00F47C38" w:rsidRDefault="00DB05A5">
            <w:pPr>
              <w:rPr>
                <w:rStyle w:val="afa"/>
                <w:color w:val="0000FF"/>
                <w:lang w:eastAsia="sv-SE"/>
              </w:rPr>
            </w:pPr>
            <w:r>
              <w:t>R1-2203918</w:t>
            </w:r>
          </w:p>
        </w:tc>
        <w:tc>
          <w:tcPr>
            <w:tcW w:w="4921" w:type="dxa"/>
            <w:tcMar>
              <w:top w:w="0" w:type="dxa"/>
              <w:left w:w="70" w:type="dxa"/>
              <w:bottom w:w="0" w:type="dxa"/>
              <w:right w:w="70" w:type="dxa"/>
            </w:tcMar>
          </w:tcPr>
          <w:p w14:paraId="1293D2C3" w14:textId="77777777" w:rsidR="00F47C38" w:rsidRDefault="00DB05A5">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C09423B" w14:textId="77777777" w:rsidR="00F47C38" w:rsidRDefault="00DB05A5">
            <w:pPr>
              <w:rPr>
                <w:lang w:val="en-US"/>
              </w:rPr>
            </w:pPr>
            <w:r>
              <w:t>Samsung</w:t>
            </w:r>
          </w:p>
        </w:tc>
      </w:tr>
      <w:tr w:rsidR="00F47C38" w14:paraId="3919E89B" w14:textId="77777777">
        <w:trPr>
          <w:trHeight w:val="450"/>
        </w:trPr>
        <w:tc>
          <w:tcPr>
            <w:tcW w:w="704" w:type="dxa"/>
            <w:shd w:val="clear" w:color="auto" w:fill="FFFFFF"/>
            <w:tcMar>
              <w:top w:w="0" w:type="dxa"/>
              <w:left w:w="70" w:type="dxa"/>
              <w:bottom w:w="0" w:type="dxa"/>
              <w:right w:w="70" w:type="dxa"/>
            </w:tcMar>
          </w:tcPr>
          <w:p w14:paraId="6F54C416" w14:textId="77777777" w:rsidR="00F47C38" w:rsidRDefault="00DB05A5">
            <w:pPr>
              <w:rPr>
                <w:lang w:val="en-US"/>
              </w:rPr>
            </w:pPr>
            <w:r>
              <w:rPr>
                <w:color w:val="000000"/>
                <w:lang w:val="en-US"/>
              </w:rPr>
              <w:t>[13]</w:t>
            </w:r>
          </w:p>
        </w:tc>
        <w:tc>
          <w:tcPr>
            <w:tcW w:w="1456" w:type="dxa"/>
            <w:tcMar>
              <w:top w:w="0" w:type="dxa"/>
              <w:left w:w="70" w:type="dxa"/>
              <w:bottom w:w="0" w:type="dxa"/>
              <w:right w:w="70" w:type="dxa"/>
            </w:tcMar>
          </w:tcPr>
          <w:p w14:paraId="21F3636D" w14:textId="77777777" w:rsidR="00F47C38" w:rsidRDefault="00DB05A5">
            <w:pPr>
              <w:rPr>
                <w:rStyle w:val="afa"/>
                <w:color w:val="0000FF"/>
                <w:lang w:eastAsia="sv-SE"/>
              </w:rPr>
            </w:pPr>
            <w:r>
              <w:t>R1-2203996</w:t>
            </w:r>
          </w:p>
        </w:tc>
        <w:tc>
          <w:tcPr>
            <w:tcW w:w="4921" w:type="dxa"/>
            <w:tcMar>
              <w:top w:w="0" w:type="dxa"/>
              <w:left w:w="70" w:type="dxa"/>
              <w:bottom w:w="0" w:type="dxa"/>
              <w:right w:w="70" w:type="dxa"/>
            </w:tcMar>
          </w:tcPr>
          <w:p w14:paraId="113A0193" w14:textId="77777777" w:rsidR="00F47C38" w:rsidRDefault="00DB05A5">
            <w:pPr>
              <w:rPr>
                <w:lang w:val="en-US"/>
              </w:rPr>
            </w:pPr>
            <w:r>
              <w:t>Simulation and evaluation for RedCap enhancement</w:t>
            </w:r>
          </w:p>
        </w:tc>
        <w:tc>
          <w:tcPr>
            <w:tcW w:w="2551" w:type="dxa"/>
            <w:tcMar>
              <w:top w:w="0" w:type="dxa"/>
              <w:left w:w="70" w:type="dxa"/>
              <w:bottom w:w="0" w:type="dxa"/>
              <w:right w:w="70" w:type="dxa"/>
            </w:tcMar>
          </w:tcPr>
          <w:p w14:paraId="795B27FC" w14:textId="77777777" w:rsidR="00F47C38" w:rsidRDefault="00DB05A5">
            <w:pPr>
              <w:rPr>
                <w:lang w:val="en-US"/>
              </w:rPr>
            </w:pPr>
            <w:r>
              <w:t>OPPO</w:t>
            </w:r>
          </w:p>
        </w:tc>
      </w:tr>
      <w:tr w:rsidR="00F47C38" w14:paraId="221265CC" w14:textId="77777777">
        <w:trPr>
          <w:trHeight w:val="450"/>
        </w:trPr>
        <w:tc>
          <w:tcPr>
            <w:tcW w:w="704" w:type="dxa"/>
            <w:shd w:val="clear" w:color="auto" w:fill="FFFFFF"/>
            <w:tcMar>
              <w:top w:w="0" w:type="dxa"/>
              <w:left w:w="70" w:type="dxa"/>
              <w:bottom w:w="0" w:type="dxa"/>
              <w:right w:w="70" w:type="dxa"/>
            </w:tcMar>
          </w:tcPr>
          <w:p w14:paraId="31FD581A" w14:textId="77777777" w:rsidR="00F47C38" w:rsidRDefault="00DB05A5">
            <w:pPr>
              <w:rPr>
                <w:lang w:val="en-US"/>
              </w:rPr>
            </w:pPr>
            <w:r>
              <w:rPr>
                <w:color w:val="000000"/>
                <w:lang w:val="en-US"/>
              </w:rPr>
              <w:t>[14]</w:t>
            </w:r>
          </w:p>
        </w:tc>
        <w:tc>
          <w:tcPr>
            <w:tcW w:w="1456" w:type="dxa"/>
            <w:tcMar>
              <w:top w:w="0" w:type="dxa"/>
              <w:left w:w="70" w:type="dxa"/>
              <w:bottom w:w="0" w:type="dxa"/>
              <w:right w:w="70" w:type="dxa"/>
            </w:tcMar>
          </w:tcPr>
          <w:p w14:paraId="5F29B675" w14:textId="77777777" w:rsidR="00F47C38" w:rsidRDefault="00DB05A5">
            <w:pPr>
              <w:rPr>
                <w:rStyle w:val="afa"/>
                <w:color w:val="0000FF"/>
                <w:lang w:eastAsia="sv-SE"/>
              </w:rPr>
            </w:pPr>
            <w:r>
              <w:t>R1-2204039</w:t>
            </w:r>
          </w:p>
        </w:tc>
        <w:tc>
          <w:tcPr>
            <w:tcW w:w="4921" w:type="dxa"/>
            <w:tcMar>
              <w:top w:w="0" w:type="dxa"/>
              <w:left w:w="70" w:type="dxa"/>
              <w:bottom w:w="0" w:type="dxa"/>
              <w:right w:w="70" w:type="dxa"/>
            </w:tcMar>
          </w:tcPr>
          <w:p w14:paraId="5E499E9D" w14:textId="77777777" w:rsidR="00F47C38" w:rsidRDefault="00DB05A5">
            <w:pPr>
              <w:rPr>
                <w:lang w:val="en-US"/>
              </w:rPr>
            </w:pPr>
            <w:r>
              <w:t>Evaluation assumptions for further complexity reduction</w:t>
            </w:r>
          </w:p>
        </w:tc>
        <w:tc>
          <w:tcPr>
            <w:tcW w:w="2551" w:type="dxa"/>
            <w:tcMar>
              <w:top w:w="0" w:type="dxa"/>
              <w:left w:w="70" w:type="dxa"/>
              <w:bottom w:w="0" w:type="dxa"/>
              <w:right w:w="70" w:type="dxa"/>
            </w:tcMar>
          </w:tcPr>
          <w:p w14:paraId="4956CD65" w14:textId="77777777" w:rsidR="00F47C38" w:rsidRDefault="00DB05A5">
            <w:pPr>
              <w:rPr>
                <w:lang w:val="en-US"/>
              </w:rPr>
            </w:pPr>
            <w:r>
              <w:t>Nokia, Nokia Shanghai Bell</w:t>
            </w:r>
          </w:p>
        </w:tc>
      </w:tr>
      <w:tr w:rsidR="00F47C38" w14:paraId="7D4FC1A1" w14:textId="77777777">
        <w:trPr>
          <w:trHeight w:val="450"/>
        </w:trPr>
        <w:tc>
          <w:tcPr>
            <w:tcW w:w="704" w:type="dxa"/>
            <w:shd w:val="clear" w:color="auto" w:fill="FFFFFF"/>
            <w:tcMar>
              <w:top w:w="0" w:type="dxa"/>
              <w:left w:w="70" w:type="dxa"/>
              <w:bottom w:w="0" w:type="dxa"/>
              <w:right w:w="70" w:type="dxa"/>
            </w:tcMar>
          </w:tcPr>
          <w:p w14:paraId="36D80F3D" w14:textId="77777777" w:rsidR="00F47C38" w:rsidRDefault="00DB05A5">
            <w:pPr>
              <w:rPr>
                <w:color w:val="000000"/>
                <w:lang w:val="en-US"/>
              </w:rPr>
            </w:pPr>
            <w:r>
              <w:rPr>
                <w:color w:val="000000"/>
                <w:lang w:val="en-US"/>
              </w:rPr>
              <w:t>[15]</w:t>
            </w:r>
          </w:p>
        </w:tc>
        <w:tc>
          <w:tcPr>
            <w:tcW w:w="1456" w:type="dxa"/>
            <w:tcMar>
              <w:top w:w="0" w:type="dxa"/>
              <w:left w:w="70" w:type="dxa"/>
              <w:bottom w:w="0" w:type="dxa"/>
              <w:right w:w="70" w:type="dxa"/>
            </w:tcMar>
          </w:tcPr>
          <w:p w14:paraId="19CD5F9E" w14:textId="77777777" w:rsidR="00F47C38" w:rsidRDefault="00DB05A5">
            <w:pPr>
              <w:rPr>
                <w:rStyle w:val="afa"/>
                <w:color w:val="0000FF"/>
                <w:lang w:eastAsia="sv-SE"/>
              </w:rPr>
            </w:pPr>
            <w:r>
              <w:t>R1-2204316</w:t>
            </w:r>
          </w:p>
        </w:tc>
        <w:tc>
          <w:tcPr>
            <w:tcW w:w="4921" w:type="dxa"/>
            <w:tcMar>
              <w:top w:w="0" w:type="dxa"/>
              <w:left w:w="70" w:type="dxa"/>
              <w:bottom w:w="0" w:type="dxa"/>
              <w:right w:w="70" w:type="dxa"/>
            </w:tcMar>
          </w:tcPr>
          <w:p w14:paraId="76D9FCAC" w14:textId="77777777" w:rsidR="00F47C38" w:rsidRDefault="00DB05A5">
            <w:pPr>
              <w:rPr>
                <w:lang w:val="en-US"/>
              </w:rPr>
            </w:pPr>
            <w:r>
              <w:t>Discussion on simulation needs and assumptions</w:t>
            </w:r>
          </w:p>
        </w:tc>
        <w:tc>
          <w:tcPr>
            <w:tcW w:w="2551" w:type="dxa"/>
            <w:tcMar>
              <w:top w:w="0" w:type="dxa"/>
              <w:left w:w="70" w:type="dxa"/>
              <w:bottom w:w="0" w:type="dxa"/>
              <w:right w:w="70" w:type="dxa"/>
            </w:tcMar>
          </w:tcPr>
          <w:p w14:paraId="23BF4F3E" w14:textId="77777777" w:rsidR="00F47C38" w:rsidRDefault="00DB05A5">
            <w:pPr>
              <w:rPr>
                <w:lang w:val="en-US"/>
              </w:rPr>
            </w:pPr>
            <w:r>
              <w:t>CMCC</w:t>
            </w:r>
          </w:p>
        </w:tc>
      </w:tr>
      <w:tr w:rsidR="00F47C38" w14:paraId="6B13411F" w14:textId="77777777">
        <w:trPr>
          <w:trHeight w:val="450"/>
        </w:trPr>
        <w:tc>
          <w:tcPr>
            <w:tcW w:w="704" w:type="dxa"/>
            <w:shd w:val="clear" w:color="auto" w:fill="FFFFFF"/>
            <w:tcMar>
              <w:top w:w="0" w:type="dxa"/>
              <w:left w:w="70" w:type="dxa"/>
              <w:bottom w:w="0" w:type="dxa"/>
              <w:right w:w="70" w:type="dxa"/>
            </w:tcMar>
          </w:tcPr>
          <w:p w14:paraId="77C441F5" w14:textId="77777777" w:rsidR="00F47C38" w:rsidRDefault="00DB05A5">
            <w:pPr>
              <w:rPr>
                <w:color w:val="000000"/>
                <w:lang w:val="en-US"/>
              </w:rPr>
            </w:pPr>
            <w:r>
              <w:rPr>
                <w:color w:val="000000"/>
                <w:lang w:val="en-US"/>
              </w:rPr>
              <w:t>[16]</w:t>
            </w:r>
          </w:p>
        </w:tc>
        <w:tc>
          <w:tcPr>
            <w:tcW w:w="1456" w:type="dxa"/>
            <w:tcMar>
              <w:top w:w="0" w:type="dxa"/>
              <w:left w:w="70" w:type="dxa"/>
              <w:bottom w:w="0" w:type="dxa"/>
              <w:right w:w="70" w:type="dxa"/>
            </w:tcMar>
          </w:tcPr>
          <w:p w14:paraId="3F23599A" w14:textId="77777777" w:rsidR="00F47C38" w:rsidRDefault="00DB05A5">
            <w:pPr>
              <w:rPr>
                <w:rStyle w:val="afa"/>
                <w:color w:val="0000FF"/>
                <w:lang w:eastAsia="sv-SE"/>
              </w:rPr>
            </w:pPr>
            <w:r>
              <w:t>R1-2204390</w:t>
            </w:r>
          </w:p>
        </w:tc>
        <w:tc>
          <w:tcPr>
            <w:tcW w:w="4921" w:type="dxa"/>
            <w:tcMar>
              <w:top w:w="0" w:type="dxa"/>
              <w:left w:w="70" w:type="dxa"/>
              <w:bottom w:w="0" w:type="dxa"/>
              <w:right w:w="70" w:type="dxa"/>
            </w:tcMar>
          </w:tcPr>
          <w:p w14:paraId="4A313DB0" w14:textId="77777777" w:rsidR="00F47C38" w:rsidRDefault="00DB05A5">
            <w:pPr>
              <w:rPr>
                <w:lang w:val="en-US"/>
              </w:rPr>
            </w:pPr>
            <w:r>
              <w:t>Discussion on simulations and assumptions for further UE complexity reduction</w:t>
            </w:r>
          </w:p>
        </w:tc>
        <w:tc>
          <w:tcPr>
            <w:tcW w:w="2551" w:type="dxa"/>
            <w:tcMar>
              <w:top w:w="0" w:type="dxa"/>
              <w:left w:w="70" w:type="dxa"/>
              <w:bottom w:w="0" w:type="dxa"/>
              <w:right w:w="70" w:type="dxa"/>
            </w:tcMar>
          </w:tcPr>
          <w:p w14:paraId="5E18737C" w14:textId="77777777" w:rsidR="00F47C38" w:rsidRDefault="00DB05A5">
            <w:pPr>
              <w:rPr>
                <w:lang w:val="en-US"/>
              </w:rPr>
            </w:pPr>
            <w:r>
              <w:t>NTT DOCOMO, INC.</w:t>
            </w:r>
          </w:p>
        </w:tc>
      </w:tr>
      <w:tr w:rsidR="00F47C38" w14:paraId="48ECC033" w14:textId="77777777">
        <w:trPr>
          <w:trHeight w:val="450"/>
        </w:trPr>
        <w:tc>
          <w:tcPr>
            <w:tcW w:w="704" w:type="dxa"/>
            <w:shd w:val="clear" w:color="auto" w:fill="FFFFFF"/>
            <w:tcMar>
              <w:top w:w="0" w:type="dxa"/>
              <w:left w:w="70" w:type="dxa"/>
              <w:bottom w:w="0" w:type="dxa"/>
              <w:right w:w="70" w:type="dxa"/>
            </w:tcMar>
          </w:tcPr>
          <w:p w14:paraId="5CB643BD" w14:textId="77777777" w:rsidR="00F47C38" w:rsidRDefault="00DB05A5">
            <w:pPr>
              <w:rPr>
                <w:lang w:val="en-US"/>
              </w:rPr>
            </w:pPr>
            <w:r>
              <w:rPr>
                <w:color w:val="000000"/>
                <w:lang w:val="en-US"/>
              </w:rPr>
              <w:t>[17]</w:t>
            </w:r>
          </w:p>
        </w:tc>
        <w:tc>
          <w:tcPr>
            <w:tcW w:w="1456" w:type="dxa"/>
            <w:tcMar>
              <w:top w:w="0" w:type="dxa"/>
              <w:left w:w="70" w:type="dxa"/>
              <w:bottom w:w="0" w:type="dxa"/>
              <w:right w:w="70" w:type="dxa"/>
            </w:tcMar>
          </w:tcPr>
          <w:p w14:paraId="57517EB4" w14:textId="77777777" w:rsidR="00F47C38" w:rsidRDefault="00DB05A5">
            <w:pPr>
              <w:rPr>
                <w:rStyle w:val="afa"/>
                <w:color w:val="0000FF"/>
                <w:lang w:eastAsia="sv-SE"/>
              </w:rPr>
            </w:pPr>
            <w:r>
              <w:t>R1-2204505</w:t>
            </w:r>
          </w:p>
        </w:tc>
        <w:tc>
          <w:tcPr>
            <w:tcW w:w="4921" w:type="dxa"/>
            <w:tcMar>
              <w:top w:w="0" w:type="dxa"/>
              <w:left w:w="70" w:type="dxa"/>
              <w:bottom w:w="0" w:type="dxa"/>
              <w:right w:w="70" w:type="dxa"/>
            </w:tcMar>
          </w:tcPr>
          <w:p w14:paraId="6C769F72" w14:textId="77777777" w:rsidR="00F47C38" w:rsidRDefault="00DB05A5">
            <w:pPr>
              <w:rPr>
                <w:lang w:val="en-US"/>
              </w:rPr>
            </w:pPr>
            <w:r>
              <w:t>Evaluation needs and assumptions for further NR RedCap</w:t>
            </w:r>
          </w:p>
        </w:tc>
        <w:tc>
          <w:tcPr>
            <w:tcW w:w="2551" w:type="dxa"/>
            <w:tcMar>
              <w:top w:w="0" w:type="dxa"/>
              <w:left w:w="70" w:type="dxa"/>
              <w:bottom w:w="0" w:type="dxa"/>
              <w:right w:w="70" w:type="dxa"/>
            </w:tcMar>
          </w:tcPr>
          <w:p w14:paraId="1DCFD360" w14:textId="77777777" w:rsidR="00F47C38" w:rsidRDefault="00DB05A5">
            <w:pPr>
              <w:rPr>
                <w:lang w:val="en-US"/>
              </w:rPr>
            </w:pPr>
            <w:r>
              <w:t>Lenovo</w:t>
            </w:r>
          </w:p>
        </w:tc>
      </w:tr>
      <w:tr w:rsidR="00F47C38" w14:paraId="07EF47D9" w14:textId="77777777">
        <w:trPr>
          <w:trHeight w:val="450"/>
        </w:trPr>
        <w:tc>
          <w:tcPr>
            <w:tcW w:w="704" w:type="dxa"/>
            <w:shd w:val="clear" w:color="auto" w:fill="FFFFFF"/>
            <w:tcMar>
              <w:top w:w="0" w:type="dxa"/>
              <w:left w:w="70" w:type="dxa"/>
              <w:bottom w:w="0" w:type="dxa"/>
              <w:right w:w="70" w:type="dxa"/>
            </w:tcMar>
          </w:tcPr>
          <w:p w14:paraId="3D963274" w14:textId="77777777" w:rsidR="00F47C38" w:rsidRDefault="00DB05A5">
            <w:pPr>
              <w:rPr>
                <w:lang w:val="en-US"/>
              </w:rPr>
            </w:pPr>
            <w:r>
              <w:rPr>
                <w:color w:val="000000"/>
                <w:lang w:val="en-US"/>
              </w:rPr>
              <w:t>[18]</w:t>
            </w:r>
          </w:p>
        </w:tc>
        <w:tc>
          <w:tcPr>
            <w:tcW w:w="1456" w:type="dxa"/>
            <w:tcMar>
              <w:top w:w="0" w:type="dxa"/>
              <w:left w:w="70" w:type="dxa"/>
              <w:bottom w:w="0" w:type="dxa"/>
              <w:right w:w="70" w:type="dxa"/>
            </w:tcMar>
          </w:tcPr>
          <w:p w14:paraId="461A6262" w14:textId="77777777" w:rsidR="00F47C38" w:rsidRDefault="00DB05A5">
            <w:pPr>
              <w:rPr>
                <w:rStyle w:val="afa"/>
                <w:color w:val="0000FF"/>
                <w:lang w:eastAsia="sv-SE"/>
              </w:rPr>
            </w:pPr>
            <w:r>
              <w:t>R1-2204583</w:t>
            </w:r>
          </w:p>
        </w:tc>
        <w:tc>
          <w:tcPr>
            <w:tcW w:w="4921" w:type="dxa"/>
            <w:tcMar>
              <w:top w:w="0" w:type="dxa"/>
              <w:left w:w="70" w:type="dxa"/>
              <w:bottom w:w="0" w:type="dxa"/>
              <w:right w:w="70" w:type="dxa"/>
            </w:tcMar>
          </w:tcPr>
          <w:p w14:paraId="7D3D260F" w14:textId="77777777" w:rsidR="00F47C38" w:rsidRDefault="00DB05A5">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2DEA1333" w14:textId="77777777" w:rsidR="00F47C38" w:rsidRDefault="00DB05A5">
            <w:pPr>
              <w:rPr>
                <w:lang w:val="en-US"/>
              </w:rPr>
            </w:pPr>
            <w:proofErr w:type="spellStart"/>
            <w:r>
              <w:t>Transsion</w:t>
            </w:r>
            <w:proofErr w:type="spellEnd"/>
            <w:r>
              <w:t xml:space="preserve"> Holdings</w:t>
            </w:r>
          </w:p>
        </w:tc>
      </w:tr>
      <w:tr w:rsidR="00F47C38" w14:paraId="5CA81813" w14:textId="77777777">
        <w:trPr>
          <w:trHeight w:val="450"/>
        </w:trPr>
        <w:tc>
          <w:tcPr>
            <w:tcW w:w="704" w:type="dxa"/>
            <w:shd w:val="clear" w:color="auto" w:fill="FFFFFF"/>
            <w:tcMar>
              <w:top w:w="0" w:type="dxa"/>
              <w:left w:w="70" w:type="dxa"/>
              <w:bottom w:w="0" w:type="dxa"/>
              <w:right w:w="70" w:type="dxa"/>
            </w:tcMar>
          </w:tcPr>
          <w:p w14:paraId="01A40BC7" w14:textId="77777777" w:rsidR="00F47C38" w:rsidRDefault="00DB05A5">
            <w:pPr>
              <w:rPr>
                <w:lang w:val="en-US"/>
              </w:rPr>
            </w:pPr>
            <w:r>
              <w:rPr>
                <w:color w:val="000000"/>
                <w:lang w:val="en-US"/>
              </w:rPr>
              <w:t>[19]</w:t>
            </w:r>
          </w:p>
        </w:tc>
        <w:tc>
          <w:tcPr>
            <w:tcW w:w="1456" w:type="dxa"/>
            <w:tcMar>
              <w:top w:w="0" w:type="dxa"/>
              <w:left w:w="70" w:type="dxa"/>
              <w:bottom w:w="0" w:type="dxa"/>
              <w:right w:w="70" w:type="dxa"/>
            </w:tcMar>
          </w:tcPr>
          <w:p w14:paraId="0D6490C3" w14:textId="77777777" w:rsidR="00F47C38" w:rsidRDefault="00DB05A5">
            <w:pPr>
              <w:rPr>
                <w:rStyle w:val="afa"/>
                <w:color w:val="0000FF"/>
                <w:lang w:eastAsia="sv-SE"/>
              </w:rPr>
            </w:pPr>
            <w:r>
              <w:t>R1-2204627</w:t>
            </w:r>
          </w:p>
        </w:tc>
        <w:tc>
          <w:tcPr>
            <w:tcW w:w="4921" w:type="dxa"/>
            <w:tcMar>
              <w:top w:w="0" w:type="dxa"/>
              <w:left w:w="70" w:type="dxa"/>
              <w:bottom w:w="0" w:type="dxa"/>
              <w:right w:w="70" w:type="dxa"/>
            </w:tcMar>
          </w:tcPr>
          <w:p w14:paraId="6612368C" w14:textId="77777777" w:rsidR="00F47C38" w:rsidRDefault="00DB05A5">
            <w:pPr>
              <w:rPr>
                <w:lang w:val="en-US"/>
              </w:rPr>
            </w:pPr>
            <w:r>
              <w:t>Discussion on simulation needs for further UE complexity reduction</w:t>
            </w:r>
          </w:p>
        </w:tc>
        <w:tc>
          <w:tcPr>
            <w:tcW w:w="2551" w:type="dxa"/>
            <w:tcMar>
              <w:top w:w="0" w:type="dxa"/>
              <w:left w:w="70" w:type="dxa"/>
              <w:bottom w:w="0" w:type="dxa"/>
              <w:right w:w="70" w:type="dxa"/>
            </w:tcMar>
          </w:tcPr>
          <w:p w14:paraId="63C3768E" w14:textId="77777777" w:rsidR="00F47C38" w:rsidRDefault="00DB05A5">
            <w:pPr>
              <w:rPr>
                <w:lang w:val="en-US"/>
              </w:rPr>
            </w:pPr>
            <w:r>
              <w:t>LG Electronics</w:t>
            </w:r>
          </w:p>
        </w:tc>
      </w:tr>
      <w:tr w:rsidR="00F47C38" w14:paraId="58F97522" w14:textId="77777777">
        <w:trPr>
          <w:trHeight w:val="450"/>
        </w:trPr>
        <w:tc>
          <w:tcPr>
            <w:tcW w:w="704" w:type="dxa"/>
            <w:shd w:val="clear" w:color="auto" w:fill="FFFFFF"/>
            <w:tcMar>
              <w:top w:w="0" w:type="dxa"/>
              <w:left w:w="70" w:type="dxa"/>
              <w:bottom w:w="0" w:type="dxa"/>
              <w:right w:w="70" w:type="dxa"/>
            </w:tcMar>
          </w:tcPr>
          <w:p w14:paraId="37B07FB9" w14:textId="77777777" w:rsidR="00F47C38" w:rsidRDefault="00DB05A5">
            <w:pPr>
              <w:rPr>
                <w:lang w:val="en-US"/>
              </w:rPr>
            </w:pPr>
            <w:r>
              <w:rPr>
                <w:color w:val="000000"/>
                <w:lang w:val="en-US"/>
              </w:rPr>
              <w:t>[20]</w:t>
            </w:r>
          </w:p>
        </w:tc>
        <w:tc>
          <w:tcPr>
            <w:tcW w:w="1456" w:type="dxa"/>
            <w:tcMar>
              <w:top w:w="0" w:type="dxa"/>
              <w:left w:w="70" w:type="dxa"/>
              <w:bottom w:w="0" w:type="dxa"/>
              <w:right w:w="70" w:type="dxa"/>
            </w:tcMar>
          </w:tcPr>
          <w:p w14:paraId="0920A87D" w14:textId="77777777" w:rsidR="00F47C38" w:rsidRDefault="00DB05A5">
            <w:pPr>
              <w:rPr>
                <w:rStyle w:val="afa"/>
                <w:color w:val="0000FF"/>
                <w:lang w:eastAsia="sv-SE"/>
              </w:rPr>
            </w:pPr>
            <w:r>
              <w:t>R1-2204715</w:t>
            </w:r>
          </w:p>
        </w:tc>
        <w:tc>
          <w:tcPr>
            <w:tcW w:w="4921" w:type="dxa"/>
            <w:tcMar>
              <w:top w:w="0" w:type="dxa"/>
              <w:left w:w="70" w:type="dxa"/>
              <w:bottom w:w="0" w:type="dxa"/>
              <w:right w:w="70" w:type="dxa"/>
            </w:tcMar>
          </w:tcPr>
          <w:p w14:paraId="44EC7370" w14:textId="77777777" w:rsidR="00F47C38" w:rsidRDefault="00DB05A5">
            <w:pPr>
              <w:rPr>
                <w:lang w:val="en-US"/>
              </w:rPr>
            </w:pPr>
            <w:r>
              <w:t>On simulation needs and assumptions for RedCap UEs</w:t>
            </w:r>
          </w:p>
        </w:tc>
        <w:tc>
          <w:tcPr>
            <w:tcW w:w="2551" w:type="dxa"/>
            <w:tcMar>
              <w:top w:w="0" w:type="dxa"/>
              <w:left w:w="70" w:type="dxa"/>
              <w:bottom w:w="0" w:type="dxa"/>
              <w:right w:w="70" w:type="dxa"/>
            </w:tcMar>
          </w:tcPr>
          <w:p w14:paraId="3E157A16" w14:textId="77777777" w:rsidR="00F47C38" w:rsidRDefault="00DB05A5">
            <w:pPr>
              <w:rPr>
                <w:lang w:val="en-US"/>
              </w:rPr>
            </w:pPr>
            <w:r>
              <w:t>MediaTek Inc.</w:t>
            </w:r>
          </w:p>
        </w:tc>
      </w:tr>
      <w:tr w:rsidR="00F47C38" w14:paraId="37FE3254" w14:textId="77777777">
        <w:trPr>
          <w:trHeight w:val="450"/>
        </w:trPr>
        <w:tc>
          <w:tcPr>
            <w:tcW w:w="704" w:type="dxa"/>
            <w:shd w:val="clear" w:color="auto" w:fill="FFFFFF"/>
            <w:tcMar>
              <w:top w:w="0" w:type="dxa"/>
              <w:left w:w="70" w:type="dxa"/>
              <w:bottom w:w="0" w:type="dxa"/>
              <w:right w:w="70" w:type="dxa"/>
            </w:tcMar>
          </w:tcPr>
          <w:p w14:paraId="750F7CB4" w14:textId="77777777" w:rsidR="00F47C38" w:rsidRDefault="00DB05A5">
            <w:pPr>
              <w:rPr>
                <w:lang w:val="en-US"/>
              </w:rPr>
            </w:pPr>
            <w:r>
              <w:rPr>
                <w:color w:val="000000"/>
                <w:lang w:val="en-US"/>
              </w:rPr>
              <w:t>[21]</w:t>
            </w:r>
          </w:p>
        </w:tc>
        <w:tc>
          <w:tcPr>
            <w:tcW w:w="1456" w:type="dxa"/>
            <w:tcMar>
              <w:top w:w="0" w:type="dxa"/>
              <w:left w:w="70" w:type="dxa"/>
              <w:bottom w:w="0" w:type="dxa"/>
              <w:right w:w="70" w:type="dxa"/>
            </w:tcMar>
          </w:tcPr>
          <w:p w14:paraId="6E30000C" w14:textId="77777777" w:rsidR="00F47C38" w:rsidRDefault="00DB05A5">
            <w:pPr>
              <w:rPr>
                <w:rStyle w:val="afa"/>
                <w:color w:val="0000FF"/>
                <w:lang w:eastAsia="sv-SE"/>
              </w:rPr>
            </w:pPr>
            <w:r>
              <w:t>R1-2204810</w:t>
            </w:r>
          </w:p>
        </w:tc>
        <w:tc>
          <w:tcPr>
            <w:tcW w:w="4921" w:type="dxa"/>
            <w:tcMar>
              <w:top w:w="0" w:type="dxa"/>
              <w:left w:w="70" w:type="dxa"/>
              <w:bottom w:w="0" w:type="dxa"/>
              <w:right w:w="70" w:type="dxa"/>
            </w:tcMar>
          </w:tcPr>
          <w:p w14:paraId="427EB389" w14:textId="77777777" w:rsidR="00F47C38" w:rsidRDefault="00DB05A5">
            <w:pPr>
              <w:rPr>
                <w:lang w:val="en-US"/>
              </w:rPr>
            </w:pPr>
            <w:r>
              <w:t>On simulations for further reduced UE complexity</w:t>
            </w:r>
          </w:p>
        </w:tc>
        <w:tc>
          <w:tcPr>
            <w:tcW w:w="2551" w:type="dxa"/>
            <w:tcMar>
              <w:top w:w="0" w:type="dxa"/>
              <w:left w:w="70" w:type="dxa"/>
              <w:bottom w:w="0" w:type="dxa"/>
              <w:right w:w="70" w:type="dxa"/>
            </w:tcMar>
          </w:tcPr>
          <w:p w14:paraId="11BA6D42" w14:textId="77777777" w:rsidR="00F47C38" w:rsidRDefault="00DB05A5">
            <w:pPr>
              <w:rPr>
                <w:lang w:val="en-US"/>
              </w:rPr>
            </w:pPr>
            <w:r>
              <w:t>Intel Corporation</w:t>
            </w:r>
          </w:p>
        </w:tc>
      </w:tr>
      <w:tr w:rsidR="00F47C38" w14:paraId="5418890E" w14:textId="77777777">
        <w:trPr>
          <w:trHeight w:val="450"/>
        </w:trPr>
        <w:tc>
          <w:tcPr>
            <w:tcW w:w="704" w:type="dxa"/>
            <w:shd w:val="clear" w:color="auto" w:fill="FFFFFF"/>
            <w:tcMar>
              <w:top w:w="0" w:type="dxa"/>
              <w:left w:w="70" w:type="dxa"/>
              <w:bottom w:w="0" w:type="dxa"/>
              <w:right w:w="70" w:type="dxa"/>
            </w:tcMar>
          </w:tcPr>
          <w:p w14:paraId="2DDD8095" w14:textId="77777777" w:rsidR="00F47C38" w:rsidRDefault="00DB05A5">
            <w:pPr>
              <w:rPr>
                <w:lang w:val="en-US"/>
              </w:rPr>
            </w:pPr>
            <w:r>
              <w:rPr>
                <w:color w:val="000000"/>
                <w:lang w:val="en-US"/>
              </w:rPr>
              <w:t>[22]</w:t>
            </w:r>
          </w:p>
        </w:tc>
        <w:tc>
          <w:tcPr>
            <w:tcW w:w="1456" w:type="dxa"/>
            <w:tcMar>
              <w:top w:w="0" w:type="dxa"/>
              <w:left w:w="70" w:type="dxa"/>
              <w:bottom w:w="0" w:type="dxa"/>
              <w:right w:w="70" w:type="dxa"/>
            </w:tcMar>
          </w:tcPr>
          <w:p w14:paraId="259A9338" w14:textId="77777777" w:rsidR="00F47C38" w:rsidRDefault="00DB05A5">
            <w:pPr>
              <w:rPr>
                <w:rStyle w:val="afa"/>
                <w:color w:val="0000FF"/>
                <w:lang w:eastAsia="sv-SE"/>
              </w:rPr>
            </w:pPr>
            <w:r>
              <w:t>R1-2204830</w:t>
            </w:r>
          </w:p>
        </w:tc>
        <w:tc>
          <w:tcPr>
            <w:tcW w:w="4921" w:type="dxa"/>
            <w:tcMar>
              <w:top w:w="0" w:type="dxa"/>
              <w:left w:w="70" w:type="dxa"/>
              <w:bottom w:w="0" w:type="dxa"/>
              <w:right w:w="70" w:type="dxa"/>
            </w:tcMar>
          </w:tcPr>
          <w:p w14:paraId="360EA2F0" w14:textId="77777777" w:rsidR="00F47C38" w:rsidRDefault="00DB05A5">
            <w:pPr>
              <w:rPr>
                <w:lang w:val="en-US"/>
              </w:rPr>
            </w:pPr>
            <w:r>
              <w:t>Simulation needs for further RedCap UE complexity reduction</w:t>
            </w:r>
          </w:p>
        </w:tc>
        <w:tc>
          <w:tcPr>
            <w:tcW w:w="2551" w:type="dxa"/>
            <w:tcMar>
              <w:top w:w="0" w:type="dxa"/>
              <w:left w:w="70" w:type="dxa"/>
              <w:bottom w:w="0" w:type="dxa"/>
              <w:right w:w="70" w:type="dxa"/>
            </w:tcMar>
          </w:tcPr>
          <w:p w14:paraId="6A8D91A0" w14:textId="77777777" w:rsidR="00F47C38" w:rsidRDefault="00DB05A5">
            <w:pPr>
              <w:rPr>
                <w:lang w:val="en-US"/>
              </w:rPr>
            </w:pPr>
            <w:proofErr w:type="spellStart"/>
            <w:r>
              <w:t>InterDigital</w:t>
            </w:r>
            <w:proofErr w:type="spellEnd"/>
            <w:r>
              <w:t>, Inc.</w:t>
            </w:r>
          </w:p>
        </w:tc>
      </w:tr>
      <w:tr w:rsidR="00F47C38" w14:paraId="20C6F792" w14:textId="77777777">
        <w:trPr>
          <w:trHeight w:val="450"/>
        </w:trPr>
        <w:tc>
          <w:tcPr>
            <w:tcW w:w="704" w:type="dxa"/>
            <w:shd w:val="clear" w:color="auto" w:fill="FFFFFF"/>
            <w:tcMar>
              <w:top w:w="0" w:type="dxa"/>
              <w:left w:w="70" w:type="dxa"/>
              <w:bottom w:w="0" w:type="dxa"/>
              <w:right w:w="70" w:type="dxa"/>
            </w:tcMar>
          </w:tcPr>
          <w:p w14:paraId="4C4EC76F" w14:textId="77777777" w:rsidR="00F47C38" w:rsidRDefault="00DB05A5">
            <w:pPr>
              <w:rPr>
                <w:lang w:val="en-US"/>
              </w:rPr>
            </w:pPr>
            <w:r>
              <w:rPr>
                <w:color w:val="000000"/>
                <w:lang w:val="en-US"/>
              </w:rPr>
              <w:t>[23]</w:t>
            </w:r>
          </w:p>
        </w:tc>
        <w:tc>
          <w:tcPr>
            <w:tcW w:w="1456" w:type="dxa"/>
            <w:tcMar>
              <w:top w:w="0" w:type="dxa"/>
              <w:left w:w="70" w:type="dxa"/>
              <w:bottom w:w="0" w:type="dxa"/>
              <w:right w:w="70" w:type="dxa"/>
            </w:tcMar>
          </w:tcPr>
          <w:p w14:paraId="0545D601" w14:textId="77777777" w:rsidR="00F47C38" w:rsidRDefault="00DB05A5">
            <w:pPr>
              <w:rPr>
                <w:rStyle w:val="afa"/>
                <w:color w:val="0000FF"/>
                <w:lang w:eastAsia="sv-SE"/>
              </w:rPr>
            </w:pPr>
            <w:r>
              <w:t>R1-2205044</w:t>
            </w:r>
          </w:p>
        </w:tc>
        <w:tc>
          <w:tcPr>
            <w:tcW w:w="4921" w:type="dxa"/>
            <w:tcMar>
              <w:top w:w="0" w:type="dxa"/>
              <w:left w:w="70" w:type="dxa"/>
              <w:bottom w:w="0" w:type="dxa"/>
              <w:right w:w="70" w:type="dxa"/>
            </w:tcMar>
          </w:tcPr>
          <w:p w14:paraId="632F8E52" w14:textId="77777777" w:rsidR="00F47C38" w:rsidRDefault="00DB05A5">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3273D534" w14:textId="77777777" w:rsidR="00F47C38" w:rsidRDefault="00DB05A5">
            <w:pPr>
              <w:rPr>
                <w:lang w:val="en-US"/>
              </w:rPr>
            </w:pPr>
            <w:r>
              <w:t>Qualcomm Incorporated</w:t>
            </w:r>
          </w:p>
        </w:tc>
      </w:tr>
      <w:tr w:rsidR="00F47C38" w14:paraId="4A6C31CF" w14:textId="77777777">
        <w:trPr>
          <w:trHeight w:val="450"/>
        </w:trPr>
        <w:tc>
          <w:tcPr>
            <w:tcW w:w="704" w:type="dxa"/>
            <w:shd w:val="clear" w:color="auto" w:fill="FFFFFF"/>
            <w:tcMar>
              <w:top w:w="0" w:type="dxa"/>
              <w:left w:w="70" w:type="dxa"/>
              <w:bottom w:w="0" w:type="dxa"/>
              <w:right w:w="70" w:type="dxa"/>
            </w:tcMar>
          </w:tcPr>
          <w:p w14:paraId="0C14610D" w14:textId="77777777" w:rsidR="00F47C38" w:rsidRDefault="00DB05A5">
            <w:pPr>
              <w:rPr>
                <w:rFonts w:eastAsia="游明朝"/>
                <w:color w:val="000000"/>
                <w:lang w:val="en-US" w:eastAsia="ja-JP"/>
              </w:rPr>
            </w:pPr>
            <w:r>
              <w:rPr>
                <w:rFonts w:eastAsia="游明朝" w:hint="eastAsia"/>
                <w:color w:val="000000"/>
                <w:lang w:val="en-US" w:eastAsia="ja-JP"/>
              </w:rPr>
              <w:t>[</w:t>
            </w:r>
            <w:r>
              <w:rPr>
                <w:rFonts w:eastAsia="游明朝"/>
                <w:color w:val="000000"/>
                <w:lang w:val="en-US" w:eastAsia="ja-JP"/>
              </w:rPr>
              <w:t>24]</w:t>
            </w:r>
          </w:p>
        </w:tc>
        <w:tc>
          <w:tcPr>
            <w:tcW w:w="1456" w:type="dxa"/>
            <w:tcMar>
              <w:top w:w="0" w:type="dxa"/>
              <w:left w:w="70" w:type="dxa"/>
              <w:bottom w:w="0" w:type="dxa"/>
              <w:right w:w="70" w:type="dxa"/>
            </w:tcMar>
          </w:tcPr>
          <w:p w14:paraId="04DBEE5E" w14:textId="77777777" w:rsidR="00F47C38" w:rsidRDefault="00DB05A5">
            <w:r>
              <w:t>R1-2203119</w:t>
            </w:r>
          </w:p>
        </w:tc>
        <w:tc>
          <w:tcPr>
            <w:tcW w:w="4921" w:type="dxa"/>
            <w:tcMar>
              <w:top w:w="0" w:type="dxa"/>
              <w:left w:w="70" w:type="dxa"/>
              <w:bottom w:w="0" w:type="dxa"/>
              <w:right w:w="70" w:type="dxa"/>
            </w:tcMar>
          </w:tcPr>
          <w:p w14:paraId="045439EF" w14:textId="77777777" w:rsidR="00F47C38" w:rsidRDefault="00DB05A5">
            <w:r>
              <w:t>Initial evaluation results for further RedCap UE complexity reduction</w:t>
            </w:r>
          </w:p>
        </w:tc>
        <w:tc>
          <w:tcPr>
            <w:tcW w:w="2551" w:type="dxa"/>
            <w:tcMar>
              <w:top w:w="0" w:type="dxa"/>
              <w:left w:w="70" w:type="dxa"/>
              <w:bottom w:w="0" w:type="dxa"/>
              <w:right w:w="70" w:type="dxa"/>
            </w:tcMar>
          </w:tcPr>
          <w:p w14:paraId="2E3F38A1" w14:textId="77777777" w:rsidR="00F47C38" w:rsidRDefault="00DB05A5">
            <w:pPr>
              <w:rPr>
                <w:rFonts w:eastAsia="游明朝"/>
                <w:lang w:eastAsia="ja-JP"/>
              </w:rPr>
            </w:pPr>
            <w:r>
              <w:rPr>
                <w:rFonts w:eastAsia="游明朝" w:hint="eastAsia"/>
                <w:lang w:eastAsia="ja-JP"/>
              </w:rPr>
              <w:t>E</w:t>
            </w:r>
            <w:r>
              <w:rPr>
                <w:rFonts w:eastAsia="游明朝"/>
                <w:lang w:eastAsia="ja-JP"/>
              </w:rPr>
              <w:t>ricsson</w:t>
            </w:r>
          </w:p>
        </w:tc>
      </w:tr>
    </w:tbl>
    <w:p w14:paraId="33BFAA51" w14:textId="77777777" w:rsidR="00F47C38" w:rsidRDefault="00F47C38">
      <w:pPr>
        <w:rPr>
          <w:lang w:val="en-US"/>
        </w:rPr>
      </w:pPr>
    </w:p>
    <w:sectPr w:rsidR="00F47C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B276" w14:textId="77777777" w:rsidR="00D0345D" w:rsidRDefault="00D0345D">
      <w:pPr>
        <w:spacing w:line="240" w:lineRule="auto"/>
      </w:pPr>
      <w:r>
        <w:separator/>
      </w:r>
    </w:p>
  </w:endnote>
  <w:endnote w:type="continuationSeparator" w:id="0">
    <w:p w14:paraId="1F86599E" w14:textId="77777777" w:rsidR="00D0345D" w:rsidRDefault="00D03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E9562" w14:textId="77777777" w:rsidR="00D0345D" w:rsidRDefault="00D0345D">
      <w:pPr>
        <w:spacing w:after="0"/>
      </w:pPr>
      <w:r>
        <w:separator/>
      </w:r>
    </w:p>
  </w:footnote>
  <w:footnote w:type="continuationSeparator" w:id="0">
    <w:p w14:paraId="3E216EF4" w14:textId="77777777" w:rsidR="00D0345D" w:rsidRDefault="00D034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35496"/>
    <w:multiLevelType w:val="singleLevel"/>
    <w:tmpl w:val="C0D35496"/>
    <w:lvl w:ilvl="0">
      <w:start w:val="1"/>
      <w:numFmt w:val="decimal"/>
      <w:suff w:val="space"/>
      <w:lvlText w:val="%1."/>
      <w:lvlJc w:val="left"/>
    </w:lvl>
  </w:abstractNum>
  <w:abstractNum w:abstractNumId="1" w15:restartNumberingAfterBreak="0">
    <w:nsid w:val="D8DCFAA5"/>
    <w:multiLevelType w:val="singleLevel"/>
    <w:tmpl w:val="D8DCFAA5"/>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9067D6"/>
    <w:multiLevelType w:val="hybridMultilevel"/>
    <w:tmpl w:val="7D885B1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737D9A"/>
    <w:multiLevelType w:val="hybridMultilevel"/>
    <w:tmpl w:val="F970DA62"/>
    <w:lvl w:ilvl="0" w:tplc="E752F508">
      <w:start w:val="1"/>
      <w:numFmt w:val="decimal"/>
      <w:lvlText w:val="%1)"/>
      <w:lvlJc w:val="left"/>
      <w:pPr>
        <w:ind w:left="360" w:hanging="360"/>
      </w:pPr>
      <w:rPr>
        <w:rFonts w:ascii="Arial" w:eastAsia="Batang" w:hAnsi="Arial" w:cs="Arial"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9C72EC"/>
    <w:multiLevelType w:val="hybridMultilevel"/>
    <w:tmpl w:val="2424E918"/>
    <w:lvl w:ilvl="0" w:tplc="DD0495BA">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500FBB"/>
    <w:multiLevelType w:val="hybridMultilevel"/>
    <w:tmpl w:val="37BA5DEA"/>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FA773F2"/>
    <w:multiLevelType w:val="singleLevel"/>
    <w:tmpl w:val="0FA773F2"/>
    <w:lvl w:ilvl="0">
      <w:start w:val="1"/>
      <w:numFmt w:val="decimal"/>
      <w:suff w:val="space"/>
      <w:lvlText w:val="%1."/>
      <w:lvlJc w:val="left"/>
    </w:lvl>
  </w:abstractNum>
  <w:abstractNum w:abstractNumId="13"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E556D8"/>
    <w:multiLevelType w:val="hybridMultilevel"/>
    <w:tmpl w:val="C5EA31E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F791A"/>
    <w:multiLevelType w:val="multilevel"/>
    <w:tmpl w:val="304F791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DDB5F02"/>
    <w:multiLevelType w:val="singleLevel"/>
    <w:tmpl w:val="3DDB5F02"/>
    <w:lvl w:ilvl="0">
      <w:start w:val="1"/>
      <w:numFmt w:val="decimal"/>
      <w:suff w:val="space"/>
      <w:lvlText w:val="%1)"/>
      <w:lvlJc w:val="left"/>
    </w:lvl>
  </w:abstractNum>
  <w:abstractNum w:abstractNumId="28"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2D51E57"/>
    <w:multiLevelType w:val="multilevel"/>
    <w:tmpl w:val="42D51E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5A13A52"/>
    <w:multiLevelType w:val="multilevel"/>
    <w:tmpl w:val="55A13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AE43537"/>
    <w:multiLevelType w:val="singleLevel"/>
    <w:tmpl w:val="5AE43537"/>
    <w:lvl w:ilvl="0">
      <w:start w:val="1"/>
      <w:numFmt w:val="decimal"/>
      <w:suff w:val="space"/>
      <w:lvlText w:val="%1)"/>
      <w:lvlJc w:val="left"/>
    </w:lvl>
  </w:abstractNum>
  <w:abstractNum w:abstractNumId="35"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855DA0"/>
    <w:multiLevelType w:val="singleLevel"/>
    <w:tmpl w:val="60855DA0"/>
    <w:lvl w:ilvl="0">
      <w:start w:val="1"/>
      <w:numFmt w:val="bullet"/>
      <w:lvlText w:val=""/>
      <w:lvlJc w:val="left"/>
      <w:pPr>
        <w:ind w:left="42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D0087E"/>
    <w:multiLevelType w:val="hybridMultilevel"/>
    <w:tmpl w:val="0A22282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3E72456"/>
    <w:multiLevelType w:val="hybridMultilevel"/>
    <w:tmpl w:val="5F5CBDF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887250624">
    <w:abstractNumId w:val="6"/>
  </w:num>
  <w:num w:numId="2" w16cid:durableId="169561507">
    <w:abstractNumId w:val="14"/>
  </w:num>
  <w:num w:numId="3" w16cid:durableId="451634354">
    <w:abstractNumId w:val="3"/>
  </w:num>
  <w:num w:numId="4" w16cid:durableId="1450974015">
    <w:abstractNumId w:val="2"/>
  </w:num>
  <w:num w:numId="5" w16cid:durableId="179321230">
    <w:abstractNumId w:val="19"/>
  </w:num>
  <w:num w:numId="6" w16cid:durableId="1679966758">
    <w:abstractNumId w:val="24"/>
    <w:lvlOverride w:ilvl="0">
      <w:startOverride w:val="1"/>
    </w:lvlOverride>
  </w:num>
  <w:num w:numId="7" w16cid:durableId="233055236">
    <w:abstractNumId w:val="25"/>
  </w:num>
  <w:num w:numId="8" w16cid:durableId="80415906">
    <w:abstractNumId w:val="32"/>
  </w:num>
  <w:num w:numId="9" w16cid:durableId="972953352">
    <w:abstractNumId w:val="31"/>
  </w:num>
  <w:num w:numId="10" w16cid:durableId="951400386">
    <w:abstractNumId w:val="30"/>
  </w:num>
  <w:num w:numId="11" w16cid:durableId="1611888022">
    <w:abstractNumId w:val="15"/>
  </w:num>
  <w:num w:numId="12" w16cid:durableId="432821643">
    <w:abstractNumId w:val="38"/>
  </w:num>
  <w:num w:numId="13" w16cid:durableId="962999458">
    <w:abstractNumId w:val="4"/>
  </w:num>
  <w:num w:numId="14" w16cid:durableId="322853620">
    <w:abstractNumId w:val="7"/>
  </w:num>
  <w:num w:numId="15" w16cid:durableId="538736561">
    <w:abstractNumId w:val="35"/>
  </w:num>
  <w:num w:numId="16" w16cid:durableId="1160270813">
    <w:abstractNumId w:val="20"/>
  </w:num>
  <w:num w:numId="17" w16cid:durableId="1411853087">
    <w:abstractNumId w:val="40"/>
  </w:num>
  <w:num w:numId="18" w16cid:durableId="1581333117">
    <w:abstractNumId w:val="33"/>
  </w:num>
  <w:num w:numId="19" w16cid:durableId="153304287">
    <w:abstractNumId w:val="23"/>
  </w:num>
  <w:num w:numId="20" w16cid:durableId="153496183">
    <w:abstractNumId w:val="26"/>
  </w:num>
  <w:num w:numId="21" w16cid:durableId="1593659053">
    <w:abstractNumId w:val="17"/>
  </w:num>
  <w:num w:numId="22" w16cid:durableId="761798484">
    <w:abstractNumId w:val="18"/>
  </w:num>
  <w:num w:numId="23" w16cid:durableId="904989470">
    <w:abstractNumId w:val="8"/>
  </w:num>
  <w:num w:numId="24" w16cid:durableId="736242415">
    <w:abstractNumId w:val="36"/>
  </w:num>
  <w:num w:numId="25" w16cid:durableId="1697074098">
    <w:abstractNumId w:val="13"/>
  </w:num>
  <w:num w:numId="26" w16cid:durableId="1438983932">
    <w:abstractNumId w:val="21"/>
  </w:num>
  <w:num w:numId="27" w16cid:durableId="449281156">
    <w:abstractNumId w:val="12"/>
  </w:num>
  <w:num w:numId="28" w16cid:durableId="577790052">
    <w:abstractNumId w:val="37"/>
  </w:num>
  <w:num w:numId="29" w16cid:durableId="269751086">
    <w:abstractNumId w:val="0"/>
  </w:num>
  <w:num w:numId="30" w16cid:durableId="1444156648">
    <w:abstractNumId w:val="1"/>
  </w:num>
  <w:num w:numId="31" w16cid:durableId="457651965">
    <w:abstractNumId w:val="28"/>
  </w:num>
  <w:num w:numId="32" w16cid:durableId="2128694916">
    <w:abstractNumId w:val="29"/>
  </w:num>
  <w:num w:numId="33" w16cid:durableId="814106816">
    <w:abstractNumId w:val="27"/>
  </w:num>
  <w:num w:numId="34" w16cid:durableId="1231968131">
    <w:abstractNumId w:val="34"/>
  </w:num>
  <w:num w:numId="35" w16cid:durableId="1736051503">
    <w:abstractNumId w:val="9"/>
  </w:num>
  <w:num w:numId="36" w16cid:durableId="1243025999">
    <w:abstractNumId w:val="10"/>
  </w:num>
  <w:num w:numId="37" w16cid:durableId="2061395357">
    <w:abstractNumId w:val="22"/>
  </w:num>
  <w:num w:numId="38" w16cid:durableId="866480823">
    <w:abstractNumId w:val="42"/>
  </w:num>
  <w:num w:numId="39" w16cid:durableId="1817717762">
    <w:abstractNumId w:val="5"/>
  </w:num>
  <w:num w:numId="40" w16cid:durableId="1720398485">
    <w:abstractNumId w:val="16"/>
  </w:num>
  <w:num w:numId="41" w16cid:durableId="1801921973">
    <w:abstractNumId w:val="11"/>
  </w:num>
  <w:num w:numId="42" w16cid:durableId="931356945">
    <w:abstractNumId w:val="39"/>
  </w:num>
  <w:num w:numId="43" w16cid:durableId="477192383">
    <w:abstractNumId w:val="41"/>
  </w:num>
  <w:num w:numId="44" w16cid:durableId="12615288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3488"/>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0BF"/>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54B4"/>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4A0A"/>
    <w:rsid w:val="00055782"/>
    <w:rsid w:val="00060E22"/>
    <w:rsid w:val="00061E0A"/>
    <w:rsid w:val="000621AD"/>
    <w:rsid w:val="00062397"/>
    <w:rsid w:val="00062F4C"/>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43E"/>
    <w:rsid w:val="000A1B17"/>
    <w:rsid w:val="000A1CB3"/>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2B0D"/>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3FEE"/>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4FF7"/>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2B37"/>
    <w:rsid w:val="00153044"/>
    <w:rsid w:val="001533AA"/>
    <w:rsid w:val="00153539"/>
    <w:rsid w:val="00153C71"/>
    <w:rsid w:val="00153FB8"/>
    <w:rsid w:val="0015498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922"/>
    <w:rsid w:val="00174A37"/>
    <w:rsid w:val="00174F8E"/>
    <w:rsid w:val="001750D3"/>
    <w:rsid w:val="00175C1D"/>
    <w:rsid w:val="00175CDE"/>
    <w:rsid w:val="0017618D"/>
    <w:rsid w:val="00176DDB"/>
    <w:rsid w:val="00177BFC"/>
    <w:rsid w:val="001816F1"/>
    <w:rsid w:val="00181877"/>
    <w:rsid w:val="00181DE2"/>
    <w:rsid w:val="00182818"/>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97A6A"/>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B73A4"/>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1FFD"/>
    <w:rsid w:val="001E251E"/>
    <w:rsid w:val="001E3286"/>
    <w:rsid w:val="001E3B2D"/>
    <w:rsid w:val="001E4008"/>
    <w:rsid w:val="001E4109"/>
    <w:rsid w:val="001E454A"/>
    <w:rsid w:val="001E5652"/>
    <w:rsid w:val="001E5A43"/>
    <w:rsid w:val="001E629C"/>
    <w:rsid w:val="001E6390"/>
    <w:rsid w:val="001E672D"/>
    <w:rsid w:val="001E70AB"/>
    <w:rsid w:val="001E7B6D"/>
    <w:rsid w:val="001E7B74"/>
    <w:rsid w:val="001E7C44"/>
    <w:rsid w:val="001E7DAF"/>
    <w:rsid w:val="001F0296"/>
    <w:rsid w:val="001F0D18"/>
    <w:rsid w:val="001F0E70"/>
    <w:rsid w:val="001F1CE6"/>
    <w:rsid w:val="001F2212"/>
    <w:rsid w:val="001F2419"/>
    <w:rsid w:val="001F31DD"/>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37"/>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47AB"/>
    <w:rsid w:val="00225DA0"/>
    <w:rsid w:val="00225DB4"/>
    <w:rsid w:val="00226445"/>
    <w:rsid w:val="0022745C"/>
    <w:rsid w:val="0022747A"/>
    <w:rsid w:val="00227940"/>
    <w:rsid w:val="00227CDC"/>
    <w:rsid w:val="00227FA0"/>
    <w:rsid w:val="00230396"/>
    <w:rsid w:val="0023064E"/>
    <w:rsid w:val="002315A2"/>
    <w:rsid w:val="00231721"/>
    <w:rsid w:val="00231889"/>
    <w:rsid w:val="002327DA"/>
    <w:rsid w:val="00232923"/>
    <w:rsid w:val="00232955"/>
    <w:rsid w:val="00233AF4"/>
    <w:rsid w:val="002343C6"/>
    <w:rsid w:val="00235355"/>
    <w:rsid w:val="00235534"/>
    <w:rsid w:val="00235898"/>
    <w:rsid w:val="0023607F"/>
    <w:rsid w:val="00236145"/>
    <w:rsid w:val="00240267"/>
    <w:rsid w:val="00240571"/>
    <w:rsid w:val="002405CE"/>
    <w:rsid w:val="00240CC6"/>
    <w:rsid w:val="00240DF8"/>
    <w:rsid w:val="00240EFE"/>
    <w:rsid w:val="00241D60"/>
    <w:rsid w:val="00243131"/>
    <w:rsid w:val="002436C7"/>
    <w:rsid w:val="002444C8"/>
    <w:rsid w:val="002448B9"/>
    <w:rsid w:val="00246826"/>
    <w:rsid w:val="00247A6E"/>
    <w:rsid w:val="00247E9E"/>
    <w:rsid w:val="002511F8"/>
    <w:rsid w:val="0025375B"/>
    <w:rsid w:val="002548FB"/>
    <w:rsid w:val="00255C3C"/>
    <w:rsid w:val="00255D82"/>
    <w:rsid w:val="002563DB"/>
    <w:rsid w:val="0025644B"/>
    <w:rsid w:val="002574D1"/>
    <w:rsid w:val="00257711"/>
    <w:rsid w:val="00257B09"/>
    <w:rsid w:val="00257F7A"/>
    <w:rsid w:val="00260A6D"/>
    <w:rsid w:val="00260FAD"/>
    <w:rsid w:val="00262282"/>
    <w:rsid w:val="00262B4E"/>
    <w:rsid w:val="0026356D"/>
    <w:rsid w:val="00264BFF"/>
    <w:rsid w:val="00264D51"/>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601"/>
    <w:rsid w:val="00284944"/>
    <w:rsid w:val="00285EA9"/>
    <w:rsid w:val="002864F1"/>
    <w:rsid w:val="00287FC5"/>
    <w:rsid w:val="00291499"/>
    <w:rsid w:val="002914F4"/>
    <w:rsid w:val="00291EA8"/>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43B0"/>
    <w:rsid w:val="002A5DF6"/>
    <w:rsid w:val="002A61D1"/>
    <w:rsid w:val="002A705D"/>
    <w:rsid w:val="002A7D95"/>
    <w:rsid w:val="002B03D1"/>
    <w:rsid w:val="002B05E1"/>
    <w:rsid w:val="002B066C"/>
    <w:rsid w:val="002B06B5"/>
    <w:rsid w:val="002B06D4"/>
    <w:rsid w:val="002B12E7"/>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01B"/>
    <w:rsid w:val="002C3695"/>
    <w:rsid w:val="002C3D9F"/>
    <w:rsid w:val="002C4039"/>
    <w:rsid w:val="002C416D"/>
    <w:rsid w:val="002C4481"/>
    <w:rsid w:val="002C6489"/>
    <w:rsid w:val="002C6CD6"/>
    <w:rsid w:val="002D03AC"/>
    <w:rsid w:val="002D0BC7"/>
    <w:rsid w:val="002D2A19"/>
    <w:rsid w:val="002D2ED7"/>
    <w:rsid w:val="002D3177"/>
    <w:rsid w:val="002D3441"/>
    <w:rsid w:val="002D3966"/>
    <w:rsid w:val="002D39D3"/>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284A"/>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346B"/>
    <w:rsid w:val="00334214"/>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31A0"/>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318"/>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A43"/>
    <w:rsid w:val="003C7EEB"/>
    <w:rsid w:val="003D167A"/>
    <w:rsid w:val="003D177E"/>
    <w:rsid w:val="003D240B"/>
    <w:rsid w:val="003D2663"/>
    <w:rsid w:val="003D2B64"/>
    <w:rsid w:val="003D487B"/>
    <w:rsid w:val="003D4E63"/>
    <w:rsid w:val="003D5507"/>
    <w:rsid w:val="003D7EFC"/>
    <w:rsid w:val="003E0926"/>
    <w:rsid w:val="003E11A9"/>
    <w:rsid w:val="003E133C"/>
    <w:rsid w:val="003E1F50"/>
    <w:rsid w:val="003E2A7F"/>
    <w:rsid w:val="003E5D50"/>
    <w:rsid w:val="003E5E17"/>
    <w:rsid w:val="003E7009"/>
    <w:rsid w:val="003F2732"/>
    <w:rsid w:val="003F2BDF"/>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4B4"/>
    <w:rsid w:val="00417AF5"/>
    <w:rsid w:val="0042038B"/>
    <w:rsid w:val="0042074B"/>
    <w:rsid w:val="00421EA5"/>
    <w:rsid w:val="00421EAE"/>
    <w:rsid w:val="0042242D"/>
    <w:rsid w:val="00422E83"/>
    <w:rsid w:val="004241A9"/>
    <w:rsid w:val="004242F3"/>
    <w:rsid w:val="00424695"/>
    <w:rsid w:val="00424766"/>
    <w:rsid w:val="00424792"/>
    <w:rsid w:val="00424A9D"/>
    <w:rsid w:val="00425E8E"/>
    <w:rsid w:val="00426B40"/>
    <w:rsid w:val="00426C2B"/>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09A8"/>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76A3D"/>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1D06"/>
    <w:rsid w:val="004A24C6"/>
    <w:rsid w:val="004A2FAE"/>
    <w:rsid w:val="004A3968"/>
    <w:rsid w:val="004A4656"/>
    <w:rsid w:val="004A51EB"/>
    <w:rsid w:val="004A5D3B"/>
    <w:rsid w:val="004A748C"/>
    <w:rsid w:val="004A7819"/>
    <w:rsid w:val="004A7B51"/>
    <w:rsid w:val="004A7F20"/>
    <w:rsid w:val="004B0001"/>
    <w:rsid w:val="004B024C"/>
    <w:rsid w:val="004B07EB"/>
    <w:rsid w:val="004B0ABA"/>
    <w:rsid w:val="004B0DFC"/>
    <w:rsid w:val="004B1349"/>
    <w:rsid w:val="004B14D5"/>
    <w:rsid w:val="004B1553"/>
    <w:rsid w:val="004B276E"/>
    <w:rsid w:val="004B3605"/>
    <w:rsid w:val="004B3B55"/>
    <w:rsid w:val="004B3E7C"/>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04D4"/>
    <w:rsid w:val="004E273B"/>
    <w:rsid w:val="004E27E0"/>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450"/>
    <w:rsid w:val="004F6E3A"/>
    <w:rsid w:val="004F6E4D"/>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CAE"/>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4D5"/>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6F3"/>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5D32"/>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32D"/>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856"/>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3781"/>
    <w:rsid w:val="006248A7"/>
    <w:rsid w:val="00624D6C"/>
    <w:rsid w:val="006250F4"/>
    <w:rsid w:val="00625D28"/>
    <w:rsid w:val="00625FEB"/>
    <w:rsid w:val="006276A2"/>
    <w:rsid w:val="00627912"/>
    <w:rsid w:val="00630206"/>
    <w:rsid w:val="0063089D"/>
    <w:rsid w:val="006309F4"/>
    <w:rsid w:val="00632483"/>
    <w:rsid w:val="006335F0"/>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77C"/>
    <w:rsid w:val="006A4C74"/>
    <w:rsid w:val="006A64AA"/>
    <w:rsid w:val="006A69CD"/>
    <w:rsid w:val="006A6B88"/>
    <w:rsid w:val="006A7E64"/>
    <w:rsid w:val="006B00DE"/>
    <w:rsid w:val="006B1374"/>
    <w:rsid w:val="006B1CD2"/>
    <w:rsid w:val="006B21F7"/>
    <w:rsid w:val="006B2C1B"/>
    <w:rsid w:val="006B2F20"/>
    <w:rsid w:val="006B2F32"/>
    <w:rsid w:val="006B3B32"/>
    <w:rsid w:val="006B3FEC"/>
    <w:rsid w:val="006B4780"/>
    <w:rsid w:val="006B4878"/>
    <w:rsid w:val="006B5347"/>
    <w:rsid w:val="006C1625"/>
    <w:rsid w:val="006C35CB"/>
    <w:rsid w:val="006C39FF"/>
    <w:rsid w:val="006C3CEC"/>
    <w:rsid w:val="006C42A5"/>
    <w:rsid w:val="006C53F2"/>
    <w:rsid w:val="006C75F3"/>
    <w:rsid w:val="006C7F64"/>
    <w:rsid w:val="006D030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2F4"/>
    <w:rsid w:val="006F1993"/>
    <w:rsid w:val="006F2CCE"/>
    <w:rsid w:val="006F34CF"/>
    <w:rsid w:val="006F4101"/>
    <w:rsid w:val="006F4884"/>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5E5"/>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4682D"/>
    <w:rsid w:val="00750C88"/>
    <w:rsid w:val="00751E84"/>
    <w:rsid w:val="007527BF"/>
    <w:rsid w:val="007532CD"/>
    <w:rsid w:val="00753690"/>
    <w:rsid w:val="00754258"/>
    <w:rsid w:val="00754529"/>
    <w:rsid w:val="007546B9"/>
    <w:rsid w:val="007549E4"/>
    <w:rsid w:val="00755287"/>
    <w:rsid w:val="007561ED"/>
    <w:rsid w:val="00756D8F"/>
    <w:rsid w:val="00757FD2"/>
    <w:rsid w:val="0076011C"/>
    <w:rsid w:val="00761113"/>
    <w:rsid w:val="00761E92"/>
    <w:rsid w:val="00762859"/>
    <w:rsid w:val="007633BE"/>
    <w:rsid w:val="00763552"/>
    <w:rsid w:val="00763D69"/>
    <w:rsid w:val="007640F9"/>
    <w:rsid w:val="007647E4"/>
    <w:rsid w:val="00765425"/>
    <w:rsid w:val="00767554"/>
    <w:rsid w:val="0076766B"/>
    <w:rsid w:val="0076785C"/>
    <w:rsid w:val="00771320"/>
    <w:rsid w:val="00771FED"/>
    <w:rsid w:val="00772CC5"/>
    <w:rsid w:val="007732AB"/>
    <w:rsid w:val="007733F0"/>
    <w:rsid w:val="00773BD0"/>
    <w:rsid w:val="007743A8"/>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BD3"/>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6232"/>
    <w:rsid w:val="007C75C3"/>
    <w:rsid w:val="007C7796"/>
    <w:rsid w:val="007C77AA"/>
    <w:rsid w:val="007C7C75"/>
    <w:rsid w:val="007C7D96"/>
    <w:rsid w:val="007D08E8"/>
    <w:rsid w:val="007D226F"/>
    <w:rsid w:val="007D3CCC"/>
    <w:rsid w:val="007D497A"/>
    <w:rsid w:val="007D4C5B"/>
    <w:rsid w:val="007D57A2"/>
    <w:rsid w:val="007D5F64"/>
    <w:rsid w:val="007D61ED"/>
    <w:rsid w:val="007D7EA9"/>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0DFA"/>
    <w:rsid w:val="00842179"/>
    <w:rsid w:val="00842AC6"/>
    <w:rsid w:val="008430D1"/>
    <w:rsid w:val="0084441F"/>
    <w:rsid w:val="0084555F"/>
    <w:rsid w:val="0084640F"/>
    <w:rsid w:val="00846C5B"/>
    <w:rsid w:val="00846EF0"/>
    <w:rsid w:val="00847F5B"/>
    <w:rsid w:val="0085001D"/>
    <w:rsid w:val="00850C47"/>
    <w:rsid w:val="00851813"/>
    <w:rsid w:val="00851C92"/>
    <w:rsid w:val="00851F1F"/>
    <w:rsid w:val="008523E9"/>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67FF3"/>
    <w:rsid w:val="0087018A"/>
    <w:rsid w:val="00871919"/>
    <w:rsid w:val="0087221E"/>
    <w:rsid w:val="008724D3"/>
    <w:rsid w:val="0087381C"/>
    <w:rsid w:val="008744B9"/>
    <w:rsid w:val="0087532E"/>
    <w:rsid w:val="00875431"/>
    <w:rsid w:val="0087553A"/>
    <w:rsid w:val="0087609F"/>
    <w:rsid w:val="00876A07"/>
    <w:rsid w:val="00876D68"/>
    <w:rsid w:val="00876DF3"/>
    <w:rsid w:val="00877B2F"/>
    <w:rsid w:val="00877F9C"/>
    <w:rsid w:val="00880018"/>
    <w:rsid w:val="00881786"/>
    <w:rsid w:val="008823BC"/>
    <w:rsid w:val="008823E4"/>
    <w:rsid w:val="0088375F"/>
    <w:rsid w:val="008837A7"/>
    <w:rsid w:val="00883EAA"/>
    <w:rsid w:val="00883F26"/>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1D72"/>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3C"/>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4CC"/>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01F"/>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2880"/>
    <w:rsid w:val="00953990"/>
    <w:rsid w:val="00953CF1"/>
    <w:rsid w:val="0095402A"/>
    <w:rsid w:val="00956465"/>
    <w:rsid w:val="00957F6D"/>
    <w:rsid w:val="009601AF"/>
    <w:rsid w:val="00960621"/>
    <w:rsid w:val="00960CE7"/>
    <w:rsid w:val="009628C2"/>
    <w:rsid w:val="00963574"/>
    <w:rsid w:val="00963A9A"/>
    <w:rsid w:val="00963E79"/>
    <w:rsid w:val="0096487D"/>
    <w:rsid w:val="00966A0B"/>
    <w:rsid w:val="009700DE"/>
    <w:rsid w:val="00970598"/>
    <w:rsid w:val="00970823"/>
    <w:rsid w:val="0097109B"/>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2D63"/>
    <w:rsid w:val="009C3A32"/>
    <w:rsid w:val="009C3EF1"/>
    <w:rsid w:val="009C458D"/>
    <w:rsid w:val="009C4B27"/>
    <w:rsid w:val="009C4B81"/>
    <w:rsid w:val="009C538F"/>
    <w:rsid w:val="009C542B"/>
    <w:rsid w:val="009C58BC"/>
    <w:rsid w:val="009C59B1"/>
    <w:rsid w:val="009C5C1C"/>
    <w:rsid w:val="009C5F1B"/>
    <w:rsid w:val="009C68E7"/>
    <w:rsid w:val="009C72F2"/>
    <w:rsid w:val="009C7FF6"/>
    <w:rsid w:val="009D01FD"/>
    <w:rsid w:val="009D0288"/>
    <w:rsid w:val="009D186D"/>
    <w:rsid w:val="009D1FB1"/>
    <w:rsid w:val="009D276D"/>
    <w:rsid w:val="009D32B6"/>
    <w:rsid w:val="009D398C"/>
    <w:rsid w:val="009D4055"/>
    <w:rsid w:val="009D5B93"/>
    <w:rsid w:val="009D5EF0"/>
    <w:rsid w:val="009D5F15"/>
    <w:rsid w:val="009D7DCB"/>
    <w:rsid w:val="009D7FF3"/>
    <w:rsid w:val="009E0ED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0427"/>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7C6"/>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DBE"/>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1715"/>
    <w:rsid w:val="00AC31D0"/>
    <w:rsid w:val="00AC333C"/>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5E9C"/>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3FE6"/>
    <w:rsid w:val="00B14318"/>
    <w:rsid w:val="00B14637"/>
    <w:rsid w:val="00B14718"/>
    <w:rsid w:val="00B14C77"/>
    <w:rsid w:val="00B15BC8"/>
    <w:rsid w:val="00B16058"/>
    <w:rsid w:val="00B16877"/>
    <w:rsid w:val="00B16E01"/>
    <w:rsid w:val="00B16E91"/>
    <w:rsid w:val="00B178D5"/>
    <w:rsid w:val="00B179D3"/>
    <w:rsid w:val="00B179E2"/>
    <w:rsid w:val="00B17C51"/>
    <w:rsid w:val="00B20B03"/>
    <w:rsid w:val="00B212E7"/>
    <w:rsid w:val="00B21440"/>
    <w:rsid w:val="00B21764"/>
    <w:rsid w:val="00B238B6"/>
    <w:rsid w:val="00B2488E"/>
    <w:rsid w:val="00B2498C"/>
    <w:rsid w:val="00B24FC1"/>
    <w:rsid w:val="00B25292"/>
    <w:rsid w:val="00B25324"/>
    <w:rsid w:val="00B25952"/>
    <w:rsid w:val="00B25A44"/>
    <w:rsid w:val="00B26705"/>
    <w:rsid w:val="00B277D5"/>
    <w:rsid w:val="00B3246D"/>
    <w:rsid w:val="00B32AC6"/>
    <w:rsid w:val="00B32EA4"/>
    <w:rsid w:val="00B334E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186"/>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721"/>
    <w:rsid w:val="00B81C85"/>
    <w:rsid w:val="00B823DD"/>
    <w:rsid w:val="00B8242C"/>
    <w:rsid w:val="00B82561"/>
    <w:rsid w:val="00B82B3D"/>
    <w:rsid w:val="00B82B63"/>
    <w:rsid w:val="00B83D01"/>
    <w:rsid w:val="00B8401D"/>
    <w:rsid w:val="00B84FB2"/>
    <w:rsid w:val="00B9032A"/>
    <w:rsid w:val="00B90615"/>
    <w:rsid w:val="00B906C4"/>
    <w:rsid w:val="00B914EB"/>
    <w:rsid w:val="00B91876"/>
    <w:rsid w:val="00B9217A"/>
    <w:rsid w:val="00B92752"/>
    <w:rsid w:val="00B92905"/>
    <w:rsid w:val="00B92BA0"/>
    <w:rsid w:val="00B92BE9"/>
    <w:rsid w:val="00B930D4"/>
    <w:rsid w:val="00B931FD"/>
    <w:rsid w:val="00B93F68"/>
    <w:rsid w:val="00B946B6"/>
    <w:rsid w:val="00B956B8"/>
    <w:rsid w:val="00B962F2"/>
    <w:rsid w:val="00B96595"/>
    <w:rsid w:val="00B96806"/>
    <w:rsid w:val="00B97B34"/>
    <w:rsid w:val="00BA0AFA"/>
    <w:rsid w:val="00BA1275"/>
    <w:rsid w:val="00BA1B74"/>
    <w:rsid w:val="00BA1D16"/>
    <w:rsid w:val="00BA202F"/>
    <w:rsid w:val="00BA25F9"/>
    <w:rsid w:val="00BA2A42"/>
    <w:rsid w:val="00BA2F97"/>
    <w:rsid w:val="00BA32FE"/>
    <w:rsid w:val="00BA3A72"/>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39FE"/>
    <w:rsid w:val="00BE4022"/>
    <w:rsid w:val="00BE5104"/>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B1D"/>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37BEF"/>
    <w:rsid w:val="00C40BDC"/>
    <w:rsid w:val="00C40BE4"/>
    <w:rsid w:val="00C41536"/>
    <w:rsid w:val="00C41571"/>
    <w:rsid w:val="00C42343"/>
    <w:rsid w:val="00C42921"/>
    <w:rsid w:val="00C42FE1"/>
    <w:rsid w:val="00C44243"/>
    <w:rsid w:val="00C4495A"/>
    <w:rsid w:val="00C44C84"/>
    <w:rsid w:val="00C45967"/>
    <w:rsid w:val="00C4681D"/>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78E"/>
    <w:rsid w:val="00C649F4"/>
    <w:rsid w:val="00C65044"/>
    <w:rsid w:val="00C65807"/>
    <w:rsid w:val="00C65C74"/>
    <w:rsid w:val="00C668DE"/>
    <w:rsid w:val="00C66A35"/>
    <w:rsid w:val="00C6726E"/>
    <w:rsid w:val="00C70EA6"/>
    <w:rsid w:val="00C71244"/>
    <w:rsid w:val="00C716AE"/>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3F82"/>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3F1F"/>
    <w:rsid w:val="00CC4447"/>
    <w:rsid w:val="00CC49DC"/>
    <w:rsid w:val="00CC4F3F"/>
    <w:rsid w:val="00CC5334"/>
    <w:rsid w:val="00CD0086"/>
    <w:rsid w:val="00CD0B47"/>
    <w:rsid w:val="00CD0D49"/>
    <w:rsid w:val="00CD1A1E"/>
    <w:rsid w:val="00CD1D6F"/>
    <w:rsid w:val="00CD24E5"/>
    <w:rsid w:val="00CD342D"/>
    <w:rsid w:val="00CD436A"/>
    <w:rsid w:val="00CD44D4"/>
    <w:rsid w:val="00CD4504"/>
    <w:rsid w:val="00CD4849"/>
    <w:rsid w:val="00CD6A61"/>
    <w:rsid w:val="00CD6E56"/>
    <w:rsid w:val="00CD6EEF"/>
    <w:rsid w:val="00CD77A9"/>
    <w:rsid w:val="00CE0985"/>
    <w:rsid w:val="00CE1018"/>
    <w:rsid w:val="00CE1BF4"/>
    <w:rsid w:val="00CE22D4"/>
    <w:rsid w:val="00CE2664"/>
    <w:rsid w:val="00CE2918"/>
    <w:rsid w:val="00CE30DC"/>
    <w:rsid w:val="00CE3F51"/>
    <w:rsid w:val="00CE41B7"/>
    <w:rsid w:val="00CE42E4"/>
    <w:rsid w:val="00CE47E1"/>
    <w:rsid w:val="00CE491F"/>
    <w:rsid w:val="00CE4FED"/>
    <w:rsid w:val="00CE613B"/>
    <w:rsid w:val="00CE6186"/>
    <w:rsid w:val="00CE63EB"/>
    <w:rsid w:val="00CE6A64"/>
    <w:rsid w:val="00CE6BB6"/>
    <w:rsid w:val="00CE6BBC"/>
    <w:rsid w:val="00CE6DA5"/>
    <w:rsid w:val="00CE72A6"/>
    <w:rsid w:val="00CF0787"/>
    <w:rsid w:val="00CF0D37"/>
    <w:rsid w:val="00CF110A"/>
    <w:rsid w:val="00CF155E"/>
    <w:rsid w:val="00CF17C4"/>
    <w:rsid w:val="00CF3380"/>
    <w:rsid w:val="00CF3F2D"/>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45D"/>
    <w:rsid w:val="00D03AA4"/>
    <w:rsid w:val="00D03FA7"/>
    <w:rsid w:val="00D042BA"/>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65"/>
    <w:rsid w:val="00D16593"/>
    <w:rsid w:val="00D205C4"/>
    <w:rsid w:val="00D21578"/>
    <w:rsid w:val="00D21644"/>
    <w:rsid w:val="00D21BEE"/>
    <w:rsid w:val="00D22AFC"/>
    <w:rsid w:val="00D23945"/>
    <w:rsid w:val="00D23E4E"/>
    <w:rsid w:val="00D250B5"/>
    <w:rsid w:val="00D253DC"/>
    <w:rsid w:val="00D2587B"/>
    <w:rsid w:val="00D264F3"/>
    <w:rsid w:val="00D26D06"/>
    <w:rsid w:val="00D27438"/>
    <w:rsid w:val="00D27C5B"/>
    <w:rsid w:val="00D27E76"/>
    <w:rsid w:val="00D30030"/>
    <w:rsid w:val="00D309C0"/>
    <w:rsid w:val="00D30B8D"/>
    <w:rsid w:val="00D31226"/>
    <w:rsid w:val="00D31C4C"/>
    <w:rsid w:val="00D3230C"/>
    <w:rsid w:val="00D32EC8"/>
    <w:rsid w:val="00D32F5F"/>
    <w:rsid w:val="00D330E4"/>
    <w:rsid w:val="00D3310D"/>
    <w:rsid w:val="00D33713"/>
    <w:rsid w:val="00D33B3E"/>
    <w:rsid w:val="00D33E94"/>
    <w:rsid w:val="00D34571"/>
    <w:rsid w:val="00D345C2"/>
    <w:rsid w:val="00D35B90"/>
    <w:rsid w:val="00D35D29"/>
    <w:rsid w:val="00D37938"/>
    <w:rsid w:val="00D404BD"/>
    <w:rsid w:val="00D426CB"/>
    <w:rsid w:val="00D42A99"/>
    <w:rsid w:val="00D42B12"/>
    <w:rsid w:val="00D42CC1"/>
    <w:rsid w:val="00D442C8"/>
    <w:rsid w:val="00D466FF"/>
    <w:rsid w:val="00D469FD"/>
    <w:rsid w:val="00D46DAE"/>
    <w:rsid w:val="00D509AF"/>
    <w:rsid w:val="00D510BF"/>
    <w:rsid w:val="00D5150A"/>
    <w:rsid w:val="00D515CB"/>
    <w:rsid w:val="00D51DCA"/>
    <w:rsid w:val="00D52268"/>
    <w:rsid w:val="00D526FE"/>
    <w:rsid w:val="00D52786"/>
    <w:rsid w:val="00D52CA5"/>
    <w:rsid w:val="00D5312F"/>
    <w:rsid w:val="00D53CAD"/>
    <w:rsid w:val="00D54C7A"/>
    <w:rsid w:val="00D550E7"/>
    <w:rsid w:val="00D55387"/>
    <w:rsid w:val="00D6002D"/>
    <w:rsid w:val="00D60199"/>
    <w:rsid w:val="00D608F4"/>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1D"/>
    <w:rsid w:val="00D72955"/>
    <w:rsid w:val="00D72F9E"/>
    <w:rsid w:val="00D72FC9"/>
    <w:rsid w:val="00D743C9"/>
    <w:rsid w:val="00D75656"/>
    <w:rsid w:val="00D757D7"/>
    <w:rsid w:val="00D7653C"/>
    <w:rsid w:val="00D773FC"/>
    <w:rsid w:val="00D7743D"/>
    <w:rsid w:val="00D77F50"/>
    <w:rsid w:val="00D809D5"/>
    <w:rsid w:val="00D80E25"/>
    <w:rsid w:val="00D82405"/>
    <w:rsid w:val="00D82F9F"/>
    <w:rsid w:val="00D83568"/>
    <w:rsid w:val="00D84950"/>
    <w:rsid w:val="00D85614"/>
    <w:rsid w:val="00D85D48"/>
    <w:rsid w:val="00D85D8D"/>
    <w:rsid w:val="00D865E3"/>
    <w:rsid w:val="00D877A2"/>
    <w:rsid w:val="00D90571"/>
    <w:rsid w:val="00D92128"/>
    <w:rsid w:val="00D9235F"/>
    <w:rsid w:val="00D9273E"/>
    <w:rsid w:val="00D92937"/>
    <w:rsid w:val="00D94265"/>
    <w:rsid w:val="00D94B52"/>
    <w:rsid w:val="00D94C21"/>
    <w:rsid w:val="00D94EA0"/>
    <w:rsid w:val="00D95899"/>
    <w:rsid w:val="00D95AE8"/>
    <w:rsid w:val="00D96750"/>
    <w:rsid w:val="00D974A1"/>
    <w:rsid w:val="00D97B98"/>
    <w:rsid w:val="00DA0A06"/>
    <w:rsid w:val="00DA1D29"/>
    <w:rsid w:val="00DA1D92"/>
    <w:rsid w:val="00DA209A"/>
    <w:rsid w:val="00DA2330"/>
    <w:rsid w:val="00DA2AB6"/>
    <w:rsid w:val="00DA3236"/>
    <w:rsid w:val="00DA3A27"/>
    <w:rsid w:val="00DA4EED"/>
    <w:rsid w:val="00DA601C"/>
    <w:rsid w:val="00DA60D3"/>
    <w:rsid w:val="00DA6127"/>
    <w:rsid w:val="00DA62DE"/>
    <w:rsid w:val="00DA68A2"/>
    <w:rsid w:val="00DA71A0"/>
    <w:rsid w:val="00DB05A5"/>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854"/>
    <w:rsid w:val="00DE1ED7"/>
    <w:rsid w:val="00DE2297"/>
    <w:rsid w:val="00DE2CA9"/>
    <w:rsid w:val="00DE33B3"/>
    <w:rsid w:val="00DE379E"/>
    <w:rsid w:val="00DE4A62"/>
    <w:rsid w:val="00DE54DA"/>
    <w:rsid w:val="00DE69E5"/>
    <w:rsid w:val="00DE7F52"/>
    <w:rsid w:val="00DF1274"/>
    <w:rsid w:val="00DF1BCF"/>
    <w:rsid w:val="00DF2078"/>
    <w:rsid w:val="00DF2473"/>
    <w:rsid w:val="00DF26D4"/>
    <w:rsid w:val="00DF4AD1"/>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10"/>
    <w:rsid w:val="00E040E6"/>
    <w:rsid w:val="00E051D1"/>
    <w:rsid w:val="00E05CF7"/>
    <w:rsid w:val="00E078C0"/>
    <w:rsid w:val="00E07A1F"/>
    <w:rsid w:val="00E10349"/>
    <w:rsid w:val="00E108DB"/>
    <w:rsid w:val="00E12F19"/>
    <w:rsid w:val="00E137FC"/>
    <w:rsid w:val="00E139B3"/>
    <w:rsid w:val="00E14161"/>
    <w:rsid w:val="00E14429"/>
    <w:rsid w:val="00E14F2B"/>
    <w:rsid w:val="00E15064"/>
    <w:rsid w:val="00E158F0"/>
    <w:rsid w:val="00E15EFF"/>
    <w:rsid w:val="00E16666"/>
    <w:rsid w:val="00E1778A"/>
    <w:rsid w:val="00E20A60"/>
    <w:rsid w:val="00E20C46"/>
    <w:rsid w:val="00E212DF"/>
    <w:rsid w:val="00E21813"/>
    <w:rsid w:val="00E2183E"/>
    <w:rsid w:val="00E220C4"/>
    <w:rsid w:val="00E22B37"/>
    <w:rsid w:val="00E23425"/>
    <w:rsid w:val="00E23D23"/>
    <w:rsid w:val="00E24F86"/>
    <w:rsid w:val="00E25815"/>
    <w:rsid w:val="00E2593F"/>
    <w:rsid w:val="00E26661"/>
    <w:rsid w:val="00E26F8D"/>
    <w:rsid w:val="00E26FDE"/>
    <w:rsid w:val="00E30A65"/>
    <w:rsid w:val="00E30ADF"/>
    <w:rsid w:val="00E31483"/>
    <w:rsid w:val="00E31B9B"/>
    <w:rsid w:val="00E32081"/>
    <w:rsid w:val="00E3274B"/>
    <w:rsid w:val="00E32A46"/>
    <w:rsid w:val="00E33363"/>
    <w:rsid w:val="00E33690"/>
    <w:rsid w:val="00E34035"/>
    <w:rsid w:val="00E3461A"/>
    <w:rsid w:val="00E34C2E"/>
    <w:rsid w:val="00E35DDB"/>
    <w:rsid w:val="00E36CBE"/>
    <w:rsid w:val="00E3705A"/>
    <w:rsid w:val="00E37268"/>
    <w:rsid w:val="00E376D8"/>
    <w:rsid w:val="00E40326"/>
    <w:rsid w:val="00E406F0"/>
    <w:rsid w:val="00E4113B"/>
    <w:rsid w:val="00E4120D"/>
    <w:rsid w:val="00E41FD2"/>
    <w:rsid w:val="00E42807"/>
    <w:rsid w:val="00E42D10"/>
    <w:rsid w:val="00E42F3E"/>
    <w:rsid w:val="00E432C3"/>
    <w:rsid w:val="00E434B8"/>
    <w:rsid w:val="00E440D1"/>
    <w:rsid w:val="00E4646B"/>
    <w:rsid w:val="00E46849"/>
    <w:rsid w:val="00E4688D"/>
    <w:rsid w:val="00E503E9"/>
    <w:rsid w:val="00E52597"/>
    <w:rsid w:val="00E529AB"/>
    <w:rsid w:val="00E52E0F"/>
    <w:rsid w:val="00E530FA"/>
    <w:rsid w:val="00E537A3"/>
    <w:rsid w:val="00E54C86"/>
    <w:rsid w:val="00E54D6C"/>
    <w:rsid w:val="00E553D7"/>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1D08"/>
    <w:rsid w:val="00E726AE"/>
    <w:rsid w:val="00E7279B"/>
    <w:rsid w:val="00E72D40"/>
    <w:rsid w:val="00E73825"/>
    <w:rsid w:val="00E73E5B"/>
    <w:rsid w:val="00E74151"/>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539D"/>
    <w:rsid w:val="00E87461"/>
    <w:rsid w:val="00E87687"/>
    <w:rsid w:val="00E901E2"/>
    <w:rsid w:val="00E90300"/>
    <w:rsid w:val="00E90DF8"/>
    <w:rsid w:val="00E90F92"/>
    <w:rsid w:val="00E92292"/>
    <w:rsid w:val="00E92381"/>
    <w:rsid w:val="00E92960"/>
    <w:rsid w:val="00E93347"/>
    <w:rsid w:val="00E94900"/>
    <w:rsid w:val="00E94E3E"/>
    <w:rsid w:val="00E96937"/>
    <w:rsid w:val="00E97E9E"/>
    <w:rsid w:val="00E97F99"/>
    <w:rsid w:val="00EA0276"/>
    <w:rsid w:val="00EA02B7"/>
    <w:rsid w:val="00EA05B3"/>
    <w:rsid w:val="00EA0912"/>
    <w:rsid w:val="00EA1FA6"/>
    <w:rsid w:val="00EA24E8"/>
    <w:rsid w:val="00EA2969"/>
    <w:rsid w:val="00EA2B4C"/>
    <w:rsid w:val="00EA305A"/>
    <w:rsid w:val="00EA4A7C"/>
    <w:rsid w:val="00EA5CFA"/>
    <w:rsid w:val="00EA6058"/>
    <w:rsid w:val="00EA680D"/>
    <w:rsid w:val="00EA76D1"/>
    <w:rsid w:val="00EB17BA"/>
    <w:rsid w:val="00EB2174"/>
    <w:rsid w:val="00EB28E7"/>
    <w:rsid w:val="00EB2EB6"/>
    <w:rsid w:val="00EB31B2"/>
    <w:rsid w:val="00EB433F"/>
    <w:rsid w:val="00EB44A6"/>
    <w:rsid w:val="00EB4CB3"/>
    <w:rsid w:val="00EB506F"/>
    <w:rsid w:val="00EB5B39"/>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08"/>
    <w:rsid w:val="00EC67DE"/>
    <w:rsid w:val="00EC7EA5"/>
    <w:rsid w:val="00ED0C62"/>
    <w:rsid w:val="00ED11E5"/>
    <w:rsid w:val="00ED1943"/>
    <w:rsid w:val="00ED1BB7"/>
    <w:rsid w:val="00ED1C46"/>
    <w:rsid w:val="00ED1C96"/>
    <w:rsid w:val="00ED22AC"/>
    <w:rsid w:val="00ED2A9A"/>
    <w:rsid w:val="00ED2AA7"/>
    <w:rsid w:val="00ED2E9F"/>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667"/>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0708"/>
    <w:rsid w:val="00F10D33"/>
    <w:rsid w:val="00F11773"/>
    <w:rsid w:val="00F125BC"/>
    <w:rsid w:val="00F126B6"/>
    <w:rsid w:val="00F12F42"/>
    <w:rsid w:val="00F1634E"/>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5D81"/>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C38"/>
    <w:rsid w:val="00F47E70"/>
    <w:rsid w:val="00F51016"/>
    <w:rsid w:val="00F515AB"/>
    <w:rsid w:val="00F51E34"/>
    <w:rsid w:val="00F5245F"/>
    <w:rsid w:val="00F524A0"/>
    <w:rsid w:val="00F5282A"/>
    <w:rsid w:val="00F52AA5"/>
    <w:rsid w:val="00F52AC8"/>
    <w:rsid w:val="00F533A1"/>
    <w:rsid w:val="00F543EA"/>
    <w:rsid w:val="00F5489F"/>
    <w:rsid w:val="00F54A09"/>
    <w:rsid w:val="00F550F3"/>
    <w:rsid w:val="00F55AE7"/>
    <w:rsid w:val="00F56018"/>
    <w:rsid w:val="00F56337"/>
    <w:rsid w:val="00F566D8"/>
    <w:rsid w:val="00F56703"/>
    <w:rsid w:val="00F56876"/>
    <w:rsid w:val="00F56B11"/>
    <w:rsid w:val="00F56C5F"/>
    <w:rsid w:val="00F573C6"/>
    <w:rsid w:val="00F6050E"/>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7798B"/>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948"/>
    <w:rsid w:val="00F93BCC"/>
    <w:rsid w:val="00F93DD1"/>
    <w:rsid w:val="00F94034"/>
    <w:rsid w:val="00F94335"/>
    <w:rsid w:val="00F94D38"/>
    <w:rsid w:val="00F94E36"/>
    <w:rsid w:val="00F95A7F"/>
    <w:rsid w:val="00F9628A"/>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C7A36"/>
    <w:rsid w:val="00FD235D"/>
    <w:rsid w:val="00FD28F4"/>
    <w:rsid w:val="00FD336C"/>
    <w:rsid w:val="00FD54BC"/>
    <w:rsid w:val="00FD55B6"/>
    <w:rsid w:val="00FD5773"/>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C3E5BEC"/>
    <w:rsid w:val="3DC3033A"/>
    <w:rsid w:val="455B5D63"/>
    <w:rsid w:val="4B755653"/>
    <w:rsid w:val="4E88527D"/>
    <w:rsid w:val="4F633361"/>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06F3E"/>
  <w15:docId w15:val="{5C9A27B4-9703-458B-94BF-CE03C0E6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F31D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ＭＳ 明朝" w:cs="Times New Roman"/>
      <w:szCs w:val="20"/>
      <w:lang w:val="en-GB" w:eastAsia="ja-JP"/>
    </w:rPr>
  </w:style>
  <w:style w:type="table" w:customStyle="1" w:styleId="16">
    <w:name w:val="표 구분선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6131">
      <w:bodyDiv w:val="1"/>
      <w:marLeft w:val="0"/>
      <w:marRight w:val="0"/>
      <w:marTop w:val="0"/>
      <w:marBottom w:val="0"/>
      <w:divBdr>
        <w:top w:val="none" w:sz="0" w:space="0" w:color="auto"/>
        <w:left w:val="none" w:sz="0" w:space="0" w:color="auto"/>
        <w:bottom w:val="none" w:sz="0" w:space="0" w:color="auto"/>
        <w:right w:val="none" w:sz="0" w:space="0" w:color="auto"/>
      </w:divBdr>
    </w:div>
    <w:div w:id="662006484">
      <w:bodyDiv w:val="1"/>
      <w:marLeft w:val="0"/>
      <w:marRight w:val="0"/>
      <w:marTop w:val="0"/>
      <w:marBottom w:val="0"/>
      <w:divBdr>
        <w:top w:val="none" w:sz="0" w:space="0" w:color="auto"/>
        <w:left w:val="none" w:sz="0" w:space="0" w:color="auto"/>
        <w:bottom w:val="none" w:sz="0" w:space="0" w:color="auto"/>
        <w:right w:val="none" w:sz="0" w:space="0" w:color="auto"/>
      </w:divBdr>
    </w:div>
    <w:div w:id="685794168">
      <w:bodyDiv w:val="1"/>
      <w:marLeft w:val="0"/>
      <w:marRight w:val="0"/>
      <w:marTop w:val="0"/>
      <w:marBottom w:val="0"/>
      <w:divBdr>
        <w:top w:val="none" w:sz="0" w:space="0" w:color="auto"/>
        <w:left w:val="none" w:sz="0" w:space="0" w:color="auto"/>
        <w:bottom w:val="none" w:sz="0" w:space="0" w:color="auto"/>
        <w:right w:val="none" w:sz="0" w:space="0" w:color="auto"/>
      </w:divBdr>
    </w:div>
    <w:div w:id="190336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Docs/R1-2203118.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D6C8E79-C247-4440-8EBC-74A6A5F0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18673</Words>
  <Characters>106439</Characters>
  <Application>Microsoft Office Word</Application>
  <DocSecurity>0</DocSecurity>
  <Lines>886</Lines>
  <Paragraphs>249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124863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3</cp:revision>
  <dcterms:created xsi:type="dcterms:W3CDTF">2022-05-19T14:41:00Z</dcterms:created>
  <dcterms:modified xsi:type="dcterms:W3CDTF">2022-05-19T14:42:00Z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(3)33yIKgWYv492J/cnfBpy3Dp/ObrY1ieiZF3SSR9VQ4fA8uaZuN35Vo9+74i0E9tIdSaetUqA
RTugoBWxnQ1esI0ra1XQNrxarroNOEOeTpnxUkQHejbX4gc0y/8EEsdXEjN2wJFbdaGCRvKc
yALU32y1aZ0r4G/I+2kJDGOkbT0EssI3tV84dg47UHUVWfojQTHs8vAhVWFZu6wdNe+rjV/v
oWp1TZpqdHEYh1VzE+</vt:lpwstr>
  </property>
  <property fmtid="{D5CDD505-2E9C-101B-9397-08002B2CF9AE}" pid="3" name="_2015_ms_pID_7253431">
    <vt:lpwstr>NBnVQwA6T82bLBW4aqXKfWSPURNClSJE6x+0gR6u4NGnDoDlAsTcCX
d+a1z8GPdnguXIbqSXNkSEQ76AEU5P/pnGPzUneQglQdmB0MsZFhtej8Xava8/o1jk4xKJqs
dWAcaDzj01xDSig9qfizBY4mu27eD9jOplUMhqypAJgRSyw5lZryijMa8yTb0lZQJmL//X6x
q2x/GuBdyATJytTAZzDaB1NIHYg6jq2gc7H2</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hIJZzHbhDo1gsXZ6uX+X3hw=</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