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Yu Mincho"/>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B60186">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B60186">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TableGrid"/>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ListParagraph"/>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ListParagraph"/>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MS PGothic" w:hAnsi="Arial"/>
          <w:sz w:val="32"/>
        </w:rPr>
        <w:t>8.0</w:t>
      </w:r>
      <w:r>
        <w:rPr>
          <w:rFonts w:ascii="Arial" w:eastAsia="MS PGothic"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5"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6"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7"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ListParagraph"/>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60E99D68" w14:textId="77777777" w:rsidR="001E1FFD" w:rsidRDefault="001E1FFD" w:rsidP="00C04B1D">
            <w:pPr>
              <w:jc w:val="left"/>
              <w:rPr>
                <w:rFonts w:eastAsia="SimSun"/>
                <w:lang w:val="en-US" w:eastAsia="zh-CN"/>
              </w:rPr>
            </w:pPr>
          </w:p>
        </w:tc>
      </w:tr>
      <w:tr w:rsidR="001E1FFD" w14:paraId="373421E3" w14:textId="77777777" w:rsidTr="000270BF">
        <w:tc>
          <w:tcPr>
            <w:tcW w:w="873" w:type="pct"/>
          </w:tcPr>
          <w:p w14:paraId="709F14A6" w14:textId="77777777" w:rsidR="001E1FFD" w:rsidRDefault="001E1FFD" w:rsidP="00C04B1D">
            <w:pPr>
              <w:jc w:val="left"/>
              <w:rPr>
                <w:rFonts w:eastAsia="Yu Mincho"/>
                <w:lang w:val="en-US" w:eastAsia="ja-JP"/>
              </w:rPr>
            </w:pPr>
          </w:p>
        </w:tc>
        <w:tc>
          <w:tcPr>
            <w:tcW w:w="743" w:type="pct"/>
          </w:tcPr>
          <w:p w14:paraId="21E80F4E" w14:textId="77777777" w:rsidR="001E1FFD" w:rsidRDefault="001E1FFD" w:rsidP="00C04B1D">
            <w:pPr>
              <w:jc w:val="left"/>
              <w:rPr>
                <w:rFonts w:eastAsia="Yu Mincho"/>
                <w:lang w:val="en-US" w:eastAsia="ja-JP"/>
              </w:rPr>
            </w:pPr>
          </w:p>
        </w:tc>
        <w:tc>
          <w:tcPr>
            <w:tcW w:w="3384" w:type="pct"/>
          </w:tcPr>
          <w:p w14:paraId="5E9FE57F" w14:textId="77777777" w:rsidR="001E1FFD" w:rsidRDefault="001E1FFD" w:rsidP="00C04B1D">
            <w:pPr>
              <w:jc w:val="left"/>
              <w:rPr>
                <w:rFonts w:eastAsia="SimSun"/>
                <w:lang w:val="en-US" w:eastAsia="zh-CN"/>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 xml:space="preserve">Agree with companies that it is </w:t>
            </w:r>
            <w:proofErr w:type="spellStart"/>
            <w:r>
              <w:rPr>
                <w:rFonts w:eastAsia="Yu Mincho"/>
                <w:lang w:val="en-US" w:eastAsia="ja-JP"/>
              </w:rPr>
              <w:t>prefarable</w:t>
            </w:r>
            <w:proofErr w:type="spellEnd"/>
            <w:r>
              <w:rPr>
                <w:rFonts w:eastAsia="Yu Mincho"/>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ListParagraph"/>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D042BA" w14:paraId="5CCBA56A" w14:textId="77777777" w:rsidTr="00F6050E">
        <w:tc>
          <w:tcPr>
            <w:tcW w:w="1479" w:type="dxa"/>
          </w:tcPr>
          <w:p w14:paraId="12019F7B" w14:textId="77777777" w:rsidR="00D042BA" w:rsidRDefault="00D042BA" w:rsidP="00C04B1D">
            <w:pPr>
              <w:jc w:val="left"/>
              <w:rPr>
                <w:rFonts w:eastAsia="Yu Mincho"/>
                <w:lang w:val="en-US" w:eastAsia="ja-JP"/>
              </w:rPr>
            </w:pPr>
          </w:p>
        </w:tc>
        <w:tc>
          <w:tcPr>
            <w:tcW w:w="1372" w:type="dxa"/>
          </w:tcPr>
          <w:p w14:paraId="634FF3FE" w14:textId="77777777" w:rsidR="00D042BA" w:rsidRDefault="00D042BA" w:rsidP="00C04B1D">
            <w:pPr>
              <w:tabs>
                <w:tab w:val="left" w:pos="551"/>
              </w:tabs>
              <w:jc w:val="left"/>
              <w:rPr>
                <w:rFonts w:eastAsiaTheme="minorEastAsia"/>
                <w:lang w:val="en-US" w:eastAsia="zh-CN"/>
              </w:rPr>
            </w:pPr>
          </w:p>
        </w:tc>
        <w:tc>
          <w:tcPr>
            <w:tcW w:w="6780" w:type="dxa"/>
          </w:tcPr>
          <w:p w14:paraId="0D504DF7" w14:textId="77777777" w:rsidR="00D042BA" w:rsidRDefault="00D042BA" w:rsidP="00C04B1D">
            <w:pPr>
              <w:jc w:val="left"/>
              <w:rPr>
                <w:rFonts w:eastAsia="Yu Mincho"/>
                <w:lang w:val="en-US" w:eastAsia="ja-JP"/>
              </w:rPr>
            </w:pPr>
          </w:p>
        </w:tc>
      </w:tr>
      <w:tr w:rsidR="00D042BA" w14:paraId="30B4B7D4" w14:textId="77777777" w:rsidTr="00F6050E">
        <w:tc>
          <w:tcPr>
            <w:tcW w:w="1479" w:type="dxa"/>
          </w:tcPr>
          <w:p w14:paraId="352B57D5" w14:textId="77777777" w:rsidR="00D042BA" w:rsidRDefault="00D042BA" w:rsidP="00C04B1D">
            <w:pPr>
              <w:jc w:val="left"/>
              <w:rPr>
                <w:rFonts w:eastAsia="Yu Mincho"/>
                <w:lang w:val="en-US" w:eastAsia="ja-JP"/>
              </w:rPr>
            </w:pPr>
          </w:p>
        </w:tc>
        <w:tc>
          <w:tcPr>
            <w:tcW w:w="1372" w:type="dxa"/>
          </w:tcPr>
          <w:p w14:paraId="5AD55F8B" w14:textId="77777777" w:rsidR="00D042BA" w:rsidRDefault="00D042BA" w:rsidP="00C04B1D">
            <w:pPr>
              <w:tabs>
                <w:tab w:val="left" w:pos="551"/>
              </w:tabs>
              <w:jc w:val="left"/>
              <w:rPr>
                <w:rFonts w:eastAsiaTheme="minorEastAsia"/>
                <w:lang w:val="en-US" w:eastAsia="zh-CN"/>
              </w:rPr>
            </w:pPr>
          </w:p>
        </w:tc>
        <w:tc>
          <w:tcPr>
            <w:tcW w:w="6780" w:type="dxa"/>
          </w:tcPr>
          <w:p w14:paraId="46BF372E" w14:textId="77777777" w:rsidR="00D042BA" w:rsidRDefault="00D042BA" w:rsidP="00C04B1D">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RAN4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ListParagraph"/>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876DF3" w14:paraId="49697286" w14:textId="77777777" w:rsidTr="00F6050E">
        <w:tc>
          <w:tcPr>
            <w:tcW w:w="1479" w:type="dxa"/>
          </w:tcPr>
          <w:p w14:paraId="5A89FF86" w14:textId="77777777" w:rsidR="00876DF3" w:rsidRDefault="00876DF3" w:rsidP="00C04B1D">
            <w:pPr>
              <w:jc w:val="left"/>
              <w:rPr>
                <w:rFonts w:eastAsia="Yu Mincho"/>
                <w:lang w:val="en-US" w:eastAsia="ja-JP"/>
              </w:rPr>
            </w:pPr>
          </w:p>
        </w:tc>
        <w:tc>
          <w:tcPr>
            <w:tcW w:w="1372" w:type="dxa"/>
          </w:tcPr>
          <w:p w14:paraId="7B1CA12D" w14:textId="77777777" w:rsidR="00876DF3" w:rsidRDefault="00876DF3" w:rsidP="00C04B1D">
            <w:pPr>
              <w:tabs>
                <w:tab w:val="left" w:pos="551"/>
              </w:tabs>
              <w:jc w:val="left"/>
              <w:rPr>
                <w:rFonts w:eastAsia="Yu Mincho"/>
                <w:lang w:val="en-US" w:eastAsia="ja-JP"/>
              </w:rPr>
            </w:pPr>
          </w:p>
        </w:tc>
        <w:tc>
          <w:tcPr>
            <w:tcW w:w="6780" w:type="dxa"/>
          </w:tcPr>
          <w:p w14:paraId="146031F6" w14:textId="77777777" w:rsidR="00876DF3" w:rsidRDefault="00876DF3" w:rsidP="00C04B1D">
            <w:pPr>
              <w:jc w:val="left"/>
              <w:rPr>
                <w:rFonts w:eastAsia="Yu Mincho"/>
                <w:lang w:val="en-US" w:eastAsia="ja-JP"/>
              </w:rPr>
            </w:pPr>
          </w:p>
        </w:tc>
      </w:tr>
      <w:tr w:rsidR="00876DF3" w14:paraId="5B11D9BC" w14:textId="77777777" w:rsidTr="00F6050E">
        <w:tc>
          <w:tcPr>
            <w:tcW w:w="1479" w:type="dxa"/>
          </w:tcPr>
          <w:p w14:paraId="0086E5C2" w14:textId="77777777" w:rsidR="00876DF3" w:rsidRDefault="00876DF3" w:rsidP="00C04B1D">
            <w:pPr>
              <w:jc w:val="left"/>
              <w:rPr>
                <w:rFonts w:eastAsia="Yu Mincho"/>
                <w:lang w:val="en-US" w:eastAsia="ja-JP"/>
              </w:rPr>
            </w:pPr>
          </w:p>
        </w:tc>
        <w:tc>
          <w:tcPr>
            <w:tcW w:w="1372" w:type="dxa"/>
          </w:tcPr>
          <w:p w14:paraId="5229020A" w14:textId="77777777" w:rsidR="00876DF3" w:rsidRDefault="00876DF3" w:rsidP="00C04B1D">
            <w:pPr>
              <w:tabs>
                <w:tab w:val="left" w:pos="551"/>
              </w:tabs>
              <w:jc w:val="left"/>
              <w:rPr>
                <w:rFonts w:eastAsia="Yu Mincho"/>
                <w:lang w:val="en-US" w:eastAsia="ja-JP"/>
              </w:rPr>
            </w:pPr>
          </w:p>
        </w:tc>
        <w:tc>
          <w:tcPr>
            <w:tcW w:w="6780" w:type="dxa"/>
          </w:tcPr>
          <w:p w14:paraId="0A402D2D" w14:textId="77777777" w:rsidR="00876DF3" w:rsidRDefault="00876DF3" w:rsidP="00C04B1D">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5E532D" w14:paraId="4058D9E8" w14:textId="77777777" w:rsidTr="00F6050E">
        <w:tc>
          <w:tcPr>
            <w:tcW w:w="1479" w:type="dxa"/>
          </w:tcPr>
          <w:p w14:paraId="6E3E5B96" w14:textId="77777777" w:rsidR="005E532D" w:rsidRDefault="005E532D" w:rsidP="00F6050E">
            <w:pPr>
              <w:jc w:val="left"/>
              <w:rPr>
                <w:rFonts w:eastAsia="Yu Mincho"/>
                <w:lang w:val="en-US" w:eastAsia="ja-JP"/>
              </w:rPr>
            </w:pPr>
          </w:p>
        </w:tc>
        <w:tc>
          <w:tcPr>
            <w:tcW w:w="1372" w:type="dxa"/>
          </w:tcPr>
          <w:p w14:paraId="694C880B" w14:textId="77777777" w:rsidR="005E532D" w:rsidRDefault="005E532D" w:rsidP="00F6050E">
            <w:pPr>
              <w:tabs>
                <w:tab w:val="left" w:pos="551"/>
              </w:tabs>
              <w:jc w:val="left"/>
              <w:rPr>
                <w:rFonts w:eastAsia="Yu Mincho"/>
                <w:lang w:val="en-US" w:eastAsia="ja-JP"/>
              </w:rPr>
            </w:pPr>
          </w:p>
        </w:tc>
        <w:tc>
          <w:tcPr>
            <w:tcW w:w="6780" w:type="dxa"/>
          </w:tcPr>
          <w:p w14:paraId="380C0642" w14:textId="77777777" w:rsidR="005E532D" w:rsidRDefault="005E532D" w:rsidP="00F6050E">
            <w:pPr>
              <w:jc w:val="left"/>
              <w:rPr>
                <w:rFonts w:eastAsiaTheme="minorEastAsia"/>
                <w:lang w:val="en-US" w:eastAsia="zh-CN"/>
              </w:rPr>
            </w:pPr>
          </w:p>
        </w:tc>
      </w:tr>
      <w:tr w:rsidR="005E532D" w14:paraId="5FDE9414" w14:textId="77777777" w:rsidTr="00F6050E">
        <w:tc>
          <w:tcPr>
            <w:tcW w:w="1479" w:type="dxa"/>
          </w:tcPr>
          <w:p w14:paraId="3A44DA23" w14:textId="77777777" w:rsidR="005E532D" w:rsidRDefault="005E532D" w:rsidP="00F6050E">
            <w:pPr>
              <w:jc w:val="left"/>
              <w:rPr>
                <w:rFonts w:eastAsia="Yu Mincho"/>
                <w:lang w:val="en-US" w:eastAsia="ja-JP"/>
              </w:rPr>
            </w:pPr>
          </w:p>
        </w:tc>
        <w:tc>
          <w:tcPr>
            <w:tcW w:w="1372" w:type="dxa"/>
          </w:tcPr>
          <w:p w14:paraId="7E714ADA" w14:textId="77777777" w:rsidR="005E532D" w:rsidRDefault="005E532D" w:rsidP="00F6050E">
            <w:pPr>
              <w:tabs>
                <w:tab w:val="left" w:pos="551"/>
              </w:tabs>
              <w:jc w:val="left"/>
              <w:rPr>
                <w:rFonts w:eastAsia="Yu Mincho"/>
                <w:lang w:val="en-US" w:eastAsia="ja-JP"/>
              </w:rPr>
            </w:pPr>
          </w:p>
        </w:tc>
        <w:tc>
          <w:tcPr>
            <w:tcW w:w="6780" w:type="dxa"/>
          </w:tcPr>
          <w:p w14:paraId="5B517ABD" w14:textId="77777777" w:rsidR="005E532D" w:rsidRDefault="005E532D" w:rsidP="00F6050E">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 xml:space="preserve">To align with the evaluation for Rel-17 RedCap, the 3dB antenna efficiency loss needs to be assumed for Rel-18 </w:t>
            </w:r>
            <w:proofErr w:type="spellStart"/>
            <w:r>
              <w:rPr>
                <w:rFonts w:eastAsia="Yu Mincho"/>
                <w:lang w:val="en-US" w:eastAsia="ja-JP"/>
              </w:rPr>
              <w:t>eRedCap</w:t>
            </w:r>
            <w:proofErr w:type="spellEnd"/>
            <w:r>
              <w:rPr>
                <w:rFonts w:eastAsia="Yu Mincho"/>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ompanies view are split.</w:t>
            </w:r>
          </w:p>
          <w:p w14:paraId="6A34C060" w14:textId="571F980C" w:rsidR="00E92292" w:rsidRDefault="00E92292" w:rsidP="00E92292">
            <w:pPr>
              <w:pStyle w:val="ListParagraph"/>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ListParagraph"/>
              <w:numPr>
                <w:ilvl w:val="1"/>
                <w:numId w:val="39"/>
              </w:numPr>
              <w:jc w:val="left"/>
              <w:rPr>
                <w:rFonts w:eastAsia="Yu Mincho"/>
                <w:lang w:val="en-US"/>
              </w:rPr>
            </w:pPr>
            <w:r>
              <w:rPr>
                <w:rFonts w:eastAsia="Yu Mincho" w:hint="eastAsia"/>
                <w:lang w:val="en-US"/>
              </w:rPr>
              <w:t>A</w:t>
            </w:r>
            <w:r>
              <w:rPr>
                <w:rFonts w:eastAsia="Yu Mincho"/>
                <w:lang w:val="en-US"/>
              </w:rPr>
              <w:t>s optional: vivo, [FW], E///, QC, HW</w:t>
            </w:r>
          </w:p>
          <w:p w14:paraId="516CF256" w14:textId="77777777" w:rsidR="00E92292" w:rsidRDefault="00E92292" w:rsidP="00E92292">
            <w:pPr>
              <w:pStyle w:val="ListParagraph"/>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Yu Mincho"/>
                <w:lang w:val="en-US"/>
              </w:rPr>
            </w:pPr>
          </w:p>
        </w:tc>
      </w:tr>
      <w:tr w:rsidR="00C716AE" w14:paraId="373A90B4" w14:textId="77777777" w:rsidTr="00F6050E">
        <w:tc>
          <w:tcPr>
            <w:tcW w:w="1479" w:type="dxa"/>
          </w:tcPr>
          <w:p w14:paraId="5923ACDD" w14:textId="4E275B75" w:rsidR="00C716AE" w:rsidRDefault="00C716AE" w:rsidP="00E108DB">
            <w:pPr>
              <w:jc w:val="left"/>
              <w:rPr>
                <w:rFonts w:eastAsia="Yu Mincho"/>
                <w:lang w:val="en-US" w:eastAsia="ja-JP"/>
              </w:rPr>
            </w:pPr>
          </w:p>
        </w:tc>
        <w:tc>
          <w:tcPr>
            <w:tcW w:w="1372" w:type="dxa"/>
          </w:tcPr>
          <w:p w14:paraId="48AB70E7" w14:textId="77777777" w:rsidR="00C716AE" w:rsidRDefault="00C716AE" w:rsidP="00E108DB">
            <w:pPr>
              <w:tabs>
                <w:tab w:val="left" w:pos="551"/>
              </w:tabs>
              <w:jc w:val="left"/>
              <w:rPr>
                <w:rFonts w:eastAsiaTheme="minorEastAsia"/>
                <w:lang w:val="en-US" w:eastAsia="zh-CN"/>
              </w:rPr>
            </w:pPr>
          </w:p>
        </w:tc>
        <w:tc>
          <w:tcPr>
            <w:tcW w:w="6780" w:type="dxa"/>
          </w:tcPr>
          <w:p w14:paraId="741726DB" w14:textId="568AEC05" w:rsidR="008A1D72" w:rsidRDefault="008A1D72" w:rsidP="00E108DB">
            <w:pPr>
              <w:jc w:val="left"/>
              <w:rPr>
                <w:rFonts w:eastAsia="Yu Mincho"/>
                <w:lang w:val="en-US" w:eastAsia="ja-JP"/>
              </w:rPr>
            </w:pPr>
          </w:p>
        </w:tc>
      </w:tr>
      <w:tr w:rsidR="00C716AE" w14:paraId="1C67302B" w14:textId="77777777" w:rsidTr="00F6050E">
        <w:tc>
          <w:tcPr>
            <w:tcW w:w="1479" w:type="dxa"/>
          </w:tcPr>
          <w:p w14:paraId="41A7B922" w14:textId="77777777" w:rsidR="00C716AE" w:rsidRDefault="00C716AE" w:rsidP="00E108DB">
            <w:pPr>
              <w:jc w:val="left"/>
              <w:rPr>
                <w:rFonts w:eastAsia="Yu Mincho"/>
                <w:lang w:val="en-US" w:eastAsia="ja-JP"/>
              </w:rPr>
            </w:pPr>
          </w:p>
        </w:tc>
        <w:tc>
          <w:tcPr>
            <w:tcW w:w="1372" w:type="dxa"/>
          </w:tcPr>
          <w:p w14:paraId="5A763713" w14:textId="77777777" w:rsidR="00C716AE" w:rsidRDefault="00C716AE" w:rsidP="00E108DB">
            <w:pPr>
              <w:tabs>
                <w:tab w:val="left" w:pos="551"/>
              </w:tabs>
              <w:jc w:val="left"/>
              <w:rPr>
                <w:rFonts w:eastAsiaTheme="minorEastAsia"/>
                <w:lang w:val="en-US" w:eastAsia="zh-CN"/>
              </w:rPr>
            </w:pPr>
          </w:p>
        </w:tc>
        <w:tc>
          <w:tcPr>
            <w:tcW w:w="6780" w:type="dxa"/>
          </w:tcPr>
          <w:p w14:paraId="042BB90F" w14:textId="77777777" w:rsidR="00C716AE" w:rsidRDefault="00C716AE" w:rsidP="00E108D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 xml:space="preserve">Agree with companies that the Rx chain should be 1 for Rel-18 </w:t>
            </w:r>
            <w:proofErr w:type="spellStart"/>
            <w:r>
              <w:rPr>
                <w:rFonts w:eastAsia="Yu Mincho"/>
                <w:lang w:val="en-US" w:eastAsia="ja-JP"/>
              </w:rPr>
              <w:t>RdeCap</w:t>
            </w:r>
            <w:proofErr w:type="spellEnd"/>
            <w:r>
              <w:rPr>
                <w:rFonts w:eastAsia="Yu Mincho"/>
                <w:lang w:val="en-US" w:eastAsia="ja-JP"/>
              </w:rPr>
              <w:t xml:space="preserve">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ListParagraph"/>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ListParagraph"/>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ListParagraph"/>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ListParagraph"/>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2C47C5BD"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 xml:space="preserve">larification, the dedicated SIB1 means we will study R18 </w:t>
            </w:r>
            <w:proofErr w:type="spellStart"/>
            <w:r>
              <w:rPr>
                <w:rFonts w:eastAsiaTheme="minorEastAsia"/>
                <w:lang w:val="en-US" w:eastAsia="zh-CN"/>
              </w:rPr>
              <w:t>eRedCap</w:t>
            </w:r>
            <w:proofErr w:type="spellEnd"/>
            <w:r>
              <w:rPr>
                <w:rFonts w:eastAsiaTheme="minorEastAsia"/>
                <w:lang w:val="en-US" w:eastAsia="zh-CN"/>
              </w:rPr>
              <w:t xml:space="preserve">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Yu Mincho"/>
                <w:lang w:val="en-US" w:eastAsia="ja-JP"/>
              </w:rPr>
            </w:pPr>
            <w:r>
              <w:rPr>
                <w:rFonts w:eastAsia="Yu Mincho"/>
                <w:lang w:val="en-US" w:eastAsia="ja-JP"/>
              </w:rPr>
              <w:t>Nordic</w:t>
            </w: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38E96F16" w:rsidR="00D03FA7" w:rsidRDefault="00152B37" w:rsidP="00E108DB">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ListParagraph"/>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ListParagraph"/>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ListParagraph"/>
              <w:numPr>
                <w:ilvl w:val="0"/>
                <w:numId w:val="41"/>
              </w:numPr>
              <w:tabs>
                <w:tab w:val="left" w:pos="772"/>
              </w:tabs>
              <w:spacing w:after="0"/>
              <w:rPr>
                <w:rFonts w:eastAsia="Yu Mincho"/>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w:t>
            </w:r>
            <w:proofErr w:type="spellStart"/>
            <w:r w:rsidR="00C4681D">
              <w:rPr>
                <w:rFonts w:eastAsia="Yu Mincho"/>
                <w:lang w:val="en-US" w:eastAsia="ja-JP"/>
              </w:rPr>
              <w:t>thether</w:t>
            </w:r>
            <w:proofErr w:type="spellEnd"/>
            <w:r w:rsidR="00C4681D">
              <w:rPr>
                <w:rFonts w:eastAsia="Yu Mincho"/>
                <w:lang w:val="en-US" w:eastAsia="ja-JP"/>
              </w:rPr>
              <w:t xml:space="preserve"> to consider following options for </w:t>
            </w:r>
            <w:r w:rsidR="00C4681D" w:rsidRPr="00C4681D">
              <w:rPr>
                <w:rFonts w:eastAsia="Yu Mincho"/>
                <w:lang w:val="en-US" w:eastAsia="ja-JP"/>
              </w:rPr>
              <w:t>PDCCH CSS</w:t>
            </w:r>
          </w:p>
          <w:p w14:paraId="73B2946D" w14:textId="4641EDAA" w:rsidR="00C4681D" w:rsidRDefault="00C4681D" w:rsidP="00C4681D">
            <w:pPr>
              <w:pStyle w:val="ListParagraph"/>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ListParagraph"/>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ListParagraph"/>
              <w:numPr>
                <w:ilvl w:val="0"/>
                <w:numId w:val="41"/>
              </w:numPr>
              <w:jc w:val="left"/>
              <w:rPr>
                <w:rFonts w:eastAsia="Yu Mincho"/>
                <w:lang w:val="en-US"/>
              </w:rPr>
            </w:pPr>
            <w:r>
              <w:rPr>
                <w:rFonts w:eastAsia="Yu Mincho" w:hint="eastAsia"/>
                <w:lang w:val="en-US"/>
              </w:rPr>
              <w:t>N</w:t>
            </w:r>
            <w:r>
              <w:rPr>
                <w:rFonts w:eastAsia="Yu Mincho"/>
                <w:lang w:val="en-US"/>
              </w:rPr>
              <w:t>ote: current proposal assumes Opt2</w:t>
            </w:r>
          </w:p>
        </w:tc>
      </w:tr>
      <w:tr w:rsidR="00AC333C" w14:paraId="2B64EDA7" w14:textId="77777777" w:rsidTr="00F6050E">
        <w:tc>
          <w:tcPr>
            <w:tcW w:w="1479" w:type="dxa"/>
          </w:tcPr>
          <w:p w14:paraId="088266BC" w14:textId="064DA274" w:rsidR="00AC333C" w:rsidRPr="000A1CB3" w:rsidRDefault="000A1CB3" w:rsidP="00AC33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ABF1AC" w14:textId="77777777" w:rsidR="00AC333C" w:rsidRDefault="00AC333C" w:rsidP="00AC333C">
            <w:pPr>
              <w:tabs>
                <w:tab w:val="left" w:pos="551"/>
              </w:tabs>
              <w:jc w:val="left"/>
              <w:rPr>
                <w:rFonts w:eastAsia="Yu Mincho"/>
                <w:lang w:val="en-US" w:eastAsia="ja-JP"/>
              </w:rPr>
            </w:pPr>
          </w:p>
        </w:tc>
        <w:tc>
          <w:tcPr>
            <w:tcW w:w="6780" w:type="dxa"/>
          </w:tcPr>
          <w:p w14:paraId="3BCDE667" w14:textId="77777777" w:rsidR="002436C7" w:rsidRDefault="002436C7" w:rsidP="00AC333C">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5785136A" w:rsidR="002436C7" w:rsidRDefault="002436C7" w:rsidP="00AC333C">
            <w:pPr>
              <w:jc w:val="left"/>
              <w:rPr>
                <w:rFonts w:eastAsiaTheme="minorEastAsia"/>
                <w:lang w:val="en-US" w:eastAsia="zh-CN"/>
              </w:rPr>
            </w:pPr>
            <w:r>
              <w:rPr>
                <w:rFonts w:eastAsiaTheme="minorEastAsia"/>
                <w:lang w:val="en-US" w:eastAsia="zh-CN"/>
              </w:rPr>
              <w:t xml:space="preserve">Does it mean we will study R18 </w:t>
            </w:r>
            <w:proofErr w:type="spellStart"/>
            <w:r>
              <w:rPr>
                <w:rFonts w:eastAsiaTheme="minorEastAsia"/>
                <w:lang w:val="en-US" w:eastAsia="zh-CN"/>
              </w:rPr>
              <w:t>eRedCap</w:t>
            </w:r>
            <w:proofErr w:type="spellEnd"/>
            <w:r>
              <w:rPr>
                <w:rFonts w:eastAsiaTheme="minorEastAsia"/>
                <w:lang w:val="en-US" w:eastAsia="zh-CN"/>
              </w:rPr>
              <w:t xml:space="preserve"> specific CORESET#0?  </w:t>
            </w:r>
          </w:p>
          <w:p w14:paraId="16F8DC97" w14:textId="1E417C06" w:rsidR="00AC333C" w:rsidRDefault="002436C7" w:rsidP="00AC333C">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w:t>
            </w:r>
            <w:r w:rsidR="00154988">
              <w:rPr>
                <w:rFonts w:eastAsiaTheme="minorEastAsia"/>
                <w:lang w:val="en-US" w:eastAsia="zh-CN"/>
              </w:rPr>
              <w:t xml:space="preserve">should be </w:t>
            </w:r>
            <w:r>
              <w:rPr>
                <w:rFonts w:eastAsiaTheme="minorEastAsia"/>
                <w:lang w:val="en-US" w:eastAsia="zh-CN"/>
              </w:rPr>
              <w:t>within 5MHz BW.</w:t>
            </w:r>
          </w:p>
          <w:p w14:paraId="18630FE1" w14:textId="35E64368" w:rsidR="002436C7" w:rsidRPr="00F93DD1" w:rsidRDefault="002436C7" w:rsidP="00AC333C">
            <w:pPr>
              <w:jc w:val="left"/>
              <w:rPr>
                <w:rFonts w:eastAsiaTheme="minorEastAsia"/>
                <w:lang w:val="en-US" w:eastAsia="zh-CN"/>
              </w:rPr>
            </w:pPr>
            <w:r>
              <w:rPr>
                <w:rFonts w:eastAsiaTheme="minorEastAsia"/>
                <w:lang w:val="en-US" w:eastAsia="zh-CN"/>
              </w:rPr>
              <w:t xml:space="preserve">Opt.1 can be </w:t>
            </w:r>
            <w:r w:rsidR="00154988">
              <w:rPr>
                <w:rFonts w:eastAsiaTheme="minorEastAsia"/>
                <w:lang w:val="en-US" w:eastAsia="zh-CN"/>
              </w:rPr>
              <w:t>considered only for 30KHz SCS</w:t>
            </w:r>
            <w:r>
              <w:rPr>
                <w:rFonts w:eastAsiaTheme="minorEastAsia"/>
                <w:lang w:val="en-US" w:eastAsia="zh-CN"/>
              </w:rPr>
              <w:t xml:space="preserve">, </w:t>
            </w:r>
            <w:r w:rsidR="00154988">
              <w:rPr>
                <w:rFonts w:eastAsiaTheme="minorEastAsia"/>
                <w:lang w:val="en-US" w:eastAsia="zh-CN"/>
              </w:rPr>
              <w:t>Opt.</w:t>
            </w:r>
            <w:r>
              <w:rPr>
                <w:rFonts w:eastAsiaTheme="minorEastAsia"/>
                <w:lang w:val="en-US" w:eastAsia="zh-CN"/>
              </w:rPr>
              <w:t>2 or other options</w:t>
            </w:r>
            <w:r w:rsidR="00154988">
              <w:rPr>
                <w:rFonts w:eastAsiaTheme="minorEastAsia"/>
                <w:lang w:val="en-US" w:eastAsia="zh-CN"/>
              </w:rPr>
              <w:t xml:space="preserve"> for CORESET#0@30KHz</w:t>
            </w:r>
            <w:r>
              <w:rPr>
                <w:rFonts w:eastAsiaTheme="minorEastAsia"/>
                <w:lang w:val="en-US" w:eastAsia="zh-CN"/>
              </w:rPr>
              <w:t xml:space="preserve"> for CORESET#0 can be optionally evaluated and reported by companies. </w:t>
            </w:r>
          </w:p>
        </w:tc>
      </w:tr>
      <w:tr w:rsidR="00AC333C" w14:paraId="617F3E7C" w14:textId="77777777" w:rsidTr="00F6050E">
        <w:tc>
          <w:tcPr>
            <w:tcW w:w="1479" w:type="dxa"/>
          </w:tcPr>
          <w:p w14:paraId="02E328C4" w14:textId="52E6BD07" w:rsidR="00AC333C" w:rsidRDefault="00152B37" w:rsidP="00AC333C">
            <w:pPr>
              <w:jc w:val="left"/>
              <w:rPr>
                <w:rFonts w:eastAsia="Yu Mincho"/>
                <w:lang w:val="en-US" w:eastAsia="ja-JP"/>
              </w:rPr>
            </w:pPr>
            <w:r>
              <w:rPr>
                <w:rFonts w:eastAsia="Yu Mincho"/>
                <w:lang w:val="en-US" w:eastAsia="ja-JP"/>
              </w:rPr>
              <w:t xml:space="preserve">Nordic </w:t>
            </w:r>
          </w:p>
        </w:tc>
        <w:tc>
          <w:tcPr>
            <w:tcW w:w="1372" w:type="dxa"/>
          </w:tcPr>
          <w:p w14:paraId="5F9FA864" w14:textId="77777777" w:rsidR="00AC333C" w:rsidRDefault="00AC333C" w:rsidP="00AC333C">
            <w:pPr>
              <w:tabs>
                <w:tab w:val="left" w:pos="551"/>
              </w:tabs>
              <w:jc w:val="left"/>
              <w:rPr>
                <w:rFonts w:eastAsia="Yu Mincho"/>
                <w:lang w:val="en-US" w:eastAsia="ja-JP"/>
              </w:rPr>
            </w:pPr>
          </w:p>
        </w:tc>
        <w:tc>
          <w:tcPr>
            <w:tcW w:w="6780" w:type="dxa"/>
          </w:tcPr>
          <w:p w14:paraId="54C7EF38" w14:textId="5810BCD3" w:rsidR="00152B37" w:rsidRDefault="00152B37" w:rsidP="00AC333C">
            <w:pPr>
              <w:jc w:val="left"/>
              <w:rPr>
                <w:rFonts w:eastAsia="Yu Mincho"/>
                <w:lang w:val="en-US" w:eastAsia="ja-JP"/>
              </w:rPr>
            </w:pPr>
            <w:r>
              <w:rPr>
                <w:rFonts w:eastAsia="Yu Mincho"/>
                <w:lang w:val="en-US" w:eastAsia="ja-JP"/>
              </w:rPr>
              <w:t>Our assumption has been that gNB should have choice to configure CORESET#0 up to 96RB</w:t>
            </w:r>
            <w:r w:rsidR="00F10D33">
              <w:rPr>
                <w:rFonts w:eastAsia="Yu Mincho"/>
                <w:lang w:val="en-US" w:eastAsia="ja-JP"/>
              </w:rPr>
              <w:t xml:space="preserve"> for legacy UE</w:t>
            </w:r>
            <w:r>
              <w:rPr>
                <w:rFonts w:eastAsia="Yu Mincho"/>
                <w:lang w:val="en-US" w:eastAsia="ja-JP"/>
              </w:rPr>
              <w:t xml:space="preserve"> in 15kHz</w:t>
            </w:r>
            <w:r w:rsidR="00F10D33">
              <w:rPr>
                <w:rFonts w:eastAsia="Yu Mincho"/>
                <w:lang w:val="en-US" w:eastAsia="ja-JP"/>
              </w:rPr>
              <w:t>,</w:t>
            </w:r>
            <w:r>
              <w:rPr>
                <w:rFonts w:eastAsia="Yu Mincho"/>
                <w:lang w:val="en-US" w:eastAsia="ja-JP"/>
              </w:rPr>
              <w:t xml:space="preserve"> and 48RB in 30kHz SCS.</w:t>
            </w:r>
          </w:p>
          <w:p w14:paraId="15D79079" w14:textId="02A315B5" w:rsidR="00152B37" w:rsidRDefault="00152B37" w:rsidP="00AC333C">
            <w:pPr>
              <w:jc w:val="left"/>
              <w:rPr>
                <w:rFonts w:eastAsia="Yu Mincho"/>
                <w:lang w:val="en-US" w:eastAsia="ja-JP"/>
              </w:rPr>
            </w:pPr>
            <w:r>
              <w:rPr>
                <w:rFonts w:eastAsia="Yu Mincho"/>
                <w:lang w:val="en-US" w:eastAsia="ja-JP"/>
              </w:rPr>
              <w:t xml:space="preserve">As said, with current hashing function it is feasible for band reduces UE to receive </w:t>
            </w:r>
            <w:proofErr w:type="spellStart"/>
            <w:r>
              <w:rPr>
                <w:rFonts w:eastAsia="Yu Mincho"/>
                <w:lang w:val="en-US" w:eastAsia="ja-JP"/>
              </w:rPr>
              <w:t>hald</w:t>
            </w:r>
            <w:proofErr w:type="spellEnd"/>
            <w:r>
              <w:rPr>
                <w:rFonts w:eastAsia="Yu Mincho"/>
                <w:lang w:val="en-US" w:eastAsia="ja-JP"/>
              </w:rPr>
              <w:t xml:space="preserve"> of each candidate with index #0. </w:t>
            </w:r>
          </w:p>
          <w:p w14:paraId="612BAF01" w14:textId="772214ED" w:rsidR="00AC333C" w:rsidRDefault="00152B37" w:rsidP="00AC333C">
            <w:pPr>
              <w:jc w:val="left"/>
              <w:rPr>
                <w:rFonts w:eastAsia="Yu Mincho"/>
                <w:lang w:val="en-US" w:eastAsia="ja-JP"/>
              </w:rPr>
            </w:pPr>
            <w:proofErr w:type="gramStart"/>
            <w:r>
              <w:rPr>
                <w:rFonts w:eastAsia="Yu Mincho"/>
                <w:lang w:val="en-US" w:eastAsia="ja-JP"/>
              </w:rPr>
              <w:t>As a consequence</w:t>
            </w:r>
            <w:proofErr w:type="gramEnd"/>
            <w:r>
              <w:rPr>
                <w:rFonts w:eastAsia="Yu Mincho"/>
                <w:lang w:val="en-US" w:eastAsia="ja-JP"/>
              </w:rPr>
              <w:t>, in 30KHz UE can receive 6CCE from legacy AL16 candidate. 4CCE from AL8 candidate</w:t>
            </w:r>
            <w:r w:rsidR="00F10D33">
              <w:rPr>
                <w:rFonts w:eastAsia="Yu Mincho"/>
                <w:lang w:val="en-US" w:eastAsia="ja-JP"/>
              </w:rPr>
              <w:t xml:space="preserve"> ….</w:t>
            </w:r>
          </w:p>
          <w:p w14:paraId="2DCB97DD" w14:textId="400B70DC" w:rsidR="00152B37" w:rsidRDefault="00174922" w:rsidP="00AC333C">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14:paraId="68C8E900" w14:textId="7E9F9098" w:rsidR="00174922" w:rsidRDefault="00174922" w:rsidP="00AC333C">
            <w:pPr>
              <w:jc w:val="left"/>
              <w:rPr>
                <w:rFonts w:eastAsia="Yu Mincho"/>
                <w:lang w:val="en-US" w:eastAsia="ja-JP"/>
              </w:rPr>
            </w:pPr>
          </w:p>
          <w:p w14:paraId="784F38B2" w14:textId="39087D9D" w:rsidR="00174922" w:rsidRDefault="00F10D33" w:rsidP="00174922">
            <w:pPr>
              <w:rPr>
                <w:lang w:val="en-US"/>
              </w:rPr>
            </w:pPr>
            <w:r>
              <w:rPr>
                <w:b/>
                <w:bCs/>
                <w:lang w:val="en-US"/>
              </w:rPr>
              <w:t>In addition, s</w:t>
            </w:r>
            <w:r w:rsidR="00174922">
              <w:rPr>
                <w:b/>
                <w:bCs/>
                <w:lang w:val="en-US"/>
              </w:rPr>
              <w:t>upport of 12/6CCE PDCCH candidate would not cause significant specification impact, and such impact could be limited to RAN1 only</w:t>
            </w:r>
            <w:r w:rsidR="00174922">
              <w:rPr>
                <w:lang w:val="en-US"/>
              </w:rPr>
              <w:t xml:space="preserve">.  At the same </w:t>
            </w:r>
            <w:proofErr w:type="gramStart"/>
            <w:r w:rsidR="00174922">
              <w:rPr>
                <w:lang w:val="en-US"/>
              </w:rPr>
              <w:t>time</w:t>
            </w:r>
            <w:proofErr w:type="gramEnd"/>
            <w:r w:rsidR="00174922">
              <w:rPr>
                <w:lang w:val="en-US"/>
              </w:rPr>
              <w:t xml:space="preserve"> we would see the physical limits of NR CORESET for 5MHz UEs. </w:t>
            </w:r>
          </w:p>
          <w:p w14:paraId="123EEE04" w14:textId="77777777" w:rsidR="00174922" w:rsidRDefault="00174922" w:rsidP="00174922">
            <w:pPr>
              <w:rPr>
                <w:lang w:val="en-US"/>
              </w:rPr>
            </w:pPr>
          </w:p>
          <w:p w14:paraId="133DD1EB" w14:textId="77777777" w:rsidR="00174922" w:rsidRDefault="00174922" w:rsidP="00174922">
            <w:pPr>
              <w:rPr>
                <w:lang w:val="en-US"/>
              </w:rPr>
            </w:pPr>
          </w:p>
          <w:p w14:paraId="45AADC45" w14:textId="77777777" w:rsidR="00174922" w:rsidRDefault="00174922" w:rsidP="00174922">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74922" w:rsidRDefault="00174922" w:rsidP="00174922">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74922" w:rsidRDefault="00174922" w:rsidP="00AC333C">
            <w:pPr>
              <w:jc w:val="left"/>
              <w:rPr>
                <w:rFonts w:eastAsia="Yu Mincho"/>
                <w:lang w:val="en-US" w:eastAsia="ja-JP"/>
              </w:rPr>
            </w:pPr>
          </w:p>
          <w:p w14:paraId="0B0BDF39" w14:textId="6ABFF520" w:rsidR="00152B37" w:rsidRDefault="00152B37" w:rsidP="00AC333C">
            <w:pPr>
              <w:jc w:val="left"/>
              <w:rPr>
                <w:rFonts w:eastAsia="Yu Mincho"/>
                <w:lang w:val="en-US" w:eastAsia="ja-JP"/>
              </w:rPr>
            </w:pP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Yu Mincho"/>
                <w:lang w:val="en-US" w:eastAsia="ja-JP"/>
              </w:rPr>
            </w:pPr>
            <w:r>
              <w:rPr>
                <w:rFonts w:eastAsia="Yu Mincho"/>
                <w:lang w:val="en-US" w:eastAsia="ja-JP"/>
              </w:rPr>
              <w:t xml:space="preserve">Nordic </w:t>
            </w: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FC43CB4" w:rsidR="00D608F4" w:rsidRDefault="00F10D33" w:rsidP="00D608F4">
            <w:pPr>
              <w:jc w:val="left"/>
              <w:rPr>
                <w:rFonts w:eastAsia="Yu Mincho"/>
                <w:lang w:val="en-US" w:eastAsia="ja-JP"/>
              </w:rPr>
            </w:pPr>
            <w:r>
              <w:rPr>
                <w:rFonts w:eastAsia="Yu Mincho"/>
                <w:lang w:val="en-US" w:eastAsia="ja-JP"/>
              </w:rPr>
              <w:t>Optional is OK for us.</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623781" w14:paraId="667DA390" w14:textId="77777777" w:rsidTr="00F6050E">
        <w:tc>
          <w:tcPr>
            <w:tcW w:w="1479" w:type="dxa"/>
          </w:tcPr>
          <w:p w14:paraId="46A5622C" w14:textId="77777777" w:rsidR="00623781" w:rsidRDefault="00623781" w:rsidP="00F6050E">
            <w:pPr>
              <w:jc w:val="left"/>
              <w:rPr>
                <w:rFonts w:eastAsia="Yu Mincho"/>
                <w:lang w:val="en-US" w:eastAsia="ja-JP"/>
              </w:rPr>
            </w:pPr>
          </w:p>
        </w:tc>
        <w:tc>
          <w:tcPr>
            <w:tcW w:w="1372" w:type="dxa"/>
          </w:tcPr>
          <w:p w14:paraId="51B3FEC9" w14:textId="77777777" w:rsidR="00623781" w:rsidRDefault="00623781" w:rsidP="00F6050E">
            <w:pPr>
              <w:tabs>
                <w:tab w:val="left" w:pos="551"/>
              </w:tabs>
              <w:jc w:val="left"/>
              <w:rPr>
                <w:rFonts w:eastAsiaTheme="minorEastAsia"/>
                <w:lang w:val="en-US" w:eastAsia="zh-CN"/>
              </w:rPr>
            </w:pPr>
          </w:p>
        </w:tc>
        <w:tc>
          <w:tcPr>
            <w:tcW w:w="6780" w:type="dxa"/>
          </w:tcPr>
          <w:p w14:paraId="014245D5" w14:textId="77777777" w:rsidR="00623781" w:rsidRDefault="00623781" w:rsidP="00F6050E">
            <w:pPr>
              <w:jc w:val="left"/>
              <w:rPr>
                <w:rFonts w:eastAsia="Yu Mincho"/>
                <w:lang w:val="en-US" w:eastAsia="ja-JP"/>
              </w:rPr>
            </w:pPr>
          </w:p>
        </w:tc>
      </w:tr>
      <w:tr w:rsidR="00623781" w14:paraId="4BAB2359" w14:textId="77777777" w:rsidTr="00F6050E">
        <w:tc>
          <w:tcPr>
            <w:tcW w:w="1479" w:type="dxa"/>
          </w:tcPr>
          <w:p w14:paraId="78A30E0F" w14:textId="77777777" w:rsidR="00623781" w:rsidRDefault="00623781" w:rsidP="00F6050E">
            <w:pPr>
              <w:jc w:val="left"/>
              <w:rPr>
                <w:rFonts w:eastAsia="Yu Mincho"/>
                <w:lang w:val="en-US" w:eastAsia="ja-JP"/>
              </w:rPr>
            </w:pPr>
          </w:p>
        </w:tc>
        <w:tc>
          <w:tcPr>
            <w:tcW w:w="1372" w:type="dxa"/>
          </w:tcPr>
          <w:p w14:paraId="225F5CC6" w14:textId="77777777" w:rsidR="00623781" w:rsidRDefault="00623781" w:rsidP="00F6050E">
            <w:pPr>
              <w:tabs>
                <w:tab w:val="left" w:pos="551"/>
              </w:tabs>
              <w:jc w:val="left"/>
              <w:rPr>
                <w:rFonts w:eastAsiaTheme="minorEastAsia"/>
                <w:lang w:val="en-US" w:eastAsia="zh-CN"/>
              </w:rPr>
            </w:pPr>
          </w:p>
        </w:tc>
        <w:tc>
          <w:tcPr>
            <w:tcW w:w="6780" w:type="dxa"/>
          </w:tcPr>
          <w:p w14:paraId="3F76CD34" w14:textId="77777777" w:rsidR="00623781" w:rsidRDefault="00623781" w:rsidP="00F6050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Yu Mincho"/>
                <w:lang w:val="en-US" w:eastAsia="ja-JP"/>
              </w:rPr>
            </w:pPr>
            <w:r>
              <w:rPr>
                <w:rFonts w:eastAsia="Yu Mincho"/>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Yu Mincho"/>
                <w:lang w:val="en-US" w:eastAsia="ja-JP"/>
              </w:rPr>
            </w:pPr>
            <w:r>
              <w:rPr>
                <w:rFonts w:eastAsia="Yu Mincho"/>
                <w:lang w:val="en-US" w:eastAsia="ja-JP"/>
              </w:rPr>
              <w:t>Short PRACH p</w:t>
            </w:r>
            <w:r w:rsidR="00174922">
              <w:rPr>
                <w:rFonts w:eastAsia="Yu Mincho"/>
                <w:lang w:val="en-US" w:eastAsia="ja-JP"/>
              </w:rPr>
              <w:t>reambles fit into 12RBs, which should not be an issue for operator</w:t>
            </w:r>
            <w:r>
              <w:rPr>
                <w:rFonts w:eastAsia="Yu Mincho"/>
                <w:lang w:val="en-US" w:eastAsia="ja-JP"/>
              </w:rPr>
              <w:t xml:space="preserve">’s </w:t>
            </w:r>
            <w:r w:rsidR="00174922">
              <w:rPr>
                <w:rFonts w:eastAsia="Yu Mincho"/>
                <w:lang w:val="en-US" w:eastAsia="ja-JP"/>
              </w:rPr>
              <w:t>carrier</w:t>
            </w:r>
            <w:r>
              <w:rPr>
                <w:rFonts w:eastAsia="Yu Mincho"/>
                <w:lang w:val="en-US" w:eastAsia="ja-JP"/>
              </w:rPr>
              <w:t xml:space="preserve"> of</w:t>
            </w:r>
            <w:r w:rsidR="00174922">
              <w:rPr>
                <w:rFonts w:eastAsia="Yu Mincho"/>
                <w:lang w:val="en-US" w:eastAsia="ja-JP"/>
              </w:rPr>
              <w:t xml:space="preserve"> BW larger than 5MHz.  In corner case of when operator carrier BW is 5MHz, format 0 can be still used</w:t>
            </w:r>
            <w:r>
              <w:rPr>
                <w:rFonts w:eastAsia="Yu Mincho"/>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77777777" w:rsidR="00B20B03" w:rsidRDefault="00B20B03" w:rsidP="003531A0">
            <w:pPr>
              <w:jc w:val="left"/>
              <w:rPr>
                <w:rFonts w:eastAsia="Yu Mincho"/>
                <w:lang w:val="en-US" w:eastAsia="ja-JP"/>
              </w:rPr>
            </w:pP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77777777" w:rsidR="00B20B03" w:rsidRDefault="00B20B03" w:rsidP="003531A0">
            <w:pPr>
              <w:jc w:val="left"/>
              <w:rPr>
                <w:rFonts w:eastAsia="Yu Mincho"/>
                <w:lang w:val="en-US" w:eastAsia="ja-JP"/>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sidRPr="00F10D33">
              <w:rPr>
                <w:rFonts w:eastAsia="Yu Mincho" w:hint="eastAsia"/>
                <w:sz w:val="16"/>
                <w:szCs w:val="16"/>
                <w:lang w:val="en-US" w:eastAsia="ja-JP"/>
              </w:rPr>
              <w:t>F</w:t>
            </w:r>
            <w:r w:rsidRPr="00F10D33">
              <w:rPr>
                <w:rFonts w:eastAsia="Yu Mincho"/>
                <w:sz w:val="16"/>
                <w:szCs w:val="16"/>
                <w:lang w:val="en-US" w:eastAsia="ja-JP"/>
              </w:rPr>
              <w:t>L</w:t>
            </w:r>
            <w:r w:rsidR="00ED1BB7" w:rsidRPr="00F10D33">
              <w:rPr>
                <w:rFonts w:eastAsia="Yu Mincho"/>
                <w:sz w:val="16"/>
                <w:szCs w:val="16"/>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t>C</w:t>
            </w:r>
            <w:r>
              <w:rPr>
                <w:rFonts w:eastAsia="Yu Mincho"/>
                <w:lang w:eastAsia="ja-JP"/>
              </w:rPr>
              <w:t>ompanies are encouraged to provide view on</w:t>
            </w:r>
          </w:p>
          <w:p w14:paraId="06C1FB00" w14:textId="68EB487A" w:rsidR="008B7E3C" w:rsidRDefault="008B7E3C" w:rsidP="008B7E3C">
            <w:pPr>
              <w:pStyle w:val="ListParagraph"/>
              <w:numPr>
                <w:ilvl w:val="0"/>
                <w:numId w:val="42"/>
              </w:numPr>
              <w:jc w:val="left"/>
              <w:rPr>
                <w:rFonts w:eastAsia="Yu Mincho"/>
              </w:rPr>
            </w:pPr>
            <w:r>
              <w:rPr>
                <w:rFonts w:eastAsia="Yu Mincho" w:hint="eastAsia"/>
              </w:rPr>
              <w:t>W</w:t>
            </w:r>
            <w:r>
              <w:rPr>
                <w:rFonts w:eastAsia="Yu Mincho"/>
              </w:rPr>
              <w:t>hether to decide Msg2 payload size (commented by E//)</w:t>
            </w:r>
          </w:p>
          <w:p w14:paraId="25484FB5" w14:textId="19AA715B" w:rsidR="008B7E3C" w:rsidRPr="008B7E3C" w:rsidRDefault="008B7E3C" w:rsidP="008B7E3C">
            <w:pPr>
              <w:pStyle w:val="ListParagraph"/>
              <w:numPr>
                <w:ilvl w:val="0"/>
                <w:numId w:val="42"/>
              </w:numPr>
              <w:jc w:val="left"/>
              <w:rPr>
                <w:rFonts w:eastAsia="Yu Mincho"/>
              </w:rPr>
            </w:pPr>
            <w:r>
              <w:rPr>
                <w:rFonts w:eastAsia="Yu Mincho" w:hint="eastAsia"/>
              </w:rPr>
              <w:t>W</w:t>
            </w:r>
            <w:r>
              <w:rPr>
                <w:rFonts w:eastAsia="Yu Mincho"/>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Yu Mincho"/>
                <w:lang w:val="en-US" w:eastAsia="ja-JP"/>
              </w:rPr>
            </w:pPr>
            <w:r>
              <w:rPr>
                <w:rFonts w:eastAsia="Yu Mincho"/>
                <w:lang w:val="en-US" w:eastAsia="ja-JP"/>
              </w:rPr>
              <w:t xml:space="preserve">Nordic </w:t>
            </w: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54111E2B" w:rsidR="00D30B8D" w:rsidRDefault="00630206" w:rsidP="002D39D3">
            <w:pPr>
              <w:jc w:val="left"/>
              <w:rPr>
                <w:rFonts w:eastAsia="Yu Mincho"/>
                <w:lang w:val="en-US" w:eastAsia="ja-JP"/>
              </w:rPr>
            </w:pPr>
            <w:r>
              <w:rPr>
                <w:rFonts w:eastAsia="Yu Mincho"/>
                <w:lang w:val="en-US" w:eastAsia="ja-JP"/>
              </w:rPr>
              <w:t>Agree that TBS size or sizes should be agreed.</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 xml:space="preserve">Other than the </w:t>
            </w:r>
            <w:proofErr w:type="spellStart"/>
            <w:r>
              <w:rPr>
                <w:rFonts w:eastAsia="Yu Mincho"/>
                <w:lang w:val="en-US" w:eastAsia="ja-JP"/>
              </w:rPr>
              <w:t>abovem</w:t>
            </w:r>
            <w:proofErr w:type="spellEnd"/>
            <w:r>
              <w:rPr>
                <w:rFonts w:eastAsia="Yu Mincho"/>
                <w:lang w:val="en-US" w:eastAsia="ja-JP"/>
              </w:rPr>
              <w:t>,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ListParagraph"/>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 xml:space="preserve">oderator expected </w:t>
            </w:r>
            <w:proofErr w:type="spellStart"/>
            <w:r>
              <w:rPr>
                <w:rFonts w:eastAsia="Yu Mincho"/>
                <w:bCs/>
                <w:lang w:val="en-US" w:eastAsia="ja-JP"/>
              </w:rPr>
              <w:t>intetested</w:t>
            </w:r>
            <w:proofErr w:type="spellEnd"/>
            <w:r>
              <w:rPr>
                <w:rFonts w:eastAsia="Yu Mincho"/>
                <w:bCs/>
                <w:lang w:val="en-US" w:eastAsia="ja-JP"/>
              </w:rPr>
              <w:t xml:space="preserve">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w:t>
            </w:r>
            <w:proofErr w:type="spellStart"/>
            <w:r>
              <w:rPr>
                <w:rFonts w:eastAsia="Yu Mincho"/>
                <w:bCs/>
                <w:lang w:val="en-US" w:eastAsia="ja-JP"/>
              </w:rPr>
              <w:t>companies</w:t>
            </w:r>
            <w:proofErr w:type="spellEnd"/>
            <w:r>
              <w:rPr>
                <w:rFonts w:eastAsia="Yu Mincho"/>
                <w:bCs/>
                <w:lang w:val="en-US" w:eastAsia="ja-JP"/>
              </w:rPr>
              <w:t xml:space="preserve">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 xml:space="preserve">and considering </w:t>
            </w:r>
            <w:proofErr w:type="spellStart"/>
            <w:r>
              <w:rPr>
                <w:rFonts w:eastAsia="Yu Mincho"/>
                <w:bCs/>
                <w:lang w:val="en-US" w:eastAsia="ja-JP"/>
              </w:rPr>
              <w:t>remaing</w:t>
            </w:r>
            <w:proofErr w:type="spellEnd"/>
            <w:r>
              <w:rPr>
                <w:rFonts w:eastAsia="Yu Mincho"/>
                <w:bCs/>
                <w:lang w:val="en-US" w:eastAsia="ja-JP"/>
              </w:rPr>
              <w:t xml:space="preserve"> time in this meeting, moderator suggest</w:t>
            </w:r>
            <w:r w:rsidR="00C37BEF">
              <w:rPr>
                <w:rFonts w:eastAsia="Yu Mincho"/>
                <w:bCs/>
                <w:lang w:val="en-US" w:eastAsia="ja-JP"/>
              </w:rPr>
              <w:t>s</w:t>
            </w:r>
            <w:r>
              <w:rPr>
                <w:rFonts w:eastAsia="Yu Mincho"/>
                <w:bCs/>
                <w:lang w:val="en-US" w:eastAsia="ja-JP"/>
              </w:rPr>
              <w:t xml:space="preserve"> to stop the discussion with the following conclusion.</w:t>
            </w:r>
          </w:p>
          <w:p w14:paraId="797DE4D6" w14:textId="77777777" w:rsidR="00EB5B39" w:rsidRDefault="00EB5B39" w:rsidP="00EB5B39">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ListParagraph"/>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7165E5" w14:paraId="18B22EB9" w14:textId="77777777" w:rsidTr="00E23D23">
        <w:tc>
          <w:tcPr>
            <w:tcW w:w="729" w:type="pct"/>
          </w:tcPr>
          <w:p w14:paraId="74B104B5" w14:textId="77777777" w:rsidR="007165E5" w:rsidRDefault="007165E5" w:rsidP="002D39D3">
            <w:pPr>
              <w:jc w:val="left"/>
              <w:rPr>
                <w:rFonts w:eastAsia="Yu Mincho"/>
                <w:lang w:eastAsia="ja-JP"/>
              </w:rPr>
            </w:pPr>
          </w:p>
        </w:tc>
        <w:tc>
          <w:tcPr>
            <w:tcW w:w="745" w:type="pct"/>
          </w:tcPr>
          <w:p w14:paraId="460E7A2E" w14:textId="77777777" w:rsidR="007165E5" w:rsidRDefault="007165E5" w:rsidP="002D39D3">
            <w:pPr>
              <w:jc w:val="left"/>
              <w:rPr>
                <w:rFonts w:eastAsiaTheme="minorEastAsia"/>
                <w:lang w:val="en-US" w:eastAsia="zh-CN"/>
              </w:rPr>
            </w:pPr>
          </w:p>
        </w:tc>
        <w:tc>
          <w:tcPr>
            <w:tcW w:w="3526" w:type="pct"/>
          </w:tcPr>
          <w:p w14:paraId="34721C3D" w14:textId="77777777" w:rsidR="007165E5" w:rsidRDefault="007165E5" w:rsidP="002D39D3">
            <w:pPr>
              <w:jc w:val="left"/>
              <w:rPr>
                <w:rFonts w:eastAsia="Yu Mincho"/>
                <w:bCs/>
                <w:lang w:val="en-US" w:eastAsia="ja-JP"/>
              </w:rPr>
            </w:pPr>
          </w:p>
        </w:tc>
      </w:tr>
      <w:tr w:rsidR="007165E5" w14:paraId="30EC017E" w14:textId="77777777" w:rsidTr="00E23D23">
        <w:tc>
          <w:tcPr>
            <w:tcW w:w="729" w:type="pct"/>
          </w:tcPr>
          <w:p w14:paraId="5A4398F1" w14:textId="77777777" w:rsidR="007165E5" w:rsidRDefault="007165E5" w:rsidP="002D39D3">
            <w:pPr>
              <w:jc w:val="left"/>
              <w:rPr>
                <w:rFonts w:eastAsia="Yu Mincho"/>
                <w:lang w:eastAsia="ja-JP"/>
              </w:rPr>
            </w:pPr>
          </w:p>
        </w:tc>
        <w:tc>
          <w:tcPr>
            <w:tcW w:w="745" w:type="pct"/>
          </w:tcPr>
          <w:p w14:paraId="6E4F4E42" w14:textId="77777777" w:rsidR="007165E5" w:rsidRDefault="007165E5" w:rsidP="002D39D3">
            <w:pPr>
              <w:jc w:val="left"/>
              <w:rPr>
                <w:rFonts w:eastAsiaTheme="minorEastAsia"/>
                <w:lang w:val="en-US" w:eastAsia="zh-CN"/>
              </w:rPr>
            </w:pPr>
          </w:p>
        </w:tc>
        <w:tc>
          <w:tcPr>
            <w:tcW w:w="3526" w:type="pct"/>
          </w:tcPr>
          <w:p w14:paraId="737A2BB7" w14:textId="77777777" w:rsidR="007165E5" w:rsidRDefault="007165E5" w:rsidP="002D39D3">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920B" w14:textId="77777777" w:rsidR="00B60186" w:rsidRDefault="00B60186">
      <w:pPr>
        <w:spacing w:line="240" w:lineRule="auto"/>
      </w:pPr>
      <w:r>
        <w:separator/>
      </w:r>
    </w:p>
  </w:endnote>
  <w:endnote w:type="continuationSeparator" w:id="0">
    <w:p w14:paraId="0B568A4D" w14:textId="77777777" w:rsidR="00B60186" w:rsidRDefault="00B60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FE1C" w14:textId="77777777" w:rsidR="00B60186" w:rsidRDefault="00B60186">
      <w:pPr>
        <w:spacing w:after="0"/>
      </w:pPr>
      <w:r>
        <w:separator/>
      </w:r>
    </w:p>
  </w:footnote>
  <w:footnote w:type="continuationSeparator" w:id="0">
    <w:p w14:paraId="3713F4E8" w14:textId="77777777" w:rsidR="00B60186" w:rsidRDefault="00B601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2"/>
  </w:num>
  <w:num w:numId="9">
    <w:abstractNumId w:val="31"/>
  </w:num>
  <w:num w:numId="10">
    <w:abstractNumId w:val="30"/>
  </w:num>
  <w:num w:numId="11">
    <w:abstractNumId w:val="15"/>
  </w:num>
  <w:num w:numId="12">
    <w:abstractNumId w:val="38"/>
  </w:num>
  <w:num w:numId="13">
    <w:abstractNumId w:val="4"/>
  </w:num>
  <w:num w:numId="14">
    <w:abstractNumId w:val="7"/>
  </w:num>
  <w:num w:numId="15">
    <w:abstractNumId w:val="35"/>
  </w:num>
  <w:num w:numId="16">
    <w:abstractNumId w:val="20"/>
  </w:num>
  <w:num w:numId="17">
    <w:abstractNumId w:val="40"/>
  </w:num>
  <w:num w:numId="18">
    <w:abstractNumId w:val="33"/>
  </w:num>
  <w:num w:numId="19">
    <w:abstractNumId w:val="23"/>
  </w:num>
  <w:num w:numId="20">
    <w:abstractNumId w:val="26"/>
  </w:num>
  <w:num w:numId="21">
    <w:abstractNumId w:val="17"/>
  </w:num>
  <w:num w:numId="22">
    <w:abstractNumId w:val="18"/>
  </w:num>
  <w:num w:numId="23">
    <w:abstractNumId w:val="8"/>
  </w:num>
  <w:num w:numId="24">
    <w:abstractNumId w:val="36"/>
  </w:num>
  <w:num w:numId="25">
    <w:abstractNumId w:val="13"/>
  </w:num>
  <w:num w:numId="26">
    <w:abstractNumId w:val="21"/>
  </w:num>
  <w:num w:numId="27">
    <w:abstractNumId w:val="12"/>
  </w:num>
  <w:num w:numId="28">
    <w:abstractNumId w:val="37"/>
  </w:num>
  <w:num w:numId="29">
    <w:abstractNumId w:val="0"/>
  </w:num>
  <w:num w:numId="30">
    <w:abstractNumId w:val="1"/>
  </w:num>
  <w:num w:numId="31">
    <w:abstractNumId w:val="28"/>
  </w:num>
  <w:num w:numId="32">
    <w:abstractNumId w:val="29"/>
  </w:num>
  <w:num w:numId="33">
    <w:abstractNumId w:val="27"/>
  </w:num>
  <w:num w:numId="34">
    <w:abstractNumId w:val="34"/>
  </w:num>
  <w:num w:numId="35">
    <w:abstractNumId w:val="9"/>
  </w:num>
  <w:num w:numId="36">
    <w:abstractNumId w:val="10"/>
  </w:num>
  <w:num w:numId="37">
    <w:abstractNumId w:val="22"/>
  </w:num>
  <w:num w:numId="38">
    <w:abstractNumId w:val="42"/>
  </w:num>
  <w:num w:numId="39">
    <w:abstractNumId w:val="5"/>
  </w:num>
  <w:num w:numId="40">
    <w:abstractNumId w:val="16"/>
  </w:num>
  <w:num w:numId="41">
    <w:abstractNumId w:val="11"/>
  </w:num>
  <w:num w:numId="42">
    <w:abstractNumId w:val="39"/>
  </w:num>
  <w:num w:numId="43">
    <w:abstractNumId w:val="41"/>
  </w:num>
  <w:num w:numId="44">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0B8D"/>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D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56</Pages>
  <Words>13602</Words>
  <Characters>110181</Characters>
  <Application>Microsoft Office Word</Application>
  <DocSecurity>0</DocSecurity>
  <Lines>918</Lines>
  <Paragraphs>247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72</cp:revision>
  <dcterms:created xsi:type="dcterms:W3CDTF">2022-05-18T23:47:00Z</dcterms:created>
  <dcterms:modified xsi:type="dcterms:W3CDTF">2022-05-19T10:08:00Z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