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Yu Mincho"/>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宋体"/>
                <w:lang w:val="en-US" w:eastAsia="zh-CN"/>
              </w:rPr>
            </w:pPr>
            <w:r>
              <w:rPr>
                <w:rFonts w:eastAsia="宋体"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681F0A9D" w14:textId="77777777" w:rsidR="00F47C38" w:rsidRDefault="00AF5E9C">
            <w:pPr>
              <w:spacing w:after="0"/>
              <w:jc w:val="center"/>
              <w:rPr>
                <w:lang w:val="en-US"/>
              </w:rPr>
            </w:pPr>
            <w:hyperlink r:id="rId13" w:history="1">
              <w:r w:rsidR="00DB05A5">
                <w:rPr>
                  <w:rStyle w:val="afb"/>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AF5E9C">
            <w:pPr>
              <w:spacing w:after="0"/>
              <w:jc w:val="center"/>
              <w:rPr>
                <w:rFonts w:eastAsia="Malgun Gothic"/>
                <w:lang w:val="en-US" w:eastAsia="ko-KR"/>
              </w:rPr>
            </w:pPr>
            <w:hyperlink r:id="rId14" w:history="1">
              <w:r w:rsidR="00DB05A5">
                <w:rPr>
                  <w:rStyle w:val="afb"/>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proofErr w:type="spellStart"/>
            <w:r>
              <w:t>Yongjun</w:t>
            </w:r>
            <w:proofErr w:type="spellEnd"/>
            <w:r>
              <w:t xml:space="preserve">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f"/>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f"/>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30FE6FB3" w14:textId="77777777" w:rsidR="00F47C38" w:rsidRDefault="00DB05A5">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f"/>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1246A7F" w14:textId="77777777" w:rsidR="00F47C38" w:rsidRDefault="00DB05A5">
      <w:pPr>
        <w:pStyle w:val="aff"/>
        <w:numPr>
          <w:ilvl w:val="1"/>
          <w:numId w:val="15"/>
        </w:numPr>
        <w:rPr>
          <w:sz w:val="20"/>
          <w:szCs w:val="21"/>
        </w:rPr>
      </w:pPr>
      <w:r>
        <w:rPr>
          <w:rFonts w:eastAsia="Yu Mincho"/>
          <w:sz w:val="20"/>
          <w:szCs w:val="21"/>
        </w:rPr>
        <w:t>Data CH [8]</w:t>
      </w:r>
    </w:p>
    <w:p w14:paraId="4D16761C" w14:textId="77777777" w:rsidR="00F47C38" w:rsidRDefault="00DB05A5">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f"/>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aff"/>
        <w:numPr>
          <w:ilvl w:val="1"/>
          <w:numId w:val="15"/>
        </w:numPr>
        <w:rPr>
          <w:sz w:val="20"/>
          <w:szCs w:val="21"/>
        </w:rPr>
      </w:pPr>
      <w:r>
        <w:rPr>
          <w:rFonts w:eastAsia="Yu Mincho"/>
          <w:sz w:val="20"/>
          <w:szCs w:val="21"/>
        </w:rPr>
        <w:t>PBCH [5, 11, 12, 13, 14, 16, 20, 22]</w:t>
      </w:r>
    </w:p>
    <w:p w14:paraId="795FC4B2" w14:textId="77777777" w:rsidR="00F47C38" w:rsidRDefault="00DB05A5">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f"/>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aff"/>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aff"/>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f"/>
        <w:numPr>
          <w:ilvl w:val="1"/>
          <w:numId w:val="15"/>
        </w:numPr>
        <w:rPr>
          <w:sz w:val="20"/>
          <w:szCs w:val="21"/>
        </w:rPr>
      </w:pPr>
      <w:r>
        <w:rPr>
          <w:rFonts w:eastAsia="Yu Mincho"/>
          <w:sz w:val="20"/>
          <w:szCs w:val="21"/>
        </w:rPr>
        <w:t>PDCCH scheduling Msg2/4 [5]</w:t>
      </w:r>
    </w:p>
    <w:p w14:paraId="303C1EB3" w14:textId="77777777" w:rsidR="00F47C38" w:rsidRDefault="00DB05A5">
      <w:pPr>
        <w:pStyle w:val="aff"/>
        <w:numPr>
          <w:ilvl w:val="1"/>
          <w:numId w:val="15"/>
        </w:numPr>
        <w:rPr>
          <w:sz w:val="20"/>
          <w:szCs w:val="21"/>
        </w:rPr>
      </w:pPr>
      <w:r>
        <w:rPr>
          <w:rFonts w:eastAsia="Yu Mincho"/>
          <w:sz w:val="20"/>
          <w:szCs w:val="21"/>
        </w:rPr>
        <w:t>PDSCH [5, 10, 12, 14, 21, 23]</w:t>
      </w:r>
    </w:p>
    <w:p w14:paraId="0D72823C" w14:textId="77777777" w:rsidR="00F47C38" w:rsidRDefault="00DB05A5">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aff"/>
        <w:numPr>
          <w:ilvl w:val="1"/>
          <w:numId w:val="15"/>
        </w:numPr>
        <w:rPr>
          <w:sz w:val="20"/>
          <w:szCs w:val="21"/>
        </w:rPr>
      </w:pPr>
      <w:r>
        <w:rPr>
          <w:rFonts w:eastAsia="Yu Mincho"/>
          <w:sz w:val="20"/>
          <w:szCs w:val="21"/>
        </w:rPr>
        <w:t>PUCCH [5, 12, 16, 21]</w:t>
      </w:r>
    </w:p>
    <w:p w14:paraId="3BB19E0F" w14:textId="77777777" w:rsidR="00F47C38" w:rsidRDefault="00DB05A5">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f"/>
        <w:numPr>
          <w:ilvl w:val="1"/>
          <w:numId w:val="15"/>
        </w:numPr>
        <w:rPr>
          <w:sz w:val="20"/>
          <w:szCs w:val="21"/>
        </w:rPr>
      </w:pPr>
      <w:r>
        <w:rPr>
          <w:rFonts w:eastAsia="Yu Mincho"/>
          <w:sz w:val="20"/>
          <w:szCs w:val="21"/>
        </w:rPr>
        <w:t>PUSCH [5, 10, 11, 12, 14, 16, 21, 23]</w:t>
      </w:r>
    </w:p>
    <w:p w14:paraId="6B5788CC" w14:textId="77777777" w:rsidR="00F47C38" w:rsidRDefault="00DB05A5">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f"/>
        <w:numPr>
          <w:ilvl w:val="1"/>
          <w:numId w:val="15"/>
        </w:numPr>
        <w:rPr>
          <w:sz w:val="20"/>
          <w:szCs w:val="21"/>
        </w:rPr>
      </w:pPr>
      <w:r>
        <w:rPr>
          <w:rFonts w:eastAsia="Yu Mincho"/>
          <w:sz w:val="20"/>
          <w:szCs w:val="21"/>
        </w:rPr>
        <w:t>Msg3 [5, 12]</w:t>
      </w:r>
    </w:p>
    <w:p w14:paraId="1B47E52D"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aff"/>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f"/>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aff"/>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aff"/>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aff"/>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f"/>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f"/>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f"/>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宋体"/>
                <w:bCs/>
                <w:lang w:val="en-US" w:eastAsia="zh-CN"/>
              </w:rPr>
            </w:pPr>
            <w:r>
              <w:rPr>
                <w:rFonts w:eastAsia="宋体"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宋体"/>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f"/>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f"/>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f"/>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f"/>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f"/>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宋体"/>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af8"/>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f"/>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aff"/>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f"/>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f"/>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MS PGothic" w:hAnsi="Arial"/>
          <w:sz w:val="32"/>
        </w:rPr>
        <w:t>8.0</w:t>
      </w:r>
      <w:r>
        <w:rPr>
          <w:rFonts w:ascii="Arial" w:eastAsia="MS PGothic"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aff"/>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8"/>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 xml:space="preserve">Step 2: Obtain the target performance requirement for </w:t>
            </w:r>
            <w:proofErr w:type="spellStart"/>
            <w:r>
              <w:t>RedCap</w:t>
            </w:r>
            <w:proofErr w:type="spellEnd"/>
            <w:r>
              <w:t xml:space="preserve">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f"/>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f"/>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aff"/>
        <w:numPr>
          <w:ilvl w:val="0"/>
          <w:numId w:val="15"/>
        </w:numPr>
        <w:rPr>
          <w:sz w:val="20"/>
          <w:szCs w:val="21"/>
        </w:rPr>
      </w:pPr>
      <w:r>
        <w:rPr>
          <w:rFonts w:eastAsia="Yu Mincho"/>
          <w:sz w:val="20"/>
          <w:szCs w:val="21"/>
        </w:rPr>
        <w:t>Considered UE type</w:t>
      </w:r>
    </w:p>
    <w:p w14:paraId="20EC1D58" w14:textId="77777777" w:rsidR="00F47C38" w:rsidRDefault="00DB05A5">
      <w:pPr>
        <w:pStyle w:val="aff"/>
        <w:numPr>
          <w:ilvl w:val="1"/>
          <w:numId w:val="15"/>
        </w:numPr>
        <w:rPr>
          <w:sz w:val="20"/>
          <w:szCs w:val="21"/>
        </w:rPr>
      </w:pPr>
      <w:r>
        <w:rPr>
          <w:sz w:val="20"/>
          <w:szCs w:val="21"/>
        </w:rPr>
        <w:t>Reference UE</w:t>
      </w:r>
    </w:p>
    <w:p w14:paraId="1D2E791C" w14:textId="77777777" w:rsidR="00F47C38" w:rsidRDefault="00DB05A5">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aff"/>
        <w:numPr>
          <w:ilvl w:val="1"/>
          <w:numId w:val="15"/>
        </w:numPr>
        <w:rPr>
          <w:sz w:val="20"/>
          <w:szCs w:val="21"/>
        </w:rPr>
      </w:pPr>
      <w:r>
        <w:rPr>
          <w:sz w:val="20"/>
          <w:szCs w:val="21"/>
        </w:rPr>
        <w:t>Rel-17 RedCap</w:t>
      </w:r>
    </w:p>
    <w:p w14:paraId="74E1C3E7" w14:textId="77777777" w:rsidR="00F47C38" w:rsidRDefault="00DB05A5">
      <w:pPr>
        <w:pStyle w:val="aff"/>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f"/>
        <w:numPr>
          <w:ilvl w:val="1"/>
          <w:numId w:val="15"/>
        </w:numPr>
        <w:rPr>
          <w:sz w:val="20"/>
          <w:szCs w:val="21"/>
        </w:rPr>
      </w:pPr>
      <w:r>
        <w:rPr>
          <w:sz w:val="20"/>
          <w:szCs w:val="21"/>
        </w:rPr>
        <w:t>5MHz-BW RedCap</w:t>
      </w:r>
    </w:p>
    <w:p w14:paraId="4806EF94" w14:textId="77777777" w:rsidR="00F47C38" w:rsidRDefault="00DB05A5">
      <w:pPr>
        <w:pStyle w:val="aff"/>
        <w:numPr>
          <w:ilvl w:val="2"/>
          <w:numId w:val="15"/>
        </w:numPr>
        <w:rPr>
          <w:sz w:val="20"/>
          <w:szCs w:val="21"/>
        </w:rPr>
      </w:pPr>
      <w:r>
        <w:rPr>
          <w:rFonts w:eastAsia="Yu Mincho"/>
          <w:sz w:val="20"/>
          <w:szCs w:val="21"/>
        </w:rPr>
        <w:t>1 Rx [5, 14]</w:t>
      </w:r>
    </w:p>
    <w:p w14:paraId="4D21E6BE" w14:textId="77777777" w:rsidR="00F47C38" w:rsidRDefault="00DB05A5">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f"/>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aff"/>
        <w:numPr>
          <w:ilvl w:val="1"/>
          <w:numId w:val="15"/>
        </w:numPr>
        <w:rPr>
          <w:sz w:val="20"/>
          <w:szCs w:val="21"/>
        </w:rPr>
      </w:pPr>
      <w:r>
        <w:rPr>
          <w:sz w:val="20"/>
          <w:szCs w:val="21"/>
        </w:rPr>
        <w:t>PBCH [5, 13, 14]</w:t>
      </w:r>
    </w:p>
    <w:p w14:paraId="098D6869" w14:textId="77777777" w:rsidR="00F47C38" w:rsidRDefault="00DB05A5">
      <w:pPr>
        <w:pStyle w:val="aff"/>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10EB323B" w14:textId="77777777" w:rsidR="00F47C38" w:rsidRDefault="00DB05A5">
      <w:pPr>
        <w:pStyle w:val="aff"/>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9F2A9BF" w14:textId="77777777" w:rsidR="00F47C38" w:rsidRDefault="00DB05A5">
      <w:pPr>
        <w:pStyle w:val="aff"/>
        <w:numPr>
          <w:ilvl w:val="1"/>
          <w:numId w:val="15"/>
        </w:numPr>
        <w:rPr>
          <w:sz w:val="20"/>
          <w:szCs w:val="21"/>
        </w:rPr>
      </w:pPr>
      <w:r>
        <w:rPr>
          <w:sz w:val="20"/>
          <w:szCs w:val="21"/>
        </w:rPr>
        <w:t>PRACH [5]</w:t>
      </w:r>
    </w:p>
    <w:p w14:paraId="5D66D396"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4CCFFB1B" w14:textId="77777777" w:rsidR="00F47C38" w:rsidRDefault="00DB05A5">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f"/>
        <w:numPr>
          <w:ilvl w:val="1"/>
          <w:numId w:val="15"/>
        </w:numPr>
        <w:rPr>
          <w:sz w:val="20"/>
          <w:szCs w:val="21"/>
        </w:rPr>
      </w:pPr>
      <w:r>
        <w:rPr>
          <w:sz w:val="20"/>
          <w:szCs w:val="21"/>
        </w:rPr>
        <w:t>PDCCH [5, 13, 14, 21]</w:t>
      </w:r>
    </w:p>
    <w:p w14:paraId="144665F1"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6BC19BA6" w14:textId="77777777" w:rsidR="00F47C38" w:rsidRDefault="00DB05A5">
      <w:pPr>
        <w:pStyle w:val="aff"/>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f"/>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f"/>
        <w:numPr>
          <w:ilvl w:val="1"/>
          <w:numId w:val="15"/>
        </w:numPr>
        <w:rPr>
          <w:sz w:val="20"/>
          <w:szCs w:val="21"/>
        </w:rPr>
      </w:pPr>
      <w:r>
        <w:rPr>
          <w:sz w:val="20"/>
          <w:szCs w:val="21"/>
        </w:rPr>
        <w:t>PDSCH [5]</w:t>
      </w:r>
    </w:p>
    <w:p w14:paraId="06426329"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3BE2DF7B" w14:textId="77777777" w:rsidR="00F47C38" w:rsidRDefault="00DB05A5">
      <w:pPr>
        <w:pStyle w:val="aff"/>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9A44562" w14:textId="77777777" w:rsidR="00F47C38" w:rsidRDefault="00DB05A5">
      <w:pPr>
        <w:pStyle w:val="aff"/>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7E066FF4" w14:textId="77777777" w:rsidR="00F47C38" w:rsidRDefault="00DB05A5">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aff"/>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5A63B4AA"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E16C4B6" w14:textId="77777777" w:rsidR="00F47C38" w:rsidRDefault="00DB05A5">
      <w:pPr>
        <w:pStyle w:val="aff"/>
        <w:numPr>
          <w:ilvl w:val="1"/>
          <w:numId w:val="15"/>
        </w:numPr>
        <w:rPr>
          <w:sz w:val="20"/>
          <w:szCs w:val="21"/>
        </w:rPr>
      </w:pPr>
      <w:r>
        <w:rPr>
          <w:rFonts w:eastAsia="Yu Mincho"/>
          <w:sz w:val="20"/>
          <w:szCs w:val="21"/>
        </w:rPr>
        <w:t>SIB1 [13, 14, 21]</w:t>
      </w:r>
    </w:p>
    <w:p w14:paraId="0A8543A0"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800BDF" w14:textId="77777777" w:rsidR="00F47C38" w:rsidRDefault="00DB05A5">
      <w:pPr>
        <w:pStyle w:val="aff"/>
        <w:numPr>
          <w:ilvl w:val="2"/>
          <w:numId w:val="15"/>
        </w:numPr>
        <w:rPr>
          <w:sz w:val="20"/>
          <w:szCs w:val="21"/>
        </w:rPr>
      </w:pPr>
      <w:r>
        <w:rPr>
          <w:sz w:val="20"/>
          <w:szCs w:val="21"/>
        </w:rPr>
        <w:t>a TBS of 1256 bits [14]</w:t>
      </w:r>
    </w:p>
    <w:p w14:paraId="0C542D13" w14:textId="77777777" w:rsidR="00F47C38" w:rsidRDefault="00DB05A5">
      <w:pPr>
        <w:pStyle w:val="aff"/>
        <w:numPr>
          <w:ilvl w:val="1"/>
          <w:numId w:val="15"/>
        </w:numPr>
        <w:rPr>
          <w:sz w:val="20"/>
          <w:szCs w:val="21"/>
        </w:rPr>
      </w:pPr>
      <w:r>
        <w:rPr>
          <w:sz w:val="20"/>
          <w:szCs w:val="21"/>
        </w:rPr>
        <w:t>Msg2 [5, 14]</w:t>
      </w:r>
    </w:p>
    <w:p w14:paraId="1451FB2F"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81E0647"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22E3A138" w14:textId="77777777" w:rsidR="00F47C38" w:rsidRDefault="00DB05A5">
      <w:pPr>
        <w:pStyle w:val="aff"/>
        <w:numPr>
          <w:ilvl w:val="2"/>
          <w:numId w:val="15"/>
        </w:numPr>
        <w:rPr>
          <w:sz w:val="20"/>
          <w:szCs w:val="21"/>
        </w:rPr>
      </w:pPr>
      <w:r>
        <w:rPr>
          <w:rFonts w:eastAsia="Yu Mincho"/>
          <w:sz w:val="20"/>
          <w:szCs w:val="21"/>
        </w:rPr>
        <w:t>payload of 72 bits [5, 14]</w:t>
      </w:r>
    </w:p>
    <w:p w14:paraId="11ACA981" w14:textId="77777777" w:rsidR="00F47C38" w:rsidRDefault="00DB05A5">
      <w:pPr>
        <w:pStyle w:val="aff"/>
        <w:numPr>
          <w:ilvl w:val="1"/>
          <w:numId w:val="15"/>
        </w:numPr>
        <w:rPr>
          <w:sz w:val="20"/>
          <w:szCs w:val="21"/>
        </w:rPr>
      </w:pPr>
      <w:r>
        <w:rPr>
          <w:sz w:val="20"/>
          <w:szCs w:val="21"/>
        </w:rPr>
        <w:t>Msg4 [5, 14]</w:t>
      </w:r>
    </w:p>
    <w:p w14:paraId="27EF6A45" w14:textId="77777777" w:rsidR="00F47C38" w:rsidRDefault="00DB05A5">
      <w:pPr>
        <w:pStyle w:val="aff"/>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6CC9995" w14:textId="77777777" w:rsidR="00F47C38" w:rsidRDefault="00DB05A5">
      <w:pPr>
        <w:pStyle w:val="aff"/>
        <w:numPr>
          <w:ilvl w:val="1"/>
          <w:numId w:val="15"/>
        </w:numPr>
        <w:rPr>
          <w:sz w:val="20"/>
          <w:szCs w:val="21"/>
        </w:rPr>
      </w:pPr>
      <w:r>
        <w:rPr>
          <w:sz w:val="20"/>
          <w:szCs w:val="21"/>
        </w:rPr>
        <w:t>PUCCH [5, 21]</w:t>
      </w:r>
    </w:p>
    <w:p w14:paraId="122CABAB"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56C27DFC" w14:textId="77777777" w:rsidR="00F47C38" w:rsidRDefault="00DB05A5">
      <w:pPr>
        <w:pStyle w:val="aff"/>
        <w:numPr>
          <w:ilvl w:val="1"/>
          <w:numId w:val="15"/>
        </w:numPr>
        <w:rPr>
          <w:sz w:val="20"/>
          <w:szCs w:val="21"/>
        </w:rPr>
      </w:pPr>
      <w:r>
        <w:rPr>
          <w:sz w:val="20"/>
          <w:szCs w:val="21"/>
        </w:rPr>
        <w:t>PUSCH [5, 21]</w:t>
      </w:r>
    </w:p>
    <w:p w14:paraId="7E681598"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A115B61" w14:textId="77777777" w:rsidR="00F47C38" w:rsidRDefault="00DB05A5">
      <w:pPr>
        <w:pStyle w:val="aff"/>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6EB9F7D" w14:textId="77777777" w:rsidR="00F47C38" w:rsidRDefault="00DB05A5">
      <w:pPr>
        <w:pStyle w:val="aff"/>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23876C31"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1D4E5AC3" w14:textId="77777777" w:rsidR="00F47C38" w:rsidRDefault="00DB05A5">
      <w:pPr>
        <w:pStyle w:val="aff"/>
        <w:numPr>
          <w:ilvl w:val="1"/>
          <w:numId w:val="15"/>
        </w:numPr>
        <w:rPr>
          <w:sz w:val="20"/>
          <w:szCs w:val="21"/>
        </w:rPr>
      </w:pPr>
      <w:r>
        <w:rPr>
          <w:sz w:val="20"/>
          <w:szCs w:val="21"/>
        </w:rPr>
        <w:t>Msg3 [5]</w:t>
      </w:r>
    </w:p>
    <w:p w14:paraId="61FC9ED7"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8"/>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451A30D"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4011" w:type="pct"/>
            <w:gridSpan w:val="2"/>
          </w:tcPr>
          <w:p w14:paraId="12A3FF35" w14:textId="77777777" w:rsidR="00F47C38" w:rsidRDefault="00DB05A5">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宋体"/>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w:t>
            </w:r>
            <w:proofErr w:type="spellStart"/>
            <w:r>
              <w:rPr>
                <w:rFonts w:eastAsia="Yu Mincho"/>
                <w:lang w:val="en-US" w:eastAsia="ja-JP"/>
              </w:rPr>
              <w:t>RedCap</w:t>
            </w:r>
            <w:proofErr w:type="spellEnd"/>
            <w:r>
              <w:rPr>
                <w:rFonts w:eastAsia="Yu Mincho"/>
                <w:lang w:val="en-US" w:eastAsia="ja-JP"/>
              </w:rPr>
              <w:t xml:space="preserve">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5B4C23B5"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3ACC5D58"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f"/>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reference UE and Rel-17 </w:t>
            </w:r>
            <w:proofErr w:type="spellStart"/>
            <w:r>
              <w:rPr>
                <w:sz w:val="20"/>
                <w:szCs w:val="20"/>
                <w:lang w:val="en-US"/>
              </w:rPr>
              <w:t>RedCap</w:t>
            </w:r>
            <w:proofErr w:type="spellEnd"/>
            <w:r>
              <w:rPr>
                <w:sz w:val="20"/>
                <w:szCs w:val="20"/>
                <w:lang w:val="en-US"/>
              </w:rPr>
              <w:t xml:space="preserve"> UE.</w:t>
            </w:r>
          </w:p>
          <w:p w14:paraId="1D9D88EE" w14:textId="77777777" w:rsidR="00F47C38" w:rsidRDefault="00DB05A5">
            <w:pPr>
              <w:pStyle w:val="aff"/>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8"/>
        <w:tblW w:w="5000" w:type="pct"/>
        <w:tblLook w:val="04A0" w:firstRow="1" w:lastRow="0" w:firstColumn="1" w:lastColumn="0" w:noHBand="0" w:noVBand="1"/>
        <w:tblPrChange w:id="15" w:author="Moderator" w:date="2022-05-14T03:20:00Z">
          <w:tblPr>
            <w:tblStyle w:val="af8"/>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f"/>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f"/>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f"/>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f"/>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D56825A" w14:textId="77777777" w:rsidR="00F47C38" w:rsidRDefault="00DB05A5">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f"/>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aff"/>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aff"/>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aff"/>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aff"/>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1BE0AE1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宋体"/>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f"/>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aff"/>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6"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7"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4DE2776"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aff"/>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 xml:space="preserve">same deployment scenarios as in Rel-17 SI will be considered.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evaluation methodology and assumption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37720C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aff"/>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aff"/>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aff"/>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aff"/>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f"/>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aff"/>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 xml:space="preserve">Evaluation methodology and assumption in Clause 6.3 in TR 38.875 is reused for coverage evaluation of “Rel-18 </w:t>
            </w:r>
            <w:proofErr w:type="spellStart"/>
            <w:r>
              <w:rPr>
                <w:b/>
                <w:bCs/>
                <w:color w:val="FF0000"/>
                <w:sz w:val="20"/>
                <w:szCs w:val="20"/>
                <w:lang w:val="en-US"/>
              </w:rPr>
              <w:t>RedCap</w:t>
            </w:r>
            <w:proofErr w:type="spellEnd"/>
            <w:r>
              <w:rPr>
                <w:b/>
                <w:bCs/>
                <w:color w:val="FF0000"/>
                <w:sz w:val="20"/>
                <w:szCs w:val="20"/>
                <w:lang w:val="en-US"/>
              </w:rPr>
              <w:t xml:space="preserve"> UE with RF+BB BW reduction to 5MHz for all DL/UL channels” by default.</w:t>
            </w:r>
          </w:p>
          <w:p w14:paraId="33808E52"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f"/>
              <w:numPr>
                <w:ilvl w:val="0"/>
                <w:numId w:val="17"/>
              </w:numPr>
              <w:tabs>
                <w:tab w:val="left" w:pos="772"/>
              </w:tabs>
              <w:spacing w:after="0"/>
              <w:rPr>
                <w:sz w:val="20"/>
                <w:szCs w:val="20"/>
                <w:lang w:val="en-US"/>
              </w:rPr>
            </w:pPr>
            <w:r>
              <w:rPr>
                <w:sz w:val="20"/>
                <w:szCs w:val="20"/>
                <w:lang w:val="en-US"/>
              </w:rPr>
              <w:t xml:space="preserve">Coverage for the following channels is evaluated for “Rel-18 </w:t>
            </w:r>
            <w:proofErr w:type="spellStart"/>
            <w:r>
              <w:rPr>
                <w:sz w:val="20"/>
                <w:szCs w:val="20"/>
                <w:lang w:val="en-US"/>
              </w:rPr>
              <w:t>RedCap</w:t>
            </w:r>
            <w:proofErr w:type="spellEnd"/>
            <w:r>
              <w:rPr>
                <w:sz w:val="20"/>
                <w:szCs w:val="20"/>
                <w:lang w:val="en-US"/>
              </w:rPr>
              <w:t xml:space="preserve"> UE with RF+BB BW reduction to 5MHz for all DL/UL channels”</w:t>
            </w:r>
          </w:p>
          <w:p w14:paraId="265A5B9A"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aff"/>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f"/>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f"/>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aff"/>
              <w:numPr>
                <w:ilvl w:val="0"/>
                <w:numId w:val="17"/>
              </w:numPr>
              <w:tabs>
                <w:tab w:val="left" w:pos="772"/>
              </w:tabs>
              <w:spacing w:after="0"/>
              <w:rPr>
                <w:sz w:val="20"/>
                <w:szCs w:val="20"/>
                <w:lang w:val="en-US"/>
              </w:rPr>
            </w:pPr>
            <w:r>
              <w:rPr>
                <w:sz w:val="20"/>
                <w:szCs w:val="20"/>
                <w:lang w:val="en-US"/>
              </w:rPr>
              <w:t xml:space="preserve">Evaluation methodology and assumption in Clause 6.3 in TR 38.875 is reused for coverage evaluation of “Rel-18 </w:t>
            </w:r>
            <w:proofErr w:type="spellStart"/>
            <w:r>
              <w:rPr>
                <w:sz w:val="20"/>
                <w:szCs w:val="20"/>
                <w:lang w:val="en-US"/>
              </w:rPr>
              <w:t>RedCap</w:t>
            </w:r>
            <w:proofErr w:type="spellEnd"/>
            <w:r>
              <w:rPr>
                <w:sz w:val="20"/>
                <w:szCs w:val="20"/>
                <w:lang w:val="en-US"/>
              </w:rPr>
              <w:t xml:space="preserve"> UE with RF+BB BW reduction to 5MHz for all DL/UL channels” by default, except for, UE bandwidth, cell edge data rate, and small form factor degradation</w:t>
            </w:r>
          </w:p>
          <w:p w14:paraId="306C62F7"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3" w:type="pct"/>
          </w:tcPr>
          <w:p w14:paraId="586C056D" w14:textId="77777777" w:rsidR="00F47C38" w:rsidRDefault="00DB05A5">
            <w:pPr>
              <w:jc w:val="left"/>
              <w:rPr>
                <w:rFonts w:eastAsia="宋体"/>
                <w:lang w:val="en-US" w:eastAsia="ja-JP"/>
              </w:rPr>
            </w:pPr>
            <w:r>
              <w:rPr>
                <w:rFonts w:eastAsia="宋体" w:hint="eastAsia"/>
                <w:lang w:val="en-US" w:eastAsia="zh-CN"/>
              </w:rPr>
              <w:t>Optional</w:t>
            </w:r>
          </w:p>
        </w:tc>
        <w:tc>
          <w:tcPr>
            <w:tcW w:w="3384" w:type="pct"/>
          </w:tcPr>
          <w:p w14:paraId="4319181D" w14:textId="77777777" w:rsidR="00F47C38" w:rsidRDefault="00DB05A5">
            <w:pPr>
              <w:jc w:val="left"/>
              <w:rPr>
                <w:rFonts w:eastAsia="宋体"/>
                <w:lang w:val="en-US" w:eastAsia="ja-JP"/>
              </w:rPr>
            </w:pPr>
            <w:r>
              <w:rPr>
                <w:rFonts w:eastAsia="宋体"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宋体"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宋体"/>
                <w:lang w:val="en-US" w:eastAsia="zh-CN"/>
              </w:rPr>
            </w:pPr>
            <w:r>
              <w:rPr>
                <w:rFonts w:eastAsia="宋体"/>
                <w:lang w:val="en-US" w:eastAsia="zh-CN"/>
              </w:rPr>
              <w:lastRenderedPageBreak/>
              <w:t>CMCC</w:t>
            </w:r>
          </w:p>
        </w:tc>
        <w:tc>
          <w:tcPr>
            <w:tcW w:w="743" w:type="pct"/>
          </w:tcPr>
          <w:p w14:paraId="5C84BDDC" w14:textId="77777777" w:rsidR="00F47C38" w:rsidRDefault="00DB05A5">
            <w:pPr>
              <w:jc w:val="left"/>
              <w:rPr>
                <w:rFonts w:eastAsia="宋体"/>
                <w:lang w:val="en-US" w:eastAsia="zh-CN"/>
              </w:rPr>
            </w:pPr>
            <w:r>
              <w:rPr>
                <w:rFonts w:eastAsia="宋体"/>
                <w:lang w:val="en-US" w:eastAsia="zh-CN"/>
              </w:rPr>
              <w:t xml:space="preserve">Non-optional </w:t>
            </w:r>
          </w:p>
        </w:tc>
        <w:tc>
          <w:tcPr>
            <w:tcW w:w="3384" w:type="pct"/>
          </w:tcPr>
          <w:p w14:paraId="6B7492BC" w14:textId="77777777" w:rsidR="00F47C38" w:rsidRDefault="00DB05A5">
            <w:pPr>
              <w:jc w:val="left"/>
              <w:rPr>
                <w:rFonts w:eastAsia="宋体"/>
                <w:lang w:val="en-US" w:eastAsia="zh-CN"/>
              </w:rPr>
            </w:pPr>
            <w:r>
              <w:rPr>
                <w:rFonts w:eastAsia="宋体"/>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 xml:space="preserve">Similar comment as vivo. Also, </w:t>
            </w:r>
            <w:proofErr w:type="spellStart"/>
            <w:r w:rsidRPr="00235355">
              <w:rPr>
                <w:rFonts w:eastAsia="Malgun Gothic"/>
                <w:lang w:val="en-US" w:eastAsia="ko-KR"/>
              </w:rPr>
              <w:t>gNB</w:t>
            </w:r>
            <w:proofErr w:type="spellEnd"/>
            <w:r w:rsidRPr="00235355">
              <w:rPr>
                <w:rFonts w:eastAsia="Malgun Gothic"/>
                <w:lang w:val="en-US" w:eastAsia="ko-KR"/>
              </w:rPr>
              <w:t xml:space="preserve">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b"/>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宋体"/>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宋体"/>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宋体"/>
                <w:lang w:val="en-US" w:eastAsia="zh-CN"/>
              </w:rPr>
              <w:t xml:space="preserve">Nordic </w:t>
            </w:r>
          </w:p>
        </w:tc>
        <w:tc>
          <w:tcPr>
            <w:tcW w:w="743" w:type="pct"/>
          </w:tcPr>
          <w:p w14:paraId="41DA93D2" w14:textId="160307E2" w:rsidR="00E553D7" w:rsidRDefault="00E553D7" w:rsidP="00E553D7">
            <w:pPr>
              <w:jc w:val="left"/>
              <w:rPr>
                <w:rFonts w:eastAsia="宋体"/>
                <w:lang w:val="en-US" w:eastAsia="zh-CN"/>
              </w:rPr>
            </w:pPr>
            <w:r>
              <w:rPr>
                <w:rFonts w:eastAsia="宋体"/>
                <w:lang w:val="en-US" w:eastAsia="zh-CN"/>
              </w:rPr>
              <w:t>Optional</w:t>
            </w:r>
          </w:p>
        </w:tc>
        <w:tc>
          <w:tcPr>
            <w:tcW w:w="3384" w:type="pct"/>
          </w:tcPr>
          <w:p w14:paraId="7965C4AA" w14:textId="7B4FEBD1" w:rsidR="00E553D7" w:rsidRDefault="00E553D7" w:rsidP="00E553D7">
            <w:pPr>
              <w:jc w:val="left"/>
              <w:rPr>
                <w:rFonts w:eastAsia="宋体"/>
                <w:lang w:val="en-US" w:eastAsia="zh-CN"/>
              </w:rPr>
            </w:pPr>
            <w:r>
              <w:rPr>
                <w:rFonts w:eastAsia="宋体"/>
                <w:lang w:val="en-US" w:eastAsia="zh-CN"/>
              </w:rPr>
              <w:t xml:space="preserve">We assume that at this point </w:t>
            </w:r>
            <w:proofErr w:type="spellStart"/>
            <w:r>
              <w:rPr>
                <w:rFonts w:eastAsia="宋体"/>
                <w:lang w:val="en-US" w:eastAsia="zh-CN"/>
              </w:rPr>
              <w:t>gNB</w:t>
            </w:r>
            <w:proofErr w:type="spellEnd"/>
            <w:r>
              <w:rPr>
                <w:rFonts w:eastAsia="宋体"/>
                <w:lang w:val="en-US" w:eastAsia="zh-CN"/>
              </w:rPr>
              <w:t xml:space="preserve"> for sure knows this is R18 </w:t>
            </w:r>
            <w:proofErr w:type="spellStart"/>
            <w:r>
              <w:rPr>
                <w:rFonts w:eastAsia="宋体"/>
                <w:lang w:val="en-US" w:eastAsia="zh-CN"/>
              </w:rPr>
              <w:t>RedCap</w:t>
            </w:r>
            <w:proofErr w:type="spellEnd"/>
            <w:r>
              <w:rPr>
                <w:rFonts w:eastAsia="宋体"/>
                <w:lang w:val="en-US" w:eastAsia="zh-CN"/>
              </w:rPr>
              <w:t xml:space="preserve"> and it can limit TBS to extend coverage. For </w:t>
            </w:r>
            <w:proofErr w:type="spellStart"/>
            <w:r>
              <w:rPr>
                <w:rFonts w:eastAsia="宋体"/>
                <w:lang w:val="en-US" w:eastAsia="zh-CN"/>
              </w:rPr>
              <w:t>exmaple</w:t>
            </w:r>
            <w:proofErr w:type="spellEnd"/>
            <w:r>
              <w:rPr>
                <w:rFonts w:eastAsia="宋体"/>
                <w:lang w:val="en-US" w:eastAsia="zh-CN"/>
              </w:rPr>
              <w:t xml:space="preserve">, dedicate BWP parameters can optimized for R18 </w:t>
            </w:r>
            <w:proofErr w:type="spellStart"/>
            <w:r>
              <w:rPr>
                <w:rFonts w:eastAsia="宋体"/>
                <w:lang w:val="en-US" w:eastAsia="zh-CN"/>
              </w:rPr>
              <w:t>RedCap</w:t>
            </w:r>
            <w:proofErr w:type="spellEnd"/>
            <w:r>
              <w:rPr>
                <w:rFonts w:eastAsia="宋体"/>
                <w:lang w:val="en-US" w:eastAsia="zh-CN"/>
              </w:rPr>
              <w:t xml:space="preserve">. </w:t>
            </w:r>
          </w:p>
        </w:tc>
      </w:tr>
      <w:tr w:rsidR="00E4120D" w14:paraId="6496F265" w14:textId="77777777" w:rsidTr="000270BF">
        <w:tc>
          <w:tcPr>
            <w:tcW w:w="873" w:type="pct"/>
          </w:tcPr>
          <w:p w14:paraId="1233DBE7" w14:textId="40D56EA4" w:rsidR="00E4120D" w:rsidRDefault="00E4120D" w:rsidP="00E553D7">
            <w:pPr>
              <w:jc w:val="left"/>
              <w:rPr>
                <w:rFonts w:eastAsia="宋体"/>
                <w:lang w:val="en-US" w:eastAsia="zh-CN"/>
              </w:rPr>
            </w:pPr>
            <w:r>
              <w:rPr>
                <w:rFonts w:eastAsia="宋体"/>
                <w:lang w:val="en-US" w:eastAsia="zh-CN"/>
              </w:rPr>
              <w:t>Qualcomm</w:t>
            </w:r>
          </w:p>
        </w:tc>
        <w:tc>
          <w:tcPr>
            <w:tcW w:w="743" w:type="pct"/>
          </w:tcPr>
          <w:p w14:paraId="6A87E509" w14:textId="6C5AEF1B" w:rsidR="00E4120D" w:rsidRDefault="00E4120D" w:rsidP="00E553D7">
            <w:pPr>
              <w:jc w:val="left"/>
              <w:rPr>
                <w:rFonts w:eastAsia="宋体"/>
                <w:lang w:val="en-US" w:eastAsia="zh-CN"/>
              </w:rPr>
            </w:pPr>
            <w:r>
              <w:rPr>
                <w:rFonts w:eastAsia="宋体"/>
                <w:lang w:val="en-US" w:eastAsia="zh-CN"/>
              </w:rPr>
              <w:t>Optional</w:t>
            </w:r>
          </w:p>
        </w:tc>
        <w:tc>
          <w:tcPr>
            <w:tcW w:w="3384" w:type="pct"/>
          </w:tcPr>
          <w:p w14:paraId="7A6A8C58" w14:textId="77777777" w:rsidR="00E4120D" w:rsidRDefault="00E4120D" w:rsidP="00E553D7">
            <w:pPr>
              <w:jc w:val="left"/>
              <w:rPr>
                <w:rFonts w:eastAsia="宋体"/>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宋体"/>
                <w:lang w:val="en-US" w:eastAsia="zh-CN"/>
              </w:rPr>
            </w:pPr>
            <w:r>
              <w:rPr>
                <w:rFonts w:eastAsia="宋体"/>
                <w:lang w:val="en-US" w:eastAsia="zh-CN"/>
              </w:rPr>
              <w:t>Huawei, HiSilicon</w:t>
            </w:r>
          </w:p>
        </w:tc>
        <w:tc>
          <w:tcPr>
            <w:tcW w:w="743" w:type="pct"/>
          </w:tcPr>
          <w:p w14:paraId="511028D3" w14:textId="3FC00C7B" w:rsidR="00F6050E" w:rsidRDefault="00F6050E" w:rsidP="00E553D7">
            <w:pPr>
              <w:jc w:val="left"/>
              <w:rPr>
                <w:rFonts w:eastAsia="宋体"/>
                <w:lang w:val="en-US" w:eastAsia="zh-CN"/>
              </w:rPr>
            </w:pPr>
            <w:r>
              <w:rPr>
                <w:rFonts w:eastAsia="宋体"/>
                <w:lang w:val="en-US" w:eastAsia="zh-CN"/>
              </w:rPr>
              <w:t>Optional</w:t>
            </w:r>
          </w:p>
        </w:tc>
        <w:tc>
          <w:tcPr>
            <w:tcW w:w="3384" w:type="pct"/>
          </w:tcPr>
          <w:p w14:paraId="73FB1159" w14:textId="745F33CA" w:rsidR="00F6050E" w:rsidRDefault="00426C2B" w:rsidP="00E553D7">
            <w:pPr>
              <w:jc w:val="left"/>
              <w:rPr>
                <w:rFonts w:eastAsia="宋体"/>
                <w:lang w:val="en-US" w:eastAsia="zh-CN"/>
              </w:rPr>
            </w:pPr>
            <w:r>
              <w:rPr>
                <w:rFonts w:eastAsia="宋体"/>
                <w:lang w:val="en-US" w:eastAsia="zh-CN"/>
              </w:rPr>
              <w:t xml:space="preserve">Similar comment as vivo and </w:t>
            </w:r>
            <w:proofErr w:type="spellStart"/>
            <w:r>
              <w:rPr>
                <w:rFonts w:eastAsia="宋体"/>
                <w:lang w:val="en-US" w:eastAsia="zh-CN"/>
              </w:rPr>
              <w:t>FutureWei</w:t>
            </w:r>
            <w:proofErr w:type="spellEnd"/>
            <w:r>
              <w:rPr>
                <w:rFonts w:eastAsia="宋体"/>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宋体"/>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宋体"/>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宋体"/>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aff"/>
              <w:numPr>
                <w:ilvl w:val="0"/>
                <w:numId w:val="17"/>
              </w:numPr>
              <w:tabs>
                <w:tab w:val="left" w:pos="772"/>
              </w:tabs>
              <w:spacing w:after="0"/>
              <w:rPr>
                <w:b/>
                <w:bCs/>
                <w:sz w:val="20"/>
                <w:szCs w:val="20"/>
                <w:lang w:val="en-US"/>
              </w:rPr>
            </w:pPr>
            <w:r>
              <w:rPr>
                <w:b/>
                <w:bCs/>
                <w:sz w:val="20"/>
                <w:szCs w:val="20"/>
                <w:lang w:val="en-US"/>
              </w:rPr>
              <w:t xml:space="preserve">Coverage of Msg4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60E99D68" w14:textId="77777777" w:rsidR="001E1FFD" w:rsidRDefault="001E1FFD" w:rsidP="00C04B1D">
            <w:pPr>
              <w:jc w:val="left"/>
              <w:rPr>
                <w:rFonts w:eastAsia="宋体"/>
                <w:lang w:val="en-US" w:eastAsia="zh-CN"/>
              </w:rPr>
            </w:pPr>
          </w:p>
        </w:tc>
      </w:tr>
      <w:tr w:rsidR="001E1FFD" w14:paraId="373421E3" w14:textId="77777777" w:rsidTr="000270BF">
        <w:tc>
          <w:tcPr>
            <w:tcW w:w="873" w:type="pct"/>
          </w:tcPr>
          <w:p w14:paraId="709F14A6" w14:textId="77777777" w:rsidR="001E1FFD" w:rsidRDefault="001E1FFD" w:rsidP="00C04B1D">
            <w:pPr>
              <w:jc w:val="left"/>
              <w:rPr>
                <w:rFonts w:eastAsia="Yu Mincho"/>
                <w:lang w:val="en-US" w:eastAsia="ja-JP"/>
              </w:rPr>
            </w:pPr>
          </w:p>
        </w:tc>
        <w:tc>
          <w:tcPr>
            <w:tcW w:w="743" w:type="pct"/>
          </w:tcPr>
          <w:p w14:paraId="21E80F4E" w14:textId="77777777" w:rsidR="001E1FFD" w:rsidRDefault="001E1FFD" w:rsidP="00C04B1D">
            <w:pPr>
              <w:jc w:val="left"/>
              <w:rPr>
                <w:rFonts w:eastAsia="Yu Mincho"/>
                <w:lang w:val="en-US" w:eastAsia="ja-JP"/>
              </w:rPr>
            </w:pPr>
          </w:p>
        </w:tc>
        <w:tc>
          <w:tcPr>
            <w:tcW w:w="3384" w:type="pct"/>
          </w:tcPr>
          <w:p w14:paraId="5E9FE57F" w14:textId="77777777" w:rsidR="001E1FFD" w:rsidRDefault="001E1FFD" w:rsidP="00C04B1D">
            <w:pPr>
              <w:jc w:val="left"/>
              <w:rPr>
                <w:rFonts w:eastAsia="宋体"/>
                <w:lang w:val="en-US" w:eastAsia="zh-CN"/>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af8"/>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lastRenderedPageBreak/>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 xml:space="preserve">Note: it does not mean that 2Rx is 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 xml:space="preserve">Agree with other companies above that we need to focus on 1 Rx. We should try as much as possible to align with the reference Rel-17 </w:t>
            </w:r>
            <w:proofErr w:type="spellStart"/>
            <w:r>
              <w:rPr>
                <w:rFonts w:eastAsiaTheme="minorEastAsia"/>
                <w:lang w:val="en-US" w:eastAsia="zh-CN"/>
              </w:rPr>
              <w:t>RedCap</w:t>
            </w:r>
            <w:proofErr w:type="spellEnd"/>
            <w:r>
              <w:rPr>
                <w:rFonts w:eastAsiaTheme="minorEastAsia"/>
                <w:lang w:val="en-US" w:eastAsia="zh-CN"/>
              </w:rPr>
              <w:t xml:space="preserve">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 xml:space="preserve">Agree with companies that it is </w:t>
            </w:r>
            <w:proofErr w:type="spellStart"/>
            <w:r>
              <w:rPr>
                <w:rFonts w:eastAsia="Yu Mincho"/>
                <w:lang w:val="en-US" w:eastAsia="ja-JP"/>
              </w:rPr>
              <w:t>prefarable</w:t>
            </w:r>
            <w:proofErr w:type="spellEnd"/>
            <w:r>
              <w:rPr>
                <w:rFonts w:eastAsia="Yu Mincho"/>
                <w:lang w:val="en-US" w:eastAsia="ja-JP"/>
              </w:rPr>
              <w:t xml:space="preserve"> to focus on 1 Rx as agreed as Rel-17 </w:t>
            </w:r>
            <w:proofErr w:type="spellStart"/>
            <w:r>
              <w:rPr>
                <w:rFonts w:eastAsia="Yu Mincho"/>
                <w:lang w:val="en-US" w:eastAsia="ja-JP"/>
              </w:rPr>
              <w:t>RedCap</w:t>
            </w:r>
            <w:proofErr w:type="spellEnd"/>
            <w:r>
              <w:rPr>
                <w:rFonts w:eastAsia="Yu Mincho"/>
                <w:lang w:val="en-US" w:eastAsia="ja-JP"/>
              </w:rPr>
              <w:t xml:space="preserve">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 xml:space="preserve">precluded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017D6B07" w14:textId="27FEA8D2" w:rsidR="00D042BA" w:rsidRPr="00D042BA" w:rsidRDefault="00D042BA" w:rsidP="00D042BA">
            <w:pPr>
              <w:pStyle w:val="aff"/>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 xml:space="preserve">ote: it does not mean that 2Rx is precluded for Rel-18 </w:t>
            </w:r>
            <w:proofErr w:type="spellStart"/>
            <w:r w:rsidRPr="00D042BA">
              <w:rPr>
                <w:rFonts w:eastAsia="Yu Mincho"/>
                <w:b/>
                <w:bCs/>
                <w:color w:val="FF0000"/>
                <w:sz w:val="20"/>
                <w:szCs w:val="20"/>
                <w:lang w:val="en-US"/>
              </w:rPr>
              <w:t>RedCap</w:t>
            </w:r>
            <w:proofErr w:type="spellEnd"/>
            <w:r w:rsidRPr="00D042BA">
              <w:rPr>
                <w:rFonts w:eastAsia="Yu Mincho"/>
                <w:b/>
                <w:bCs/>
                <w:color w:val="FF0000"/>
                <w:sz w:val="20"/>
                <w:szCs w:val="20"/>
                <w:lang w:val="en-US"/>
              </w:rPr>
              <w:t xml:space="preserve"> UE</w:t>
            </w:r>
          </w:p>
          <w:p w14:paraId="7B55D17B" w14:textId="77767043" w:rsidR="00D042BA" w:rsidRPr="00D042BA" w:rsidRDefault="00D042BA" w:rsidP="00C04B1D">
            <w:pPr>
              <w:jc w:val="left"/>
              <w:rPr>
                <w:rFonts w:eastAsiaTheme="minorEastAsia"/>
                <w:lang w:val="en-US" w:eastAsia="zh-CN"/>
              </w:rPr>
            </w:pPr>
          </w:p>
        </w:tc>
      </w:tr>
      <w:tr w:rsidR="00D042BA" w14:paraId="5CCBA56A" w14:textId="77777777" w:rsidTr="00F6050E">
        <w:tc>
          <w:tcPr>
            <w:tcW w:w="1479" w:type="dxa"/>
          </w:tcPr>
          <w:p w14:paraId="12019F7B" w14:textId="77777777" w:rsidR="00D042BA" w:rsidRDefault="00D042BA" w:rsidP="00C04B1D">
            <w:pPr>
              <w:jc w:val="left"/>
              <w:rPr>
                <w:rFonts w:eastAsia="Yu Mincho"/>
                <w:lang w:val="en-US" w:eastAsia="ja-JP"/>
              </w:rPr>
            </w:pPr>
          </w:p>
        </w:tc>
        <w:tc>
          <w:tcPr>
            <w:tcW w:w="1372" w:type="dxa"/>
          </w:tcPr>
          <w:p w14:paraId="634FF3FE" w14:textId="77777777" w:rsidR="00D042BA" w:rsidRDefault="00D042BA" w:rsidP="00C04B1D">
            <w:pPr>
              <w:tabs>
                <w:tab w:val="left" w:pos="551"/>
              </w:tabs>
              <w:jc w:val="left"/>
              <w:rPr>
                <w:rFonts w:eastAsiaTheme="minorEastAsia"/>
                <w:lang w:val="en-US" w:eastAsia="zh-CN"/>
              </w:rPr>
            </w:pPr>
          </w:p>
        </w:tc>
        <w:tc>
          <w:tcPr>
            <w:tcW w:w="6780" w:type="dxa"/>
          </w:tcPr>
          <w:p w14:paraId="0D504DF7" w14:textId="77777777" w:rsidR="00D042BA" w:rsidRDefault="00D042BA" w:rsidP="00C04B1D">
            <w:pPr>
              <w:jc w:val="left"/>
              <w:rPr>
                <w:rFonts w:eastAsia="Yu Mincho"/>
                <w:lang w:val="en-US" w:eastAsia="ja-JP"/>
              </w:rPr>
            </w:pPr>
          </w:p>
        </w:tc>
      </w:tr>
      <w:tr w:rsidR="00D042BA" w14:paraId="30B4B7D4" w14:textId="77777777" w:rsidTr="00F6050E">
        <w:tc>
          <w:tcPr>
            <w:tcW w:w="1479" w:type="dxa"/>
          </w:tcPr>
          <w:p w14:paraId="352B57D5" w14:textId="77777777" w:rsidR="00D042BA" w:rsidRDefault="00D042BA" w:rsidP="00C04B1D">
            <w:pPr>
              <w:jc w:val="left"/>
              <w:rPr>
                <w:rFonts w:eastAsia="Yu Mincho"/>
                <w:lang w:val="en-US" w:eastAsia="ja-JP"/>
              </w:rPr>
            </w:pPr>
          </w:p>
        </w:tc>
        <w:tc>
          <w:tcPr>
            <w:tcW w:w="1372" w:type="dxa"/>
          </w:tcPr>
          <w:p w14:paraId="5AD55F8B" w14:textId="77777777" w:rsidR="00D042BA" w:rsidRDefault="00D042BA" w:rsidP="00C04B1D">
            <w:pPr>
              <w:tabs>
                <w:tab w:val="left" w:pos="551"/>
              </w:tabs>
              <w:jc w:val="left"/>
              <w:rPr>
                <w:rFonts w:eastAsiaTheme="minorEastAsia"/>
                <w:lang w:val="en-US" w:eastAsia="zh-CN"/>
              </w:rPr>
            </w:pPr>
          </w:p>
        </w:tc>
        <w:tc>
          <w:tcPr>
            <w:tcW w:w="6780" w:type="dxa"/>
          </w:tcPr>
          <w:p w14:paraId="46BF372E" w14:textId="77777777" w:rsidR="00D042BA" w:rsidRDefault="00D042BA" w:rsidP="00C04B1D">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8"/>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RAN4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f"/>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876DF3" w14:paraId="49697286" w14:textId="77777777" w:rsidTr="00F6050E">
        <w:tc>
          <w:tcPr>
            <w:tcW w:w="1479" w:type="dxa"/>
          </w:tcPr>
          <w:p w14:paraId="5A89FF86" w14:textId="77777777" w:rsidR="00876DF3" w:rsidRDefault="00876DF3" w:rsidP="00C04B1D">
            <w:pPr>
              <w:jc w:val="left"/>
              <w:rPr>
                <w:rFonts w:eastAsia="Yu Mincho"/>
                <w:lang w:val="en-US" w:eastAsia="ja-JP"/>
              </w:rPr>
            </w:pPr>
          </w:p>
        </w:tc>
        <w:tc>
          <w:tcPr>
            <w:tcW w:w="1372" w:type="dxa"/>
          </w:tcPr>
          <w:p w14:paraId="7B1CA12D" w14:textId="77777777" w:rsidR="00876DF3" w:rsidRDefault="00876DF3" w:rsidP="00C04B1D">
            <w:pPr>
              <w:tabs>
                <w:tab w:val="left" w:pos="551"/>
              </w:tabs>
              <w:jc w:val="left"/>
              <w:rPr>
                <w:rFonts w:eastAsia="Yu Mincho"/>
                <w:lang w:val="en-US" w:eastAsia="ja-JP"/>
              </w:rPr>
            </w:pPr>
          </w:p>
        </w:tc>
        <w:tc>
          <w:tcPr>
            <w:tcW w:w="6780" w:type="dxa"/>
          </w:tcPr>
          <w:p w14:paraId="146031F6" w14:textId="77777777" w:rsidR="00876DF3" w:rsidRDefault="00876DF3" w:rsidP="00C04B1D">
            <w:pPr>
              <w:jc w:val="left"/>
              <w:rPr>
                <w:rFonts w:eastAsia="Yu Mincho"/>
                <w:lang w:val="en-US" w:eastAsia="ja-JP"/>
              </w:rPr>
            </w:pPr>
          </w:p>
        </w:tc>
      </w:tr>
      <w:tr w:rsidR="00876DF3" w14:paraId="5B11D9BC" w14:textId="77777777" w:rsidTr="00F6050E">
        <w:tc>
          <w:tcPr>
            <w:tcW w:w="1479" w:type="dxa"/>
          </w:tcPr>
          <w:p w14:paraId="0086E5C2" w14:textId="77777777" w:rsidR="00876DF3" w:rsidRDefault="00876DF3" w:rsidP="00C04B1D">
            <w:pPr>
              <w:jc w:val="left"/>
              <w:rPr>
                <w:rFonts w:eastAsia="Yu Mincho"/>
                <w:lang w:val="en-US" w:eastAsia="ja-JP"/>
              </w:rPr>
            </w:pPr>
          </w:p>
        </w:tc>
        <w:tc>
          <w:tcPr>
            <w:tcW w:w="1372" w:type="dxa"/>
          </w:tcPr>
          <w:p w14:paraId="5229020A" w14:textId="77777777" w:rsidR="00876DF3" w:rsidRDefault="00876DF3" w:rsidP="00C04B1D">
            <w:pPr>
              <w:tabs>
                <w:tab w:val="left" w:pos="551"/>
              </w:tabs>
              <w:jc w:val="left"/>
              <w:rPr>
                <w:rFonts w:eastAsia="Yu Mincho"/>
                <w:lang w:val="en-US" w:eastAsia="ja-JP"/>
              </w:rPr>
            </w:pPr>
          </w:p>
        </w:tc>
        <w:tc>
          <w:tcPr>
            <w:tcW w:w="6780" w:type="dxa"/>
          </w:tcPr>
          <w:p w14:paraId="0A402D2D" w14:textId="77777777" w:rsidR="00876DF3" w:rsidRDefault="00876DF3" w:rsidP="00C04B1D">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2D6DEE"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 xml:space="preserve">Note: The target data rates are the scaled value in the Rel-17 </w:t>
      </w:r>
      <w:proofErr w:type="spellStart"/>
      <w:r>
        <w:rPr>
          <w:rFonts w:eastAsia="Yu Mincho"/>
          <w:b/>
          <w:bCs/>
          <w:sz w:val="20"/>
          <w:szCs w:val="21"/>
          <w:lang w:val="en-US"/>
        </w:rPr>
        <w:t>RedCap</w:t>
      </w:r>
      <w:proofErr w:type="spellEnd"/>
      <w:r>
        <w:rPr>
          <w:rFonts w:eastAsia="Yu Mincho"/>
          <w:b/>
          <w:bCs/>
          <w:sz w:val="20"/>
          <w:szCs w:val="21"/>
          <w:lang w:val="en-US"/>
        </w:rPr>
        <w:t xml:space="preserve"> SI by a factor of 0.25</w:t>
      </w:r>
    </w:p>
    <w:tbl>
      <w:tblPr>
        <w:tblStyle w:val="af8"/>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lastRenderedPageBreak/>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target data rates are</w:t>
            </w:r>
          </w:p>
          <w:p w14:paraId="11A2DFCD" w14:textId="77777777" w:rsidR="005E532D" w:rsidRDefault="005E532D" w:rsidP="005E532D">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aff"/>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aff"/>
              <w:numPr>
                <w:ilvl w:val="1"/>
                <w:numId w:val="17"/>
              </w:numPr>
              <w:tabs>
                <w:tab w:val="left" w:pos="772"/>
              </w:tabs>
              <w:spacing w:after="0"/>
              <w:rPr>
                <w:b/>
                <w:bCs/>
                <w:sz w:val="16"/>
                <w:szCs w:val="16"/>
                <w:lang w:val="en-US"/>
              </w:rPr>
            </w:pPr>
            <w:r>
              <w:rPr>
                <w:rFonts w:eastAsia="Yu Mincho"/>
                <w:b/>
                <w:bCs/>
                <w:sz w:val="20"/>
                <w:szCs w:val="21"/>
                <w:lang w:val="en-US"/>
              </w:rPr>
              <w:t xml:space="preserve">Note: The target data rates are the scaled value in the Rel-17 </w:t>
            </w:r>
            <w:proofErr w:type="spellStart"/>
            <w:r>
              <w:rPr>
                <w:rFonts w:eastAsia="Yu Mincho"/>
                <w:b/>
                <w:bCs/>
                <w:sz w:val="20"/>
                <w:szCs w:val="21"/>
                <w:lang w:val="en-US"/>
              </w:rPr>
              <w:t>RedCap</w:t>
            </w:r>
            <w:proofErr w:type="spellEnd"/>
            <w:r>
              <w:rPr>
                <w:rFonts w:eastAsia="Yu Mincho"/>
                <w:b/>
                <w:bCs/>
                <w:sz w:val="20"/>
                <w:szCs w:val="21"/>
                <w:lang w:val="en-US"/>
              </w:rPr>
              <w:t xml:space="preserve"> SI by a factor of 0.25</w:t>
            </w:r>
          </w:p>
          <w:p w14:paraId="2B2E577A" w14:textId="549EF4ED" w:rsidR="005E532D" w:rsidRPr="005E532D" w:rsidRDefault="005E532D" w:rsidP="00F6050E">
            <w:pPr>
              <w:jc w:val="left"/>
              <w:rPr>
                <w:rFonts w:eastAsiaTheme="minorEastAsia"/>
                <w:lang w:val="en-US" w:eastAsia="zh-CN"/>
              </w:rPr>
            </w:pPr>
          </w:p>
        </w:tc>
      </w:tr>
      <w:tr w:rsidR="005E532D" w14:paraId="4058D9E8" w14:textId="77777777" w:rsidTr="00F6050E">
        <w:tc>
          <w:tcPr>
            <w:tcW w:w="1479" w:type="dxa"/>
          </w:tcPr>
          <w:p w14:paraId="6E3E5B96" w14:textId="77777777" w:rsidR="005E532D" w:rsidRDefault="005E532D" w:rsidP="00F6050E">
            <w:pPr>
              <w:jc w:val="left"/>
              <w:rPr>
                <w:rFonts w:eastAsia="Yu Mincho"/>
                <w:lang w:val="en-US" w:eastAsia="ja-JP"/>
              </w:rPr>
            </w:pPr>
          </w:p>
        </w:tc>
        <w:tc>
          <w:tcPr>
            <w:tcW w:w="1372" w:type="dxa"/>
          </w:tcPr>
          <w:p w14:paraId="694C880B" w14:textId="77777777" w:rsidR="005E532D" w:rsidRDefault="005E532D" w:rsidP="00F6050E">
            <w:pPr>
              <w:tabs>
                <w:tab w:val="left" w:pos="551"/>
              </w:tabs>
              <w:jc w:val="left"/>
              <w:rPr>
                <w:rFonts w:eastAsia="Yu Mincho"/>
                <w:lang w:val="en-US" w:eastAsia="ja-JP"/>
              </w:rPr>
            </w:pPr>
          </w:p>
        </w:tc>
        <w:tc>
          <w:tcPr>
            <w:tcW w:w="6780" w:type="dxa"/>
          </w:tcPr>
          <w:p w14:paraId="380C0642" w14:textId="77777777" w:rsidR="005E532D" w:rsidRDefault="005E532D" w:rsidP="00F6050E">
            <w:pPr>
              <w:jc w:val="left"/>
              <w:rPr>
                <w:rFonts w:eastAsiaTheme="minorEastAsia"/>
                <w:lang w:val="en-US" w:eastAsia="zh-CN"/>
              </w:rPr>
            </w:pPr>
          </w:p>
        </w:tc>
      </w:tr>
      <w:tr w:rsidR="005E532D" w14:paraId="5FDE9414" w14:textId="77777777" w:rsidTr="00F6050E">
        <w:tc>
          <w:tcPr>
            <w:tcW w:w="1479" w:type="dxa"/>
          </w:tcPr>
          <w:p w14:paraId="3A44DA23" w14:textId="77777777" w:rsidR="005E532D" w:rsidRDefault="005E532D" w:rsidP="00F6050E">
            <w:pPr>
              <w:jc w:val="left"/>
              <w:rPr>
                <w:rFonts w:eastAsia="Yu Mincho"/>
                <w:lang w:val="en-US" w:eastAsia="ja-JP"/>
              </w:rPr>
            </w:pPr>
          </w:p>
        </w:tc>
        <w:tc>
          <w:tcPr>
            <w:tcW w:w="1372" w:type="dxa"/>
          </w:tcPr>
          <w:p w14:paraId="7E714ADA" w14:textId="77777777" w:rsidR="005E532D" w:rsidRDefault="005E532D" w:rsidP="00F6050E">
            <w:pPr>
              <w:tabs>
                <w:tab w:val="left" w:pos="551"/>
              </w:tabs>
              <w:jc w:val="left"/>
              <w:rPr>
                <w:rFonts w:eastAsia="Yu Mincho"/>
                <w:lang w:val="en-US" w:eastAsia="ja-JP"/>
              </w:rPr>
            </w:pPr>
          </w:p>
        </w:tc>
        <w:tc>
          <w:tcPr>
            <w:tcW w:w="6780" w:type="dxa"/>
          </w:tcPr>
          <w:p w14:paraId="5B517ABD" w14:textId="77777777" w:rsidR="005E532D" w:rsidRDefault="005E532D" w:rsidP="00F6050E">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to assume 3dB antenna efficiency loss 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 xml:space="preserve">If the 3dB efficiency loss comes from the antenna size, considering the small size of antenna is not the main requirement of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 xml:space="preserve">we are okay to assume it for coverage evaluation of “Rel-18 </w:t>
            </w:r>
            <w:proofErr w:type="spellStart"/>
            <w:r>
              <w:rPr>
                <w:rFonts w:eastAsia="Malgun Gothic"/>
                <w:lang w:val="en-US" w:eastAsia="ko-KR"/>
              </w:rPr>
              <w:t>RedCap</w:t>
            </w:r>
            <w:proofErr w:type="spellEnd"/>
            <w:r>
              <w:rPr>
                <w:rFonts w:eastAsia="Malgun Gothic"/>
                <w:lang w:val="en-US" w:eastAsia="ko-KR"/>
              </w:rPr>
              <w:t xml:space="preserve">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 xml:space="preserve">Since 3dB antenna efficiency loss is assumed for R17 </w:t>
            </w:r>
            <w:proofErr w:type="spellStart"/>
            <w:r>
              <w:rPr>
                <w:rFonts w:eastAsiaTheme="minorEastAsia"/>
                <w:lang w:val="en-US" w:eastAsia="zh-CN"/>
              </w:rPr>
              <w:t>RedCap</w:t>
            </w:r>
            <w:proofErr w:type="spellEnd"/>
            <w:r>
              <w:rPr>
                <w:rFonts w:eastAsiaTheme="minorEastAsia"/>
                <w:lang w:val="en-US" w:eastAsia="zh-CN"/>
              </w:rPr>
              <w:t xml:space="preserve"> coverage recovery evaluation, and R18 </w:t>
            </w:r>
            <w:proofErr w:type="spellStart"/>
            <w:r>
              <w:rPr>
                <w:rFonts w:eastAsiaTheme="minorEastAsia"/>
                <w:lang w:val="en-US" w:eastAsia="zh-CN"/>
              </w:rPr>
              <w:t>RedCap</w:t>
            </w:r>
            <w:proofErr w:type="spellEnd"/>
            <w:r>
              <w:rPr>
                <w:rFonts w:eastAsiaTheme="minorEastAsia"/>
                <w:lang w:val="en-US" w:eastAsia="zh-CN"/>
              </w:rPr>
              <w:t xml:space="preserve"> does not change antenna assumption, it can also be assumed for R18 5MHz </w:t>
            </w:r>
            <w:proofErr w:type="spellStart"/>
            <w:r>
              <w:rPr>
                <w:rFonts w:eastAsiaTheme="minorEastAsia"/>
                <w:lang w:val="en-US" w:eastAsia="zh-CN"/>
              </w:rPr>
              <w:t>RedCap</w:t>
            </w:r>
            <w:proofErr w:type="spellEnd"/>
            <w:r>
              <w:rPr>
                <w:rFonts w:eastAsiaTheme="minorEastAsia"/>
                <w:lang w:val="en-US" w:eastAsia="zh-CN"/>
              </w:rPr>
              <w:t xml:space="preserve">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 xml:space="preserve">Share a view with CATT. 3dB antenna efficiency loss should be considered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w:t>
            </w:r>
            <w:proofErr w:type="spellStart"/>
            <w:r>
              <w:rPr>
                <w:rFonts w:eastAsia="Malgun Gothic"/>
                <w:lang w:val="en-US" w:eastAsia="ko-KR"/>
              </w:rPr>
              <w:t>RedCap</w:t>
            </w:r>
            <w:proofErr w:type="spellEnd"/>
            <w:r>
              <w:rPr>
                <w:rFonts w:eastAsia="Malgun Gothic"/>
                <w:lang w:val="en-US" w:eastAsia="ko-KR"/>
              </w:rPr>
              <w:t xml:space="preserve">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 xml:space="preserve">think a small form factor would also be a requirement in many of the use cases for the Rel-18 </w:t>
            </w:r>
            <w:proofErr w:type="spellStart"/>
            <w:r w:rsidRPr="00E366DE">
              <w:rPr>
                <w:rFonts w:eastAsia="Malgun Gothic"/>
                <w:lang w:val="en-US" w:eastAsia="ko-KR"/>
              </w:rPr>
              <w:t>RedCap</w:t>
            </w:r>
            <w:proofErr w:type="spellEnd"/>
            <w:r w:rsidRPr="00E366DE">
              <w:rPr>
                <w:rFonts w:eastAsia="Malgun Gothic"/>
                <w:lang w:val="en-US" w:eastAsia="ko-KR"/>
              </w:rPr>
              <w:t xml:space="preserve">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 xml:space="preserve">It depends on use case, but clearly wearables are not the target in R18 based on SID.  Industrial sensors may not be necessarily constrained by size. Thus, we think that 3dB loss should not be a baseline for R18 </w:t>
            </w:r>
            <w:proofErr w:type="spellStart"/>
            <w:r>
              <w:rPr>
                <w:rFonts w:eastAsiaTheme="minorEastAsia"/>
                <w:lang w:val="en-US" w:eastAsia="zh-CN"/>
              </w:rPr>
              <w:t>RedCap</w:t>
            </w:r>
            <w:proofErr w:type="spellEnd"/>
            <w:r>
              <w:rPr>
                <w:rFonts w:eastAsiaTheme="minorEastAsia"/>
                <w:lang w:val="en-US" w:eastAsia="zh-CN"/>
              </w:rPr>
              <w:t>.</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 xml:space="preserve">To align with the evaluation for Rel-17 </w:t>
            </w:r>
            <w:proofErr w:type="spellStart"/>
            <w:r>
              <w:rPr>
                <w:rFonts w:eastAsia="Yu Mincho"/>
                <w:lang w:val="en-US" w:eastAsia="ja-JP"/>
              </w:rPr>
              <w:t>RedCap</w:t>
            </w:r>
            <w:proofErr w:type="spellEnd"/>
            <w:r>
              <w:rPr>
                <w:rFonts w:eastAsia="Yu Mincho"/>
                <w:lang w:val="en-US" w:eastAsia="ja-JP"/>
              </w:rPr>
              <w:t xml:space="preserve">, the 3dB antenna efficiency loss needs to be assumed for Rel-18 </w:t>
            </w:r>
            <w:proofErr w:type="spellStart"/>
            <w:r>
              <w:rPr>
                <w:rFonts w:eastAsia="Yu Mincho"/>
                <w:lang w:val="en-US" w:eastAsia="ja-JP"/>
              </w:rPr>
              <w:t>eRedCap</w:t>
            </w:r>
            <w:proofErr w:type="spellEnd"/>
            <w:r>
              <w:rPr>
                <w:rFonts w:eastAsia="Yu Mincho"/>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w:t>
            </w:r>
            <w:proofErr w:type="spellStart"/>
            <w:r>
              <w:rPr>
                <w:rFonts w:eastAsia="Malgun Gothic"/>
                <w:lang w:val="en-US" w:eastAsia="ko-KR"/>
              </w:rPr>
              <w:t>RedCap</w:t>
            </w:r>
            <w:proofErr w:type="spellEnd"/>
            <w:r>
              <w:rPr>
                <w:rFonts w:eastAsia="Malgun Gothic"/>
                <w:lang w:val="en-US" w:eastAsia="ko-KR"/>
              </w:rPr>
              <w:t>.</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ompanies view are split.</w:t>
            </w:r>
          </w:p>
          <w:p w14:paraId="6A34C060" w14:textId="571F980C" w:rsidR="00E92292" w:rsidRDefault="00E92292" w:rsidP="00E92292">
            <w:pPr>
              <w:pStyle w:val="aff"/>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aff"/>
              <w:numPr>
                <w:ilvl w:val="1"/>
                <w:numId w:val="39"/>
              </w:numPr>
              <w:jc w:val="left"/>
              <w:rPr>
                <w:rFonts w:eastAsia="Yu Mincho"/>
                <w:lang w:val="en-US"/>
              </w:rPr>
            </w:pPr>
            <w:r>
              <w:rPr>
                <w:rFonts w:eastAsia="Yu Mincho" w:hint="eastAsia"/>
                <w:lang w:val="en-US"/>
              </w:rPr>
              <w:lastRenderedPageBreak/>
              <w:t>A</w:t>
            </w:r>
            <w:r>
              <w:rPr>
                <w:rFonts w:eastAsia="Yu Mincho"/>
                <w:lang w:val="en-US"/>
              </w:rPr>
              <w:t>s optional: vivo, [FW], E///, QC, HW</w:t>
            </w:r>
          </w:p>
          <w:p w14:paraId="516CF256" w14:textId="77777777" w:rsidR="00E92292" w:rsidRDefault="00E92292" w:rsidP="00E92292">
            <w:pPr>
              <w:pStyle w:val="aff"/>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69541683" w14:textId="54E0491C" w:rsidR="008A1D72" w:rsidRPr="008A1D72" w:rsidRDefault="008A1D72" w:rsidP="008A1D72">
            <w:pPr>
              <w:jc w:val="left"/>
              <w:rPr>
                <w:rFonts w:eastAsia="Yu Mincho"/>
                <w:lang w:val="en-US"/>
              </w:rPr>
            </w:pPr>
          </w:p>
        </w:tc>
      </w:tr>
      <w:tr w:rsidR="00C716AE" w14:paraId="373A90B4" w14:textId="77777777" w:rsidTr="00F6050E">
        <w:tc>
          <w:tcPr>
            <w:tcW w:w="1479" w:type="dxa"/>
          </w:tcPr>
          <w:p w14:paraId="5923ACDD" w14:textId="4E275B75" w:rsidR="00C716AE" w:rsidRDefault="00C716AE" w:rsidP="00E108DB">
            <w:pPr>
              <w:jc w:val="left"/>
              <w:rPr>
                <w:rFonts w:eastAsia="Yu Mincho"/>
                <w:lang w:val="en-US" w:eastAsia="ja-JP"/>
              </w:rPr>
            </w:pPr>
          </w:p>
        </w:tc>
        <w:tc>
          <w:tcPr>
            <w:tcW w:w="1372" w:type="dxa"/>
          </w:tcPr>
          <w:p w14:paraId="48AB70E7" w14:textId="77777777" w:rsidR="00C716AE" w:rsidRDefault="00C716AE" w:rsidP="00E108DB">
            <w:pPr>
              <w:tabs>
                <w:tab w:val="left" w:pos="551"/>
              </w:tabs>
              <w:jc w:val="left"/>
              <w:rPr>
                <w:rFonts w:eastAsiaTheme="minorEastAsia"/>
                <w:lang w:val="en-US" w:eastAsia="zh-CN"/>
              </w:rPr>
            </w:pPr>
          </w:p>
        </w:tc>
        <w:tc>
          <w:tcPr>
            <w:tcW w:w="6780" w:type="dxa"/>
          </w:tcPr>
          <w:p w14:paraId="741726DB" w14:textId="568AEC05" w:rsidR="008A1D72" w:rsidRDefault="008A1D72" w:rsidP="00E108DB">
            <w:pPr>
              <w:jc w:val="left"/>
              <w:rPr>
                <w:rFonts w:eastAsia="Yu Mincho"/>
                <w:lang w:val="en-US" w:eastAsia="ja-JP"/>
              </w:rPr>
            </w:pPr>
          </w:p>
        </w:tc>
      </w:tr>
      <w:tr w:rsidR="00C716AE" w14:paraId="1C67302B" w14:textId="77777777" w:rsidTr="00F6050E">
        <w:tc>
          <w:tcPr>
            <w:tcW w:w="1479" w:type="dxa"/>
          </w:tcPr>
          <w:p w14:paraId="41A7B922" w14:textId="77777777" w:rsidR="00C716AE" w:rsidRDefault="00C716AE" w:rsidP="00E108DB">
            <w:pPr>
              <w:jc w:val="left"/>
              <w:rPr>
                <w:rFonts w:eastAsia="Yu Mincho"/>
                <w:lang w:val="en-US" w:eastAsia="ja-JP"/>
              </w:rPr>
            </w:pPr>
          </w:p>
        </w:tc>
        <w:tc>
          <w:tcPr>
            <w:tcW w:w="1372" w:type="dxa"/>
          </w:tcPr>
          <w:p w14:paraId="5A763713" w14:textId="77777777" w:rsidR="00C716AE" w:rsidRDefault="00C716AE" w:rsidP="00E108DB">
            <w:pPr>
              <w:tabs>
                <w:tab w:val="left" w:pos="551"/>
              </w:tabs>
              <w:jc w:val="left"/>
              <w:rPr>
                <w:rFonts w:eastAsiaTheme="minorEastAsia"/>
                <w:lang w:val="en-US" w:eastAsia="zh-CN"/>
              </w:rPr>
            </w:pPr>
          </w:p>
        </w:tc>
        <w:tc>
          <w:tcPr>
            <w:tcW w:w="6780" w:type="dxa"/>
          </w:tcPr>
          <w:p w14:paraId="042BB90F" w14:textId="77777777" w:rsidR="00C716AE" w:rsidRDefault="00C716AE" w:rsidP="00E108D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w:t>
            </w:r>
            <w:proofErr w:type="spellStart"/>
            <w:r>
              <w:rPr>
                <w:rFonts w:eastAsiaTheme="minorEastAsia"/>
                <w:lang w:val="en-US" w:eastAsia="zh-CN"/>
              </w:rPr>
              <w:t>gNB</w:t>
            </w:r>
            <w:proofErr w:type="spellEnd"/>
            <w:r>
              <w:rPr>
                <w:rFonts w:eastAsiaTheme="minorEastAsia"/>
                <w:lang w:val="en-US" w:eastAsia="zh-CN"/>
              </w:rPr>
              <w:t xml:space="preserve">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lastRenderedPageBreak/>
              <w:t xml:space="preserve">Also, we assume we would use 3 DMRS symbols. 120 km/h is not needed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lastRenderedPageBreak/>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 xml:space="preserve">We agree with 120 km/s removal, #antennas need to be fixed for all below questions.  TBS size depends on whether legacy SIB1 is shared with R18 </w:t>
            </w:r>
            <w:proofErr w:type="spellStart"/>
            <w:r>
              <w:rPr>
                <w:rFonts w:eastAsia="Malgun Gothic"/>
                <w:lang w:val="en-US" w:eastAsia="ko-KR"/>
              </w:rPr>
              <w:t>RedCap</w:t>
            </w:r>
            <w:proofErr w:type="spellEnd"/>
            <w:r>
              <w:rPr>
                <w:rFonts w:eastAsia="Malgun Gothic"/>
                <w:lang w:val="en-US" w:eastAsia="ko-KR"/>
              </w:rPr>
              <w:t xml:space="preserve">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 xml:space="preserve">Agree with companies that the Rx chain should be 1 for Rel-18 </w:t>
            </w:r>
            <w:proofErr w:type="spellStart"/>
            <w:r>
              <w:rPr>
                <w:rFonts w:eastAsia="Yu Mincho"/>
                <w:lang w:val="en-US" w:eastAsia="ja-JP"/>
              </w:rPr>
              <w:t>RdeCap</w:t>
            </w:r>
            <w:proofErr w:type="spellEnd"/>
            <w:r>
              <w:rPr>
                <w:rFonts w:eastAsia="Yu Mincho"/>
                <w:lang w:val="en-US" w:eastAsia="ja-JP"/>
              </w:rPr>
              <w:t xml:space="preserve">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aff"/>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aff"/>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aff"/>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aff"/>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2C47C5BD"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 xml:space="preserve">larification, the dedicated SIB1 means we will study R18 </w:t>
            </w:r>
            <w:proofErr w:type="spellStart"/>
            <w:r>
              <w:rPr>
                <w:rFonts w:eastAsiaTheme="minorEastAsia"/>
                <w:lang w:val="en-US" w:eastAsia="zh-CN"/>
              </w:rPr>
              <w:t>eRedCap</w:t>
            </w:r>
            <w:proofErr w:type="spellEnd"/>
            <w:r>
              <w:rPr>
                <w:rFonts w:eastAsiaTheme="minorEastAsia"/>
                <w:lang w:val="en-US" w:eastAsia="zh-CN"/>
              </w:rPr>
              <w:t xml:space="preserve">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77777777" w:rsidR="00D03FA7" w:rsidRDefault="00D03FA7" w:rsidP="00E108DB">
            <w:pPr>
              <w:jc w:val="left"/>
              <w:rPr>
                <w:rFonts w:eastAsia="Yu Mincho"/>
                <w:lang w:val="en-US" w:eastAsia="ja-JP"/>
              </w:rPr>
            </w:pP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77777777" w:rsidR="00D03FA7" w:rsidRDefault="00D03FA7" w:rsidP="00E108DB">
            <w:pPr>
              <w:jc w:val="left"/>
              <w:rPr>
                <w:rFonts w:eastAsia="Yu Mincho"/>
                <w:lang w:val="en-US" w:eastAsia="ja-JP"/>
              </w:rPr>
            </w:pP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 xml:space="preserve">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w:t>
            </w:r>
            <w:r>
              <w:lastRenderedPageBreak/>
              <w:t xml:space="preserve">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8"/>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 xml:space="preserve">5-MHz </w:t>
                  </w:r>
                  <w:proofErr w:type="spellStart"/>
                  <w:r>
                    <w:rPr>
                      <w:b/>
                      <w:bCs/>
                    </w:rPr>
                    <w:t>RedCap</w:t>
                  </w:r>
                  <w:proofErr w:type="spellEnd"/>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lastRenderedPageBreak/>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 xml:space="preserve">Agree with vivo and other companies regarding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w:t>
            </w:r>
            <w:proofErr w:type="spellStart"/>
            <w:r>
              <w:rPr>
                <w:rFonts w:eastAsiaTheme="minorEastAsia"/>
                <w:lang w:val="en-US" w:eastAsia="zh-CN"/>
              </w:rPr>
              <w:t>RedCap</w:t>
            </w:r>
            <w:proofErr w:type="spellEnd"/>
            <w:r>
              <w:rPr>
                <w:rFonts w:eastAsiaTheme="minorEastAsia"/>
                <w:lang w:val="en-US" w:eastAsia="zh-CN"/>
              </w:rPr>
              <w:t xml:space="preserve">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f"/>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w:t>
            </w:r>
            <w:proofErr w:type="spellStart"/>
            <w:r w:rsidRPr="00F6050E">
              <w:rPr>
                <w:rFonts w:eastAsiaTheme="minorEastAsia"/>
                <w:lang w:val="en-US" w:eastAsia="zh-CN"/>
              </w:rPr>
              <w:t>RedCap</w:t>
            </w:r>
            <w:proofErr w:type="spellEnd"/>
            <w:r w:rsidRPr="00F6050E">
              <w:rPr>
                <w:rFonts w:eastAsiaTheme="minorEastAsia"/>
                <w:lang w:val="en-US" w:eastAsia="zh-CN"/>
              </w:rPr>
              <w:t xml:space="preserve">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f"/>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aff"/>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f"/>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aff"/>
              <w:numPr>
                <w:ilvl w:val="0"/>
                <w:numId w:val="41"/>
              </w:numPr>
              <w:tabs>
                <w:tab w:val="left" w:pos="772"/>
              </w:tabs>
              <w:spacing w:after="0"/>
              <w:rPr>
                <w:rFonts w:eastAsia="Yu Mincho"/>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aff"/>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aff"/>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aff"/>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aff"/>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w:t>
            </w:r>
            <w:proofErr w:type="spellStart"/>
            <w:r w:rsidR="00C4681D">
              <w:rPr>
                <w:rFonts w:eastAsia="Yu Mincho"/>
                <w:lang w:val="en-US" w:eastAsia="ja-JP"/>
              </w:rPr>
              <w:t>thether</w:t>
            </w:r>
            <w:proofErr w:type="spellEnd"/>
            <w:r w:rsidR="00C4681D">
              <w:rPr>
                <w:rFonts w:eastAsia="Yu Mincho"/>
                <w:lang w:val="en-US" w:eastAsia="ja-JP"/>
              </w:rPr>
              <w:t xml:space="preserve"> to consider following options for </w:t>
            </w:r>
            <w:r w:rsidR="00C4681D" w:rsidRPr="00C4681D">
              <w:rPr>
                <w:rFonts w:eastAsia="Yu Mincho"/>
                <w:lang w:val="en-US" w:eastAsia="ja-JP"/>
              </w:rPr>
              <w:t>PDCCH CSS</w:t>
            </w:r>
          </w:p>
          <w:p w14:paraId="73B2946D" w14:textId="4641EDAA" w:rsidR="00C4681D" w:rsidRDefault="00C4681D" w:rsidP="00C4681D">
            <w:pPr>
              <w:pStyle w:val="aff"/>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aff"/>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aff"/>
              <w:numPr>
                <w:ilvl w:val="0"/>
                <w:numId w:val="41"/>
              </w:numPr>
              <w:jc w:val="left"/>
              <w:rPr>
                <w:rFonts w:eastAsia="Yu Mincho"/>
                <w:lang w:val="en-US"/>
              </w:rPr>
            </w:pPr>
            <w:r>
              <w:rPr>
                <w:rFonts w:eastAsia="Yu Mincho" w:hint="eastAsia"/>
                <w:lang w:val="en-US"/>
              </w:rPr>
              <w:t>N</w:t>
            </w:r>
            <w:r>
              <w:rPr>
                <w:rFonts w:eastAsia="Yu Mincho"/>
                <w:lang w:val="en-US"/>
              </w:rPr>
              <w:t>ote: current proposal assumes Opt2</w:t>
            </w:r>
          </w:p>
        </w:tc>
      </w:tr>
      <w:tr w:rsidR="00AC333C" w14:paraId="2B64EDA7" w14:textId="77777777" w:rsidTr="00F6050E">
        <w:tc>
          <w:tcPr>
            <w:tcW w:w="1479" w:type="dxa"/>
          </w:tcPr>
          <w:p w14:paraId="088266BC" w14:textId="064DA274" w:rsidR="00AC333C" w:rsidRPr="000A1CB3" w:rsidRDefault="000A1CB3" w:rsidP="00AC33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ABF1AC" w14:textId="77777777" w:rsidR="00AC333C" w:rsidRDefault="00AC333C" w:rsidP="00AC333C">
            <w:pPr>
              <w:tabs>
                <w:tab w:val="left" w:pos="551"/>
              </w:tabs>
              <w:jc w:val="left"/>
              <w:rPr>
                <w:rFonts w:eastAsia="Yu Mincho"/>
                <w:lang w:val="en-US" w:eastAsia="ja-JP"/>
              </w:rPr>
            </w:pPr>
          </w:p>
        </w:tc>
        <w:tc>
          <w:tcPr>
            <w:tcW w:w="6780" w:type="dxa"/>
          </w:tcPr>
          <w:p w14:paraId="3BCDE667" w14:textId="77777777" w:rsidR="002436C7" w:rsidRDefault="002436C7" w:rsidP="00AC333C">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5785136A" w:rsidR="002436C7" w:rsidRDefault="002436C7" w:rsidP="00AC333C">
            <w:pPr>
              <w:jc w:val="left"/>
              <w:rPr>
                <w:rFonts w:eastAsiaTheme="minorEastAsia"/>
                <w:lang w:val="en-US" w:eastAsia="zh-CN"/>
              </w:rPr>
            </w:pPr>
            <w:r>
              <w:rPr>
                <w:rFonts w:eastAsiaTheme="minorEastAsia"/>
                <w:lang w:val="en-US" w:eastAsia="zh-CN"/>
              </w:rPr>
              <w:t xml:space="preserve">Does it mean we will study R18 </w:t>
            </w:r>
            <w:proofErr w:type="spellStart"/>
            <w:r>
              <w:rPr>
                <w:rFonts w:eastAsiaTheme="minorEastAsia"/>
                <w:lang w:val="en-US" w:eastAsia="zh-CN"/>
              </w:rPr>
              <w:t>eRedCap</w:t>
            </w:r>
            <w:proofErr w:type="spellEnd"/>
            <w:r>
              <w:rPr>
                <w:rFonts w:eastAsiaTheme="minorEastAsia"/>
                <w:lang w:val="en-US" w:eastAsia="zh-CN"/>
              </w:rPr>
              <w:t xml:space="preserve"> specific CORESET#0?  </w:t>
            </w:r>
          </w:p>
          <w:p w14:paraId="16F8DC97" w14:textId="1E417C06" w:rsidR="00AC333C" w:rsidRDefault="002436C7" w:rsidP="00AC333C">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UE can still share the</w:t>
            </w:r>
            <w:r>
              <w:t xml:space="preserve"> </w:t>
            </w:r>
            <w:r w:rsidRPr="002436C7">
              <w:rPr>
                <w:rFonts w:eastAsiaTheme="minorEastAsia"/>
                <w:lang w:val="en-US" w:eastAsia="zh-CN"/>
              </w:rPr>
              <w:t>CORESET#0</w:t>
            </w:r>
            <w:r>
              <w:rPr>
                <w:rFonts w:eastAsiaTheme="minorEastAsia"/>
                <w:lang w:val="en-US" w:eastAsia="zh-CN"/>
              </w:rPr>
              <w:t xml:space="preserve"> with non-</w:t>
            </w:r>
            <w:proofErr w:type="spellStart"/>
            <w:r>
              <w:rPr>
                <w:rFonts w:eastAsiaTheme="minorEastAsia"/>
                <w:lang w:val="en-US" w:eastAsia="zh-CN"/>
              </w:rPr>
              <w:t>RedCap</w:t>
            </w:r>
            <w:proofErr w:type="spellEnd"/>
            <w:r>
              <w:rPr>
                <w:rFonts w:eastAsiaTheme="minorEastAsia"/>
                <w:lang w:val="en-US" w:eastAsia="zh-CN"/>
              </w:rPr>
              <w:t xml:space="preserve"> UEs and the BW for CORESET#0 </w:t>
            </w:r>
            <w:r w:rsidR="00154988">
              <w:rPr>
                <w:rFonts w:eastAsiaTheme="minorEastAsia"/>
                <w:lang w:val="en-US" w:eastAsia="zh-CN"/>
              </w:rPr>
              <w:t xml:space="preserve">should be </w:t>
            </w:r>
            <w:r>
              <w:rPr>
                <w:rFonts w:eastAsiaTheme="minorEastAsia"/>
                <w:lang w:val="en-US" w:eastAsia="zh-CN"/>
              </w:rPr>
              <w:t>within 5MHz BW.</w:t>
            </w:r>
          </w:p>
          <w:p w14:paraId="18630FE1" w14:textId="35E64368" w:rsidR="002436C7" w:rsidRPr="00F93DD1" w:rsidRDefault="002436C7" w:rsidP="00AC333C">
            <w:pPr>
              <w:jc w:val="left"/>
              <w:rPr>
                <w:rFonts w:eastAsiaTheme="minorEastAsia"/>
                <w:lang w:val="en-US" w:eastAsia="zh-CN"/>
              </w:rPr>
            </w:pPr>
            <w:r>
              <w:rPr>
                <w:rFonts w:eastAsiaTheme="minorEastAsia"/>
                <w:lang w:val="en-US" w:eastAsia="zh-CN"/>
              </w:rPr>
              <w:t xml:space="preserve">Opt.1 can be </w:t>
            </w:r>
            <w:r w:rsidR="00154988">
              <w:rPr>
                <w:rFonts w:eastAsiaTheme="minorEastAsia"/>
                <w:lang w:val="en-US" w:eastAsia="zh-CN"/>
              </w:rPr>
              <w:t>considered only for 30KHz SCS</w:t>
            </w:r>
            <w:r>
              <w:rPr>
                <w:rFonts w:eastAsiaTheme="minorEastAsia"/>
                <w:lang w:val="en-US" w:eastAsia="zh-CN"/>
              </w:rPr>
              <w:t xml:space="preserve">, </w:t>
            </w:r>
            <w:r w:rsidR="00154988">
              <w:rPr>
                <w:rFonts w:eastAsiaTheme="minorEastAsia"/>
                <w:lang w:val="en-US" w:eastAsia="zh-CN"/>
              </w:rPr>
              <w:t>Opt.</w:t>
            </w:r>
            <w:r>
              <w:rPr>
                <w:rFonts w:eastAsiaTheme="minorEastAsia"/>
                <w:lang w:val="en-US" w:eastAsia="zh-CN"/>
              </w:rPr>
              <w:t>2 or other options</w:t>
            </w:r>
            <w:r w:rsidR="00154988">
              <w:rPr>
                <w:rFonts w:eastAsiaTheme="minorEastAsia"/>
                <w:lang w:val="en-US" w:eastAsia="zh-CN"/>
              </w:rPr>
              <w:t xml:space="preserve"> for CORESET#0@30KHz</w:t>
            </w:r>
            <w:r>
              <w:rPr>
                <w:rFonts w:eastAsiaTheme="minorEastAsia"/>
                <w:lang w:val="en-US" w:eastAsia="zh-CN"/>
              </w:rPr>
              <w:t xml:space="preserve"> for CORESET#0 can be optionally evaluated and reported by companies. </w:t>
            </w:r>
          </w:p>
        </w:tc>
      </w:tr>
      <w:tr w:rsidR="00AC333C" w14:paraId="617F3E7C" w14:textId="77777777" w:rsidTr="00F6050E">
        <w:tc>
          <w:tcPr>
            <w:tcW w:w="1479" w:type="dxa"/>
          </w:tcPr>
          <w:p w14:paraId="02E328C4" w14:textId="77777777" w:rsidR="00AC333C" w:rsidRDefault="00AC333C" w:rsidP="00AC333C">
            <w:pPr>
              <w:jc w:val="left"/>
              <w:rPr>
                <w:rFonts w:eastAsia="Yu Mincho"/>
                <w:lang w:val="en-US" w:eastAsia="ja-JP"/>
              </w:rPr>
            </w:pPr>
          </w:p>
        </w:tc>
        <w:tc>
          <w:tcPr>
            <w:tcW w:w="1372" w:type="dxa"/>
          </w:tcPr>
          <w:p w14:paraId="5F9FA864" w14:textId="77777777" w:rsidR="00AC333C" w:rsidRDefault="00AC333C" w:rsidP="00AC333C">
            <w:pPr>
              <w:tabs>
                <w:tab w:val="left" w:pos="551"/>
              </w:tabs>
              <w:jc w:val="left"/>
              <w:rPr>
                <w:rFonts w:eastAsia="Yu Mincho"/>
                <w:lang w:val="en-US" w:eastAsia="ja-JP"/>
              </w:rPr>
            </w:pPr>
          </w:p>
        </w:tc>
        <w:tc>
          <w:tcPr>
            <w:tcW w:w="6780" w:type="dxa"/>
          </w:tcPr>
          <w:p w14:paraId="0B0BDF39" w14:textId="77777777" w:rsidR="00AC333C" w:rsidRDefault="00AC333C" w:rsidP="00AC333C">
            <w:pPr>
              <w:jc w:val="left"/>
              <w:rPr>
                <w:rFonts w:eastAsia="Yu Mincho"/>
                <w:lang w:val="en-US" w:eastAsia="ja-JP"/>
              </w:rPr>
            </w:pP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w:t>
            </w:r>
            <w:proofErr w:type="spellStart"/>
            <w:r>
              <w:rPr>
                <w:rFonts w:eastAsiaTheme="minorEastAsia"/>
                <w:lang w:val="en-US" w:eastAsia="zh-CN"/>
              </w:rPr>
              <w:t>RedCap</w:t>
            </w:r>
            <w:proofErr w:type="spellEnd"/>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w:t>
            </w:r>
            <w:proofErr w:type="spellStart"/>
            <w:r>
              <w:rPr>
                <w:rFonts w:eastAsiaTheme="minorEastAsia"/>
                <w:lang w:val="en-US" w:eastAsia="zh-CN"/>
              </w:rPr>
              <w:t>RedCap</w:t>
            </w:r>
            <w:proofErr w:type="spellEnd"/>
            <w:r>
              <w:rPr>
                <w:rFonts w:eastAsiaTheme="minorEastAsia"/>
                <w:lang w:val="en-US" w:eastAsia="zh-CN"/>
              </w:rPr>
              <w:t xml:space="preserve">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 xml:space="preserve">Rel-18 </w:t>
            </w:r>
            <w:proofErr w:type="spellStart"/>
            <w:r w:rsidRPr="000D15ED">
              <w:rPr>
                <w:rFonts w:eastAsiaTheme="minorEastAsia"/>
                <w:lang w:val="en-US" w:eastAsia="zh-CN"/>
              </w:rPr>
              <w:t>RedCap</w:t>
            </w:r>
            <w:proofErr w:type="spellEnd"/>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宋体"/>
                <w:lang w:val="en-US" w:eastAsia="zh-CN"/>
              </w:rPr>
              <w:t xml:space="preserve">1040 bits can be optionally reported by companies. </w:t>
            </w:r>
          </w:p>
        </w:tc>
      </w:tr>
      <w:tr w:rsidR="00D608F4" w14:paraId="32CEA7AE" w14:textId="77777777" w:rsidTr="00F6050E">
        <w:tc>
          <w:tcPr>
            <w:tcW w:w="1479" w:type="dxa"/>
          </w:tcPr>
          <w:p w14:paraId="4A8290AE" w14:textId="77777777" w:rsidR="00D608F4" w:rsidRDefault="00D608F4" w:rsidP="00D608F4">
            <w:pPr>
              <w:jc w:val="left"/>
              <w:rPr>
                <w:rFonts w:eastAsia="Yu Mincho"/>
                <w:lang w:val="en-US" w:eastAsia="ja-JP"/>
              </w:rPr>
            </w:pP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7777777" w:rsidR="00D608F4" w:rsidRDefault="00D608F4" w:rsidP="00D608F4">
            <w:pPr>
              <w:jc w:val="left"/>
              <w:rPr>
                <w:rFonts w:eastAsia="Yu Mincho"/>
                <w:lang w:val="en-US" w:eastAsia="ja-JP"/>
              </w:rPr>
            </w:pP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Rel-18 </w:t>
            </w:r>
            <w:proofErr w:type="spellStart"/>
            <w:r>
              <w:rPr>
                <w:b/>
                <w:bCs/>
                <w:sz w:val="20"/>
                <w:szCs w:val="20"/>
                <w:lang w:val="en-US"/>
              </w:rPr>
              <w:t>RedCap</w:t>
            </w:r>
            <w:proofErr w:type="spellEnd"/>
            <w:r>
              <w:rPr>
                <w:b/>
                <w:bCs/>
                <w:sz w:val="20"/>
                <w:szCs w:val="20"/>
                <w:lang w:val="en-US"/>
              </w:rPr>
              <w:t xml:space="preserve">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623781" w14:paraId="667DA390" w14:textId="77777777" w:rsidTr="00F6050E">
        <w:tc>
          <w:tcPr>
            <w:tcW w:w="1479" w:type="dxa"/>
          </w:tcPr>
          <w:p w14:paraId="46A5622C" w14:textId="77777777" w:rsidR="00623781" w:rsidRDefault="00623781" w:rsidP="00F6050E">
            <w:pPr>
              <w:jc w:val="left"/>
              <w:rPr>
                <w:rFonts w:eastAsia="Yu Mincho"/>
                <w:lang w:val="en-US" w:eastAsia="ja-JP"/>
              </w:rPr>
            </w:pPr>
          </w:p>
        </w:tc>
        <w:tc>
          <w:tcPr>
            <w:tcW w:w="1372" w:type="dxa"/>
          </w:tcPr>
          <w:p w14:paraId="51B3FEC9" w14:textId="77777777" w:rsidR="00623781" w:rsidRDefault="00623781" w:rsidP="00F6050E">
            <w:pPr>
              <w:tabs>
                <w:tab w:val="left" w:pos="551"/>
              </w:tabs>
              <w:jc w:val="left"/>
              <w:rPr>
                <w:rFonts w:eastAsiaTheme="minorEastAsia"/>
                <w:lang w:val="en-US" w:eastAsia="zh-CN"/>
              </w:rPr>
            </w:pPr>
          </w:p>
        </w:tc>
        <w:tc>
          <w:tcPr>
            <w:tcW w:w="6780" w:type="dxa"/>
          </w:tcPr>
          <w:p w14:paraId="014245D5" w14:textId="77777777" w:rsidR="00623781" w:rsidRDefault="00623781" w:rsidP="00F6050E">
            <w:pPr>
              <w:jc w:val="left"/>
              <w:rPr>
                <w:rFonts w:eastAsia="Yu Mincho"/>
                <w:lang w:val="en-US" w:eastAsia="ja-JP"/>
              </w:rPr>
            </w:pPr>
          </w:p>
        </w:tc>
      </w:tr>
      <w:tr w:rsidR="00623781" w14:paraId="4BAB2359" w14:textId="77777777" w:rsidTr="00F6050E">
        <w:tc>
          <w:tcPr>
            <w:tcW w:w="1479" w:type="dxa"/>
          </w:tcPr>
          <w:p w14:paraId="78A30E0F" w14:textId="77777777" w:rsidR="00623781" w:rsidRDefault="00623781" w:rsidP="00F6050E">
            <w:pPr>
              <w:jc w:val="left"/>
              <w:rPr>
                <w:rFonts w:eastAsia="Yu Mincho"/>
                <w:lang w:val="en-US" w:eastAsia="ja-JP"/>
              </w:rPr>
            </w:pPr>
          </w:p>
        </w:tc>
        <w:tc>
          <w:tcPr>
            <w:tcW w:w="1372" w:type="dxa"/>
          </w:tcPr>
          <w:p w14:paraId="225F5CC6" w14:textId="77777777" w:rsidR="00623781" w:rsidRDefault="00623781" w:rsidP="00F6050E">
            <w:pPr>
              <w:tabs>
                <w:tab w:val="left" w:pos="551"/>
              </w:tabs>
              <w:jc w:val="left"/>
              <w:rPr>
                <w:rFonts w:eastAsiaTheme="minorEastAsia"/>
                <w:lang w:val="en-US" w:eastAsia="zh-CN"/>
              </w:rPr>
            </w:pPr>
          </w:p>
        </w:tc>
        <w:tc>
          <w:tcPr>
            <w:tcW w:w="6780" w:type="dxa"/>
          </w:tcPr>
          <w:p w14:paraId="3F76CD34" w14:textId="77777777" w:rsidR="00623781" w:rsidRDefault="00623781" w:rsidP="00F6050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 xml:space="preserve">Format 3, 4bits (3 bits A/N + </w:t>
            </w:r>
            <w:proofErr w:type="gramStart"/>
            <w:r>
              <w:rPr>
                <w:rFonts w:eastAsiaTheme="minorEastAsia" w:hint="eastAsia"/>
                <w:lang w:val="en-US" w:eastAsia="zh-CN"/>
              </w:rPr>
              <w:t>1 bit</w:t>
            </w:r>
            <w:proofErr w:type="gramEnd"/>
            <w:r>
              <w:rPr>
                <w:rFonts w:eastAsiaTheme="minorEastAsia" w:hint="eastAsia"/>
                <w:lang w:val="en-US" w:eastAsia="zh-CN"/>
              </w:rPr>
              <w:t xml:space="preserve">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w:t>
            </w:r>
            <w:proofErr w:type="spellStart"/>
            <w:r>
              <w:rPr>
                <w:rFonts w:eastAsiaTheme="minorEastAsia"/>
                <w:lang w:val="en-US" w:eastAsia="zh-CN"/>
              </w:rPr>
              <w:t>RedCap</w:t>
            </w:r>
            <w:proofErr w:type="spellEnd"/>
            <w:r>
              <w:rPr>
                <w:rFonts w:eastAsiaTheme="minorEastAsia"/>
                <w:lang w:val="en-US" w:eastAsia="zh-CN"/>
              </w:rPr>
              <w:t xml:space="preserve">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lastRenderedPageBreak/>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77777777" w:rsidR="00B20B03" w:rsidRDefault="00B20B03" w:rsidP="003531A0">
            <w:pPr>
              <w:jc w:val="left"/>
              <w:rPr>
                <w:rFonts w:eastAsia="Yu Mincho"/>
                <w:lang w:val="en-US" w:eastAsia="ja-JP"/>
              </w:rPr>
            </w:pP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77777777" w:rsidR="00B20B03" w:rsidRDefault="00B20B03" w:rsidP="003531A0">
            <w:pPr>
              <w:jc w:val="left"/>
              <w:rPr>
                <w:rFonts w:eastAsia="Yu Mincho"/>
                <w:lang w:val="en-US" w:eastAsia="ja-JP"/>
              </w:rPr>
            </w:pPr>
          </w:p>
        </w:tc>
      </w:tr>
      <w:tr w:rsidR="00B20B03" w14:paraId="21FEC7C0" w14:textId="77777777" w:rsidTr="00F6050E">
        <w:tc>
          <w:tcPr>
            <w:tcW w:w="1479" w:type="dxa"/>
          </w:tcPr>
          <w:p w14:paraId="35756B72" w14:textId="77777777" w:rsidR="00B20B03" w:rsidRDefault="00B20B03" w:rsidP="003531A0">
            <w:pPr>
              <w:jc w:val="left"/>
              <w:rPr>
                <w:rFonts w:eastAsia="Yu Mincho"/>
                <w:lang w:val="en-US" w:eastAsia="ja-JP"/>
              </w:rPr>
            </w:pP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77777777" w:rsidR="00B20B03" w:rsidRDefault="00B20B03" w:rsidP="003531A0">
            <w:pPr>
              <w:jc w:val="left"/>
              <w:rPr>
                <w:rFonts w:eastAsia="Yu Mincho"/>
                <w:lang w:val="en-US" w:eastAsia="ja-JP"/>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lastRenderedPageBreak/>
        <w:t>FL6 High Priority Question 8.0-15</w:t>
      </w:r>
      <w:r>
        <w:rPr>
          <w:b/>
          <w:bCs/>
          <w:highlight w:val="yellow"/>
          <w:lang w:val="en-US"/>
        </w:rPr>
        <w:t>:</w:t>
      </w:r>
    </w:p>
    <w:p w14:paraId="2AC2D58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xml:space="preserve">, 120km/h scenario is not needed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w:t>
            </w:r>
            <w:proofErr w:type="spellStart"/>
            <w:r>
              <w:rPr>
                <w:rFonts w:eastAsia="Malgun Gothic"/>
                <w:lang w:val="en-US" w:eastAsia="ko-KR"/>
              </w:rPr>
              <w:t>RedCap</w:t>
            </w:r>
            <w:proofErr w:type="spellEnd"/>
            <w:r>
              <w:rPr>
                <w:rFonts w:eastAsia="Malgun Gothic"/>
                <w:lang w:val="en-US" w:eastAsia="ko-KR"/>
              </w:rPr>
              <w:t xml:space="preserve">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t>C</w:t>
            </w:r>
            <w:r>
              <w:rPr>
                <w:rFonts w:eastAsia="Yu Mincho"/>
                <w:lang w:eastAsia="ja-JP"/>
              </w:rPr>
              <w:t>ompanies are encouraged to provide view on</w:t>
            </w:r>
          </w:p>
          <w:p w14:paraId="06C1FB00" w14:textId="68EB487A" w:rsidR="008B7E3C" w:rsidRDefault="008B7E3C" w:rsidP="008B7E3C">
            <w:pPr>
              <w:pStyle w:val="aff"/>
              <w:numPr>
                <w:ilvl w:val="0"/>
                <w:numId w:val="42"/>
              </w:numPr>
              <w:jc w:val="left"/>
              <w:rPr>
                <w:rFonts w:eastAsia="Yu Mincho"/>
              </w:rPr>
            </w:pPr>
            <w:r>
              <w:rPr>
                <w:rFonts w:eastAsia="Yu Mincho" w:hint="eastAsia"/>
              </w:rPr>
              <w:t>W</w:t>
            </w:r>
            <w:r>
              <w:rPr>
                <w:rFonts w:eastAsia="Yu Mincho"/>
              </w:rPr>
              <w:t>hether to decide Msg2 payload size (commented by E//)</w:t>
            </w:r>
          </w:p>
          <w:p w14:paraId="25484FB5" w14:textId="19AA715B" w:rsidR="008B7E3C" w:rsidRPr="008B7E3C" w:rsidRDefault="008B7E3C" w:rsidP="008B7E3C">
            <w:pPr>
              <w:pStyle w:val="aff"/>
              <w:numPr>
                <w:ilvl w:val="0"/>
                <w:numId w:val="42"/>
              </w:numPr>
              <w:jc w:val="left"/>
              <w:rPr>
                <w:rFonts w:eastAsia="Yu Mincho"/>
              </w:rPr>
            </w:pPr>
            <w:r>
              <w:rPr>
                <w:rFonts w:eastAsia="Yu Mincho" w:hint="eastAsia"/>
              </w:rPr>
              <w:t>W</w:t>
            </w:r>
            <w:r>
              <w:rPr>
                <w:rFonts w:eastAsia="Yu Mincho"/>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77777777" w:rsidR="00D30B8D" w:rsidRDefault="00D30B8D" w:rsidP="002D39D3">
            <w:pPr>
              <w:jc w:val="left"/>
              <w:rPr>
                <w:rFonts w:eastAsia="Yu Mincho"/>
                <w:lang w:val="en-US" w:eastAsia="ja-JP"/>
              </w:rPr>
            </w:pP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77777777" w:rsidR="00D30B8D" w:rsidRDefault="00D30B8D" w:rsidP="002D39D3">
            <w:pPr>
              <w:jc w:val="left"/>
              <w:rPr>
                <w:rFonts w:eastAsia="Yu Mincho"/>
                <w:lang w:val="en-US" w:eastAsia="ja-JP"/>
              </w:rPr>
            </w:pPr>
          </w:p>
        </w:tc>
      </w:tr>
    </w:tbl>
    <w:p w14:paraId="5B88BC90" w14:textId="77777777" w:rsidR="00F47C38" w:rsidRDefault="00F47C38">
      <w:pPr>
        <w:spacing w:line="240" w:lineRule="auto"/>
        <w:jc w:val="left"/>
        <w:rPr>
          <w:rFonts w:eastAsia="Yu Mincho"/>
          <w:color w:val="A6A6A6"/>
          <w:lang w:val="en-US"/>
        </w:rPr>
      </w:pPr>
      <w:bookmarkStart w:id="128" w:name="_GoBack"/>
      <w:bookmarkEnd w:id="128"/>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 xml:space="preserve">Other than the </w:t>
            </w:r>
            <w:proofErr w:type="spellStart"/>
            <w:r>
              <w:rPr>
                <w:rFonts w:eastAsia="Yu Mincho"/>
                <w:lang w:val="en-US" w:eastAsia="ja-JP"/>
              </w:rPr>
              <w:t>abovem</w:t>
            </w:r>
            <w:proofErr w:type="spellEnd"/>
            <w:r>
              <w:rPr>
                <w:rFonts w:eastAsia="Yu Mincho"/>
                <w:lang w:val="en-US" w:eastAsia="ja-JP"/>
              </w:rPr>
              <w:t>,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Longer acquisition time allows multiple trials of SSB/SI acquisition [5]</w:t>
      </w:r>
    </w:p>
    <w:p w14:paraId="425790CD"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aff"/>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aff"/>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f"/>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f"/>
        <w:numPr>
          <w:ilvl w:val="1"/>
          <w:numId w:val="31"/>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61D834BB" w14:textId="77777777" w:rsidR="00F47C38" w:rsidRDefault="00DB05A5">
      <w:pPr>
        <w:pStyle w:val="aff"/>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3E6BCBB7" w14:textId="77777777" w:rsidR="00F47C38" w:rsidRDefault="00DB05A5">
      <w:pPr>
        <w:pStyle w:val="aff"/>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aff"/>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f"/>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f"/>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lastRenderedPageBreak/>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aff"/>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aff"/>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f"/>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f"/>
        <w:numPr>
          <w:ilvl w:val="2"/>
          <w:numId w:val="31"/>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27A92090" w14:textId="77777777" w:rsidR="00F47C38" w:rsidRDefault="00DB05A5">
      <w:pPr>
        <w:pStyle w:val="aff"/>
        <w:numPr>
          <w:ilvl w:val="1"/>
          <w:numId w:val="31"/>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1E530A7B" w14:textId="77777777" w:rsidR="00F47C38" w:rsidRDefault="00DB05A5">
      <w:pPr>
        <w:pStyle w:val="aff"/>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f"/>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aff"/>
        <w:numPr>
          <w:ilvl w:val="0"/>
          <w:numId w:val="31"/>
        </w:numPr>
        <w:rPr>
          <w:sz w:val="20"/>
          <w:szCs w:val="20"/>
          <w:lang w:val="en-US"/>
        </w:rPr>
      </w:pPr>
      <w:r>
        <w:rPr>
          <w:sz w:val="20"/>
          <w:szCs w:val="20"/>
          <w:lang w:val="en-US"/>
        </w:rPr>
        <w:t>O2: Latency</w:t>
      </w:r>
    </w:p>
    <w:p w14:paraId="2D64A06E" w14:textId="77777777" w:rsidR="00F47C38" w:rsidRDefault="00DB05A5">
      <w:pPr>
        <w:pStyle w:val="aff"/>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f"/>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aff"/>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f"/>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aff"/>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aff"/>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f"/>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aff"/>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f"/>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2CAD4492" w14:textId="77777777" w:rsidR="00F47C38" w:rsidRDefault="00DB05A5">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E2C582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w:t>
            </w:r>
            <w:proofErr w:type="gramStart"/>
            <w:r>
              <w:rPr>
                <w:rFonts w:eastAsiaTheme="minorEastAsia" w:hint="eastAsia"/>
                <w:lang w:val="en-US" w:eastAsia="zh-CN"/>
              </w:rPr>
              <w:t>method</w:t>
            </w:r>
            <w:proofErr w:type="gramEnd"/>
            <w:r>
              <w:rPr>
                <w:rFonts w:eastAsiaTheme="minorEastAsia" w:hint="eastAsia"/>
                <w:lang w:val="en-US" w:eastAsia="zh-CN"/>
              </w:rPr>
              <w:t xml:space="preserve">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w:t>
            </w:r>
            <w:r>
              <w:rPr>
                <w:rFonts w:eastAsia="宋体" w:hint="eastAsia"/>
                <w:lang w:val="en-US" w:eastAsia="zh-CN"/>
              </w:rPr>
              <w:lastRenderedPageBreak/>
              <w:t>issue exists in the SI stage and then decide whether/how the solution is performed in the WI stage.</w:t>
            </w:r>
          </w:p>
          <w:p w14:paraId="10A6A611" w14:textId="77777777" w:rsidR="00F47C38" w:rsidRDefault="00DB05A5">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宋体"/>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0D706CA1" w14:textId="77777777" w:rsidR="00F47C38" w:rsidRDefault="00DB05A5">
            <w:pPr>
              <w:pStyle w:val="aff"/>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34F2117"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f"/>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aff"/>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aff"/>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lastRenderedPageBreak/>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7ABB3476" w14:textId="77777777" w:rsidR="00F47C38" w:rsidRDefault="00DB05A5">
            <w:pPr>
              <w:jc w:val="left"/>
              <w:rPr>
                <w:rFonts w:eastAsia="宋体"/>
                <w:bCs/>
                <w:lang w:val="en-US" w:eastAsia="zh-CN"/>
              </w:rPr>
            </w:pPr>
            <w:r>
              <w:rPr>
                <w:rFonts w:eastAsia="宋体"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宋体"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20MHz UE uses the 20MHz </w:t>
            </w:r>
            <w:proofErr w:type="gramStart"/>
            <w:r>
              <w:rPr>
                <w:rFonts w:eastAsia="宋体" w:hint="eastAsia"/>
                <w:bCs/>
                <w:lang w:val="en-US" w:eastAsia="zh-CN"/>
              </w:rPr>
              <w:t>CORESET(</w:t>
            </w:r>
            <w:proofErr w:type="gramEnd"/>
            <w:r>
              <w:rPr>
                <w:rFonts w:eastAsia="宋体" w:hint="eastAsia"/>
                <w:bCs/>
                <w:lang w:val="en-US" w:eastAsia="zh-CN"/>
              </w:rPr>
              <w:t>case1) and 5MHz UE uses the 5MHz CORESET(case2)</w:t>
            </w:r>
          </w:p>
          <w:p w14:paraId="5DF154ED"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f"/>
              <w:numPr>
                <w:ilvl w:val="1"/>
                <w:numId w:val="17"/>
              </w:numPr>
              <w:tabs>
                <w:tab w:val="left" w:pos="772"/>
              </w:tabs>
              <w:spacing w:after="0"/>
              <w:rPr>
                <w:b/>
                <w:bCs/>
                <w:color w:val="FF0000"/>
                <w:sz w:val="20"/>
                <w:szCs w:val="20"/>
                <w:lang w:val="en-US"/>
              </w:rPr>
            </w:pPr>
            <w:r>
              <w:rPr>
                <w:b/>
                <w:bCs/>
                <w:strike/>
                <w:color w:val="FF0000"/>
                <w:sz w:val="20"/>
                <w:szCs w:val="20"/>
                <w:lang w:val="en-US"/>
              </w:rPr>
              <w:lastRenderedPageBreak/>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lastRenderedPageBreak/>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5B6ECFAD" w14:textId="77777777" w:rsidR="00F47C38" w:rsidRDefault="00DB05A5">
            <w:pPr>
              <w:numPr>
                <w:ilvl w:val="0"/>
                <w:numId w:val="34"/>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4521F5B7" w14:textId="77777777" w:rsidR="00F47C38" w:rsidRDefault="00DB05A5">
            <w:pPr>
              <w:numPr>
                <w:ilvl w:val="0"/>
                <w:numId w:val="34"/>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宋体"/>
                <w:bCs/>
                <w:lang w:val="en-US" w:eastAsia="zh-CN"/>
              </w:rPr>
            </w:pPr>
            <w:r>
              <w:rPr>
                <w:rFonts w:eastAsia="宋体"/>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w:t>
            </w:r>
            <w:proofErr w:type="gramStart"/>
            <w:r>
              <w:rPr>
                <w:rFonts w:eastAsiaTheme="minorEastAsia"/>
                <w:lang w:val="en-US" w:eastAsia="zh-CN"/>
              </w:rPr>
              <w:t>include</w:t>
            </w:r>
            <w:proofErr w:type="gramEnd"/>
            <w:r>
              <w:rPr>
                <w:rFonts w:eastAsiaTheme="minorEastAsia"/>
                <w:lang w:val="en-US" w:eastAsia="zh-CN"/>
              </w:rPr>
              <w:t xml:space="preserv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lastRenderedPageBreak/>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PDCCH blocking probability can be optionally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5ADD3187" w14:textId="77777777" w:rsidR="00F47C38" w:rsidRDefault="00DB05A5">
            <w:pPr>
              <w:pStyle w:val="aff"/>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f"/>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B7BC3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lastRenderedPageBreak/>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lastRenderedPageBreak/>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f"/>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 xml:space="preserve">in Rel-18 </w:t>
            </w:r>
            <w:proofErr w:type="spellStart"/>
            <w:r w:rsidRPr="001F31DD">
              <w:rPr>
                <w:sz w:val="20"/>
                <w:szCs w:val="20"/>
                <w:lang w:val="en-US"/>
              </w:rPr>
              <w:t>RedCap</w:t>
            </w:r>
            <w:proofErr w:type="spellEnd"/>
            <w:r w:rsidRPr="001F31DD">
              <w:rPr>
                <w:sz w:val="20"/>
                <w:szCs w:val="20"/>
                <w:lang w:val="en-US"/>
              </w:rPr>
              <w:t xml:space="preserve"> SI</w:t>
            </w:r>
          </w:p>
          <w:p w14:paraId="2215F6EB" w14:textId="77777777" w:rsidR="001F31DD" w:rsidRPr="001F31DD" w:rsidRDefault="001F31DD" w:rsidP="001F31DD">
            <w:pPr>
              <w:pStyle w:val="aff"/>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aff"/>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aff"/>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 xml:space="preserve">oderator expected </w:t>
            </w:r>
            <w:proofErr w:type="spellStart"/>
            <w:r>
              <w:rPr>
                <w:rFonts w:eastAsia="Yu Mincho"/>
                <w:bCs/>
                <w:lang w:val="en-US" w:eastAsia="ja-JP"/>
              </w:rPr>
              <w:t>intetested</w:t>
            </w:r>
            <w:proofErr w:type="spellEnd"/>
            <w:r>
              <w:rPr>
                <w:rFonts w:eastAsia="Yu Mincho"/>
                <w:bCs/>
                <w:lang w:val="en-US" w:eastAsia="ja-JP"/>
              </w:rPr>
              <w:t xml:space="preserve">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w:t>
            </w:r>
            <w:proofErr w:type="spellStart"/>
            <w:r>
              <w:rPr>
                <w:rFonts w:eastAsia="Yu Mincho"/>
                <w:bCs/>
                <w:lang w:val="en-US" w:eastAsia="ja-JP"/>
              </w:rPr>
              <w:t>companies</w:t>
            </w:r>
            <w:proofErr w:type="spellEnd"/>
            <w:r>
              <w:rPr>
                <w:rFonts w:eastAsia="Yu Mincho"/>
                <w:bCs/>
                <w:lang w:val="en-US" w:eastAsia="ja-JP"/>
              </w:rPr>
              <w:t xml:space="preserve">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 xml:space="preserve">and considering </w:t>
            </w:r>
            <w:proofErr w:type="spellStart"/>
            <w:r>
              <w:rPr>
                <w:rFonts w:eastAsia="Yu Mincho"/>
                <w:bCs/>
                <w:lang w:val="en-US" w:eastAsia="ja-JP"/>
              </w:rPr>
              <w:t>remaing</w:t>
            </w:r>
            <w:proofErr w:type="spellEnd"/>
            <w:r>
              <w:rPr>
                <w:rFonts w:eastAsia="Yu Mincho"/>
                <w:bCs/>
                <w:lang w:val="en-US" w:eastAsia="ja-JP"/>
              </w:rPr>
              <w:t xml:space="preserve"> time in this meeting, moderator suggest</w:t>
            </w:r>
            <w:r w:rsidR="00C37BEF">
              <w:rPr>
                <w:rFonts w:eastAsia="Yu Mincho"/>
                <w:bCs/>
                <w:lang w:val="en-US" w:eastAsia="ja-JP"/>
              </w:rPr>
              <w:t>s</w:t>
            </w:r>
            <w:r>
              <w:rPr>
                <w:rFonts w:eastAsia="Yu Mincho"/>
                <w:bCs/>
                <w:lang w:val="en-US" w:eastAsia="ja-JP"/>
              </w:rPr>
              <w:t xml:space="preserve"> to stop the discussion with the following conclusion.</w:t>
            </w:r>
          </w:p>
          <w:p w14:paraId="797DE4D6" w14:textId="77777777" w:rsidR="00EB5B39" w:rsidRDefault="00EB5B39" w:rsidP="00EB5B39">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aff"/>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aff"/>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w:t>
            </w:r>
            <w:proofErr w:type="spellStart"/>
            <w:r w:rsidR="004241A9">
              <w:rPr>
                <w:b/>
                <w:bCs/>
                <w:sz w:val="20"/>
                <w:szCs w:val="20"/>
                <w:lang w:val="en-US"/>
              </w:rPr>
              <w:t>RedCap</w:t>
            </w:r>
            <w:proofErr w:type="spellEnd"/>
            <w:r w:rsidR="004241A9">
              <w:rPr>
                <w:b/>
                <w:bCs/>
                <w:sz w:val="20"/>
                <w:szCs w:val="20"/>
                <w:lang w:val="en-US"/>
              </w:rPr>
              <w:t xml:space="preserve">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7165E5" w14:paraId="18B22EB9" w14:textId="77777777" w:rsidTr="00E23D23">
        <w:tc>
          <w:tcPr>
            <w:tcW w:w="729" w:type="pct"/>
          </w:tcPr>
          <w:p w14:paraId="74B104B5" w14:textId="77777777" w:rsidR="007165E5" w:rsidRDefault="007165E5" w:rsidP="002D39D3">
            <w:pPr>
              <w:jc w:val="left"/>
              <w:rPr>
                <w:rFonts w:eastAsia="Yu Mincho"/>
                <w:lang w:eastAsia="ja-JP"/>
              </w:rPr>
            </w:pPr>
          </w:p>
        </w:tc>
        <w:tc>
          <w:tcPr>
            <w:tcW w:w="745" w:type="pct"/>
          </w:tcPr>
          <w:p w14:paraId="460E7A2E" w14:textId="77777777" w:rsidR="007165E5" w:rsidRDefault="007165E5" w:rsidP="002D39D3">
            <w:pPr>
              <w:jc w:val="left"/>
              <w:rPr>
                <w:rFonts w:eastAsiaTheme="minorEastAsia"/>
                <w:lang w:val="en-US" w:eastAsia="zh-CN"/>
              </w:rPr>
            </w:pPr>
          </w:p>
        </w:tc>
        <w:tc>
          <w:tcPr>
            <w:tcW w:w="3526" w:type="pct"/>
          </w:tcPr>
          <w:p w14:paraId="34721C3D" w14:textId="77777777" w:rsidR="007165E5" w:rsidRDefault="007165E5" w:rsidP="002D39D3">
            <w:pPr>
              <w:jc w:val="left"/>
              <w:rPr>
                <w:rFonts w:eastAsia="Yu Mincho"/>
                <w:bCs/>
                <w:lang w:val="en-US" w:eastAsia="ja-JP"/>
              </w:rPr>
            </w:pPr>
          </w:p>
        </w:tc>
      </w:tr>
      <w:tr w:rsidR="007165E5" w14:paraId="30EC017E" w14:textId="77777777" w:rsidTr="00E23D23">
        <w:tc>
          <w:tcPr>
            <w:tcW w:w="729" w:type="pct"/>
          </w:tcPr>
          <w:p w14:paraId="5A4398F1" w14:textId="77777777" w:rsidR="007165E5" w:rsidRDefault="007165E5" w:rsidP="002D39D3">
            <w:pPr>
              <w:jc w:val="left"/>
              <w:rPr>
                <w:rFonts w:eastAsia="Yu Mincho"/>
                <w:lang w:eastAsia="ja-JP"/>
              </w:rPr>
            </w:pPr>
          </w:p>
        </w:tc>
        <w:tc>
          <w:tcPr>
            <w:tcW w:w="745" w:type="pct"/>
          </w:tcPr>
          <w:p w14:paraId="6E4F4E42" w14:textId="77777777" w:rsidR="007165E5" w:rsidRDefault="007165E5" w:rsidP="002D39D3">
            <w:pPr>
              <w:jc w:val="left"/>
              <w:rPr>
                <w:rFonts w:eastAsiaTheme="minorEastAsia"/>
                <w:lang w:val="en-US" w:eastAsia="zh-CN"/>
              </w:rPr>
            </w:pPr>
          </w:p>
        </w:tc>
        <w:tc>
          <w:tcPr>
            <w:tcW w:w="3526" w:type="pct"/>
          </w:tcPr>
          <w:p w14:paraId="737A2BB7" w14:textId="77777777" w:rsidR="007165E5" w:rsidRDefault="007165E5" w:rsidP="002D39D3">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b"/>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b"/>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b"/>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b"/>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b"/>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b"/>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b"/>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b"/>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b"/>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b"/>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b"/>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b"/>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b"/>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b"/>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b"/>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b"/>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b"/>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b"/>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C6775" w14:textId="77777777" w:rsidR="00AF5E9C" w:rsidRDefault="00AF5E9C">
      <w:pPr>
        <w:spacing w:line="240" w:lineRule="auto"/>
      </w:pPr>
      <w:r>
        <w:separator/>
      </w:r>
    </w:p>
  </w:endnote>
  <w:endnote w:type="continuationSeparator" w:id="0">
    <w:p w14:paraId="045C26AC" w14:textId="77777777" w:rsidR="00AF5E9C" w:rsidRDefault="00AF5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panose1 w:val="00000000000000000000"/>
    <w:charset w:val="00"/>
    <w:family w:val="roman"/>
    <w:notTrueType/>
    <w:pitch w:val="default"/>
  </w:font>
  <w:font w:name="Malgun Gothic">
    <w:altName w:val="Droid Sans Fallback"/>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altName w:val="Droid Sans Fallback"/>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6B7B8" w14:textId="77777777" w:rsidR="00AF5E9C" w:rsidRDefault="00AF5E9C">
      <w:pPr>
        <w:spacing w:after="0"/>
      </w:pPr>
      <w:r>
        <w:separator/>
      </w:r>
    </w:p>
  </w:footnote>
  <w:footnote w:type="continuationSeparator" w:id="0">
    <w:p w14:paraId="6015EF0F" w14:textId="77777777" w:rsidR="00AF5E9C" w:rsidRDefault="00AF5E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2"/>
  </w:num>
  <w:num w:numId="9">
    <w:abstractNumId w:val="31"/>
  </w:num>
  <w:num w:numId="10">
    <w:abstractNumId w:val="30"/>
  </w:num>
  <w:num w:numId="11">
    <w:abstractNumId w:val="15"/>
  </w:num>
  <w:num w:numId="12">
    <w:abstractNumId w:val="38"/>
  </w:num>
  <w:num w:numId="13">
    <w:abstractNumId w:val="4"/>
  </w:num>
  <w:num w:numId="14">
    <w:abstractNumId w:val="7"/>
  </w:num>
  <w:num w:numId="15">
    <w:abstractNumId w:val="35"/>
  </w:num>
  <w:num w:numId="16">
    <w:abstractNumId w:val="20"/>
  </w:num>
  <w:num w:numId="17">
    <w:abstractNumId w:val="40"/>
  </w:num>
  <w:num w:numId="18">
    <w:abstractNumId w:val="33"/>
  </w:num>
  <w:num w:numId="19">
    <w:abstractNumId w:val="23"/>
  </w:num>
  <w:num w:numId="20">
    <w:abstractNumId w:val="26"/>
  </w:num>
  <w:num w:numId="21">
    <w:abstractNumId w:val="17"/>
  </w:num>
  <w:num w:numId="22">
    <w:abstractNumId w:val="18"/>
  </w:num>
  <w:num w:numId="23">
    <w:abstractNumId w:val="8"/>
  </w:num>
  <w:num w:numId="24">
    <w:abstractNumId w:val="36"/>
  </w:num>
  <w:num w:numId="25">
    <w:abstractNumId w:val="13"/>
  </w:num>
  <w:num w:numId="26">
    <w:abstractNumId w:val="21"/>
  </w:num>
  <w:num w:numId="27">
    <w:abstractNumId w:val="12"/>
  </w:num>
  <w:num w:numId="28">
    <w:abstractNumId w:val="37"/>
  </w:num>
  <w:num w:numId="29">
    <w:abstractNumId w:val="0"/>
  </w:num>
  <w:num w:numId="30">
    <w:abstractNumId w:val="1"/>
  </w:num>
  <w:num w:numId="31">
    <w:abstractNumId w:val="28"/>
  </w:num>
  <w:num w:numId="32">
    <w:abstractNumId w:val="29"/>
  </w:num>
  <w:num w:numId="33">
    <w:abstractNumId w:val="27"/>
  </w:num>
  <w:num w:numId="34">
    <w:abstractNumId w:val="34"/>
  </w:num>
  <w:num w:numId="35">
    <w:abstractNumId w:val="9"/>
  </w:num>
  <w:num w:numId="36">
    <w:abstractNumId w:val="10"/>
  </w:num>
  <w:num w:numId="37">
    <w:abstractNumId w:val="22"/>
  </w:num>
  <w:num w:numId="38">
    <w:abstractNumId w:val="42"/>
  </w:num>
  <w:num w:numId="39">
    <w:abstractNumId w:val="5"/>
  </w:num>
  <w:num w:numId="40">
    <w:abstractNumId w:val="16"/>
  </w:num>
  <w:num w:numId="41">
    <w:abstractNumId w:val="11"/>
  </w:num>
  <w:num w:numId="42">
    <w:abstractNumId w:val="39"/>
  </w:num>
  <w:num w:numId="43">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0B8D"/>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F31D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55</Pages>
  <Words>18231</Words>
  <Characters>103921</Characters>
  <Application>Microsoft Office Word</Application>
  <DocSecurity>0</DocSecurity>
  <Lines>866</Lines>
  <Paragraphs>243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71</cp:revision>
  <dcterms:created xsi:type="dcterms:W3CDTF">2022-05-18T23:47:00Z</dcterms:created>
  <dcterms:modified xsi:type="dcterms:W3CDTF">2022-05-19T07:12:00Z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