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AC60" w14:textId="77777777" w:rsidR="00F47C38" w:rsidRDefault="00DB05A5">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03374F5C"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D7EA9">
        <w:rPr>
          <w:rFonts w:ascii="Arial" w:hAnsi="Arial" w:cs="Arial"/>
          <w:b/>
          <w:lang w:val="en-US"/>
        </w:rPr>
        <w:t>4</w:t>
      </w:r>
      <w:r>
        <w:rPr>
          <w:rFonts w:ascii="Arial" w:hAnsi="Arial" w:cs="Arial"/>
          <w:b/>
          <w:lang w:val="en-US"/>
        </w:rPr>
        <w:t xml:space="preserve">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1"/>
        <w:numPr>
          <w:ilvl w:val="0"/>
          <w:numId w:val="0"/>
        </w:numPr>
        <w:ind w:left="432" w:hanging="432"/>
        <w:rPr>
          <w:lang w:val="en-US"/>
        </w:rPr>
      </w:pPr>
      <w:bookmarkStart w:id="2" w:name="_Toc42034909"/>
      <w:bookmarkStart w:id="3" w:name="_Toc42211920"/>
      <w:r>
        <w:rPr>
          <w:lang w:val="en-US"/>
        </w:rPr>
        <w:t>1</w:t>
      </w:r>
      <w:r>
        <w:rPr>
          <w:lang w:val="en-US"/>
        </w:rPr>
        <w:tab/>
        <w:t>Introductio</w:t>
      </w:r>
      <w:bookmarkEnd w:id="2"/>
      <w:bookmarkEnd w:id="3"/>
      <w:r>
        <w:rPr>
          <w:lang w:val="en-US"/>
        </w:rPr>
        <w:t>n</w:t>
      </w:r>
    </w:p>
    <w:p w14:paraId="0F932132" w14:textId="77777777" w:rsidR="00F47C38" w:rsidRDefault="00DB05A5">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7"/>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0D18ACFF" w:rsidR="00F47C38" w:rsidRDefault="00DB05A5">
      <w:pPr>
        <w:rPr>
          <w:lang w:val="en-US"/>
        </w:rPr>
      </w:pPr>
      <w:r>
        <w:rPr>
          <w:lang w:val="en-US"/>
        </w:rPr>
        <w:br/>
        <w:t xml:space="preserve">The issues that are in the focus of this round of the discussion are tagged </w:t>
      </w:r>
      <w:r w:rsidR="00B13FE6">
        <w:rPr>
          <w:rFonts w:eastAsia="游明朝"/>
          <w:color w:val="FF0000"/>
          <w:lang w:val="en-US" w:eastAsia="ja-JP"/>
        </w:rPr>
        <w:t>FL8</w:t>
      </w:r>
      <w:r>
        <w:rPr>
          <w:lang w:val="en-US"/>
        </w:rPr>
        <w:t>.</w:t>
      </w:r>
    </w:p>
    <w:p w14:paraId="5C88AF88" w14:textId="77777777" w:rsidR="00F47C38" w:rsidRDefault="00DB05A5">
      <w:r>
        <w:t>Follow the naming convention in this example:</w:t>
      </w:r>
    </w:p>
    <w:p w14:paraId="02C2D5AB"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游明朝"/>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游明朝"/>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游明朝"/>
                <w:lang w:val="en-US" w:eastAsia="ja-JP"/>
              </w:rPr>
            </w:pPr>
            <w:r>
              <w:rPr>
                <w:rFonts w:eastAsia="游明朝"/>
                <w:lang w:val="en-US" w:eastAsia="ja-JP"/>
              </w:rPr>
              <w:t>Intel</w:t>
            </w:r>
          </w:p>
        </w:tc>
        <w:tc>
          <w:tcPr>
            <w:tcW w:w="2977" w:type="dxa"/>
          </w:tcPr>
          <w:p w14:paraId="0347BDA7" w14:textId="77777777" w:rsidR="00F47C38" w:rsidRDefault="00DB05A5">
            <w:pPr>
              <w:spacing w:after="0"/>
              <w:jc w:val="center"/>
              <w:rPr>
                <w:rFonts w:eastAsia="游明朝"/>
                <w:lang w:val="en-US" w:eastAsia="ja-JP"/>
              </w:rPr>
            </w:pPr>
            <w:r>
              <w:rPr>
                <w:rFonts w:eastAsia="游明朝"/>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游明朝"/>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游明朝"/>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681F0A9D" w14:textId="77777777" w:rsidR="00F47C38" w:rsidRDefault="00A827C6">
            <w:pPr>
              <w:spacing w:after="0"/>
              <w:jc w:val="center"/>
              <w:rPr>
                <w:lang w:val="en-US"/>
              </w:rPr>
            </w:pPr>
            <w:hyperlink r:id="rId13" w:history="1">
              <w:r w:rsidR="00DB05A5">
                <w:rPr>
                  <w:rStyle w:val="afa"/>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proofErr w:type="spellStart"/>
            <w:r>
              <w:t>Vip</w:t>
            </w:r>
            <w:proofErr w:type="spellEnd"/>
            <w:r>
              <w:t xml:space="preserve"> Desai</w:t>
            </w:r>
          </w:p>
        </w:tc>
        <w:tc>
          <w:tcPr>
            <w:tcW w:w="4394" w:type="dxa"/>
          </w:tcPr>
          <w:p w14:paraId="571F589D" w14:textId="77777777" w:rsidR="00F47C38" w:rsidRDefault="00A827C6">
            <w:pPr>
              <w:spacing w:after="0"/>
              <w:jc w:val="center"/>
              <w:rPr>
                <w:rFonts w:eastAsia="Malgun Gothic"/>
                <w:lang w:val="en-US" w:eastAsia="ko-KR"/>
              </w:rPr>
            </w:pPr>
            <w:hyperlink r:id="rId14" w:history="1">
              <w:r w:rsidR="00DB05A5">
                <w:rPr>
                  <w:rStyle w:val="afa"/>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proofErr w:type="spellStart"/>
            <w:r>
              <w:t>Yongjun</w:t>
            </w:r>
            <w:proofErr w:type="spellEnd"/>
            <w:r>
              <w:t xml:space="preserve">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proofErr w:type="spellStart"/>
            <w:r>
              <w:t>Yuantao</w:t>
            </w:r>
            <w:proofErr w:type="spellEnd"/>
            <w:r>
              <w:t xml:space="preserve">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proofErr w:type="spellStart"/>
            <w:r>
              <w:rPr>
                <w:rFonts w:eastAsiaTheme="minorEastAsia"/>
                <w:lang w:eastAsia="zh-CN"/>
              </w:rPr>
              <w:t>Erdem</w:t>
            </w:r>
            <w:proofErr w:type="spellEnd"/>
            <w:r>
              <w:rPr>
                <w:rFonts w:eastAsiaTheme="minorEastAsia"/>
                <w:lang w:eastAsia="zh-CN"/>
              </w:rPr>
              <w:t xml:space="preserve"> </w:t>
            </w:r>
            <w:proofErr w:type="spellStart"/>
            <w:r>
              <w:rPr>
                <w:rFonts w:eastAsiaTheme="minorEastAsia"/>
                <w:lang w:eastAsia="zh-CN"/>
              </w:rPr>
              <w:t>Bala</w:t>
            </w:r>
            <w:proofErr w:type="spellEnd"/>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afe"/>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afe"/>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4" w:name="_Hlk41391803"/>
    </w:p>
    <w:p w14:paraId="00680F96" w14:textId="77777777" w:rsidR="00F47C38" w:rsidRDefault="00DB05A5">
      <w:pPr>
        <w:pStyle w:val="1"/>
        <w:numPr>
          <w:ilvl w:val="0"/>
          <w:numId w:val="0"/>
        </w:numPr>
        <w:ind w:left="432" w:hanging="432"/>
        <w:rPr>
          <w:rFonts w:eastAsia="游明朝"/>
        </w:rPr>
      </w:pPr>
      <w:r>
        <w:rPr>
          <w:rFonts w:eastAsia="游明朝"/>
        </w:rPr>
        <w:t>2</w:t>
      </w:r>
      <w:r>
        <w:rPr>
          <w:rFonts w:eastAsia="游明朝"/>
        </w:rPr>
        <w:tab/>
        <w:t>General aspects</w:t>
      </w:r>
    </w:p>
    <w:p w14:paraId="332AA7F0" w14:textId="77777777" w:rsidR="00F47C38" w:rsidRDefault="00DB05A5">
      <w:pPr>
        <w:spacing w:line="240" w:lineRule="auto"/>
        <w:jc w:val="left"/>
        <w:rPr>
          <w:rFonts w:eastAsia="游明朝"/>
        </w:rPr>
      </w:pPr>
      <w:r>
        <w:rPr>
          <w:rFonts w:eastAsia="游明朝" w:hint="eastAsia"/>
          <w:lang w:eastAsia="ja-JP"/>
        </w:rPr>
        <w:t xml:space="preserve">As </w:t>
      </w:r>
      <w:r>
        <w:rPr>
          <w:rFonts w:eastAsia="游明朝"/>
        </w:rPr>
        <w:t>general aspects, following views are provided in the company contributions:</w:t>
      </w:r>
    </w:p>
    <w:p w14:paraId="06796FBE" w14:textId="77777777" w:rsidR="00F47C38" w:rsidRDefault="00DB05A5">
      <w:pPr>
        <w:pStyle w:val="afe"/>
        <w:numPr>
          <w:ilvl w:val="0"/>
          <w:numId w:val="14"/>
        </w:numPr>
        <w:spacing w:line="240" w:lineRule="auto"/>
        <w:jc w:val="left"/>
        <w:rPr>
          <w:rFonts w:eastAsia="游明朝"/>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afe"/>
        <w:numPr>
          <w:ilvl w:val="1"/>
          <w:numId w:val="14"/>
        </w:numPr>
        <w:spacing w:line="240" w:lineRule="auto"/>
        <w:jc w:val="left"/>
        <w:rPr>
          <w:rFonts w:eastAsia="游明朝"/>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afe"/>
        <w:numPr>
          <w:ilvl w:val="0"/>
          <w:numId w:val="14"/>
        </w:numPr>
        <w:spacing w:line="240" w:lineRule="auto"/>
        <w:jc w:val="left"/>
        <w:rPr>
          <w:rFonts w:eastAsia="游明朝"/>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afe"/>
        <w:numPr>
          <w:ilvl w:val="0"/>
          <w:numId w:val="14"/>
        </w:numPr>
        <w:spacing w:line="240" w:lineRule="auto"/>
        <w:jc w:val="left"/>
        <w:rPr>
          <w:rFonts w:eastAsia="游明朝"/>
          <w:sz w:val="20"/>
          <w:szCs w:val="21"/>
          <w:lang w:val="en-US"/>
        </w:rPr>
      </w:pPr>
      <w:r>
        <w:rPr>
          <w:rFonts w:eastAsia="游明朝"/>
          <w:sz w:val="20"/>
          <w:szCs w:val="21"/>
          <w:lang w:val="en-US"/>
        </w:rPr>
        <w:t xml:space="preserve">neither link-level simulation nor system-level simulation is essential to make a conclusion on the scope of Rel-18 </w:t>
      </w:r>
      <w:proofErr w:type="spellStart"/>
      <w:r>
        <w:rPr>
          <w:rFonts w:eastAsia="游明朝"/>
          <w:sz w:val="20"/>
          <w:szCs w:val="21"/>
          <w:lang w:val="en-US"/>
        </w:rPr>
        <w:t>RedCap</w:t>
      </w:r>
      <w:proofErr w:type="spellEnd"/>
      <w:r>
        <w:rPr>
          <w:rFonts w:eastAsia="游明朝"/>
          <w:sz w:val="20"/>
          <w:szCs w:val="21"/>
          <w:lang w:val="en-US"/>
        </w:rPr>
        <w:t xml:space="preserve"> WI [19]</w:t>
      </w:r>
    </w:p>
    <w:p w14:paraId="30FE6FB3" w14:textId="77777777" w:rsidR="00F47C38" w:rsidRDefault="00DB05A5">
      <w:pPr>
        <w:pStyle w:val="afe"/>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afe"/>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游明朝" w:hint="eastAsia"/>
          <w:lang w:val="en-US" w:eastAsia="ja-JP"/>
        </w:rPr>
        <w:t>S</w:t>
      </w:r>
      <w:r>
        <w:rPr>
          <w:rFonts w:eastAsia="游明朝"/>
          <w:lang w:val="en-US" w:eastAsia="ja-JP"/>
        </w:rPr>
        <w:t xml:space="preserve">ince the motivation for the necessary evaluations would be different from each other, </w:t>
      </w:r>
      <w:r>
        <w:rPr>
          <w:rFonts w:eastAsia="游明朝"/>
          <w:b/>
          <w:bCs/>
          <w:lang w:val="en-US" w:eastAsia="ja-JP"/>
        </w:rPr>
        <w:t xml:space="preserve">FL suggestion is to discuss which evaluations will be carried out individually in the </w:t>
      </w:r>
      <w:r>
        <w:rPr>
          <w:rFonts w:eastAsia="游明朝"/>
          <w:b/>
          <w:bCs/>
          <w:lang w:val="en-US" w:eastAsia="ja-JP"/>
        </w:rPr>
        <w:pgNum/>
      </w:r>
      <w:proofErr w:type="spellStart"/>
      <w:r>
        <w:rPr>
          <w:rFonts w:eastAsia="游明朝"/>
          <w:b/>
          <w:bCs/>
          <w:lang w:val="en-US" w:eastAsia="ja-JP"/>
        </w:rPr>
        <w:t>ollowing</w:t>
      </w:r>
      <w:proofErr w:type="spellEnd"/>
      <w:r>
        <w:rPr>
          <w:rFonts w:eastAsia="游明朝"/>
          <w:b/>
          <w:bCs/>
          <w:lang w:val="en-US" w:eastAsia="ja-JP"/>
        </w:rPr>
        <w:t xml:space="preserve"> sections.</w:t>
      </w:r>
    </w:p>
    <w:p w14:paraId="712B6A32" w14:textId="77777777" w:rsidR="00F47C38" w:rsidRDefault="00DB05A5">
      <w:pPr>
        <w:pStyle w:val="1"/>
        <w:numPr>
          <w:ilvl w:val="0"/>
          <w:numId w:val="0"/>
        </w:numPr>
        <w:ind w:left="432" w:hanging="432"/>
        <w:rPr>
          <w:rFonts w:eastAsia="游明朝"/>
        </w:rPr>
      </w:pPr>
      <w:r>
        <w:rPr>
          <w:rFonts w:eastAsia="游明朝"/>
        </w:rPr>
        <w:t>8</w:t>
      </w:r>
      <w:r>
        <w:rPr>
          <w:rFonts w:eastAsia="游明朝"/>
        </w:rPr>
        <w:tab/>
        <w:t>Coverage recovery</w:t>
      </w:r>
    </w:p>
    <w:p w14:paraId="29960756" w14:textId="77777777" w:rsidR="00F47C38" w:rsidRDefault="00DB05A5">
      <w:pPr>
        <w:spacing w:line="240" w:lineRule="auto"/>
        <w:jc w:val="left"/>
        <w:rPr>
          <w:rFonts w:eastAsia="游明朝"/>
        </w:rPr>
      </w:pPr>
      <w:r>
        <w:rPr>
          <w:rFonts w:eastAsia="游明朝"/>
          <w:lang w:eastAsia="ja-JP"/>
        </w:rPr>
        <w:t xml:space="preserve">For coverage evaluation, </w:t>
      </w:r>
      <w:r>
        <w:rPr>
          <w:rFonts w:eastAsia="游明朝"/>
        </w:rPr>
        <w:t>following views on whether/which evaluations are necessary are provided in the company contributions:</w:t>
      </w:r>
    </w:p>
    <w:p w14:paraId="7BA43BCA" w14:textId="77777777" w:rsidR="00F47C38" w:rsidRDefault="00DB05A5">
      <w:pPr>
        <w:pStyle w:val="afe"/>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afe"/>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afe"/>
        <w:numPr>
          <w:ilvl w:val="1"/>
          <w:numId w:val="15"/>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61246A7F" w14:textId="77777777" w:rsidR="00F47C38" w:rsidRDefault="00DB05A5">
      <w:pPr>
        <w:pStyle w:val="afe"/>
        <w:numPr>
          <w:ilvl w:val="1"/>
          <w:numId w:val="15"/>
        </w:numPr>
        <w:rPr>
          <w:sz w:val="20"/>
          <w:szCs w:val="21"/>
        </w:rPr>
      </w:pPr>
      <w:r>
        <w:rPr>
          <w:rFonts w:eastAsia="游明朝"/>
          <w:sz w:val="20"/>
          <w:szCs w:val="21"/>
        </w:rPr>
        <w:t>Data CH [8]</w:t>
      </w:r>
    </w:p>
    <w:p w14:paraId="4D16761C" w14:textId="77777777" w:rsidR="00F47C38" w:rsidRDefault="00DB05A5">
      <w:pPr>
        <w:pStyle w:val="afe"/>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afe"/>
        <w:numPr>
          <w:ilvl w:val="1"/>
          <w:numId w:val="15"/>
        </w:numPr>
        <w:rPr>
          <w:sz w:val="20"/>
          <w:szCs w:val="21"/>
        </w:rPr>
      </w:pPr>
      <w:r>
        <w:rPr>
          <w:rFonts w:eastAsia="游明朝"/>
          <w:sz w:val="20"/>
          <w:szCs w:val="21"/>
        </w:rPr>
        <w:lastRenderedPageBreak/>
        <w:t>SSB w/ 30KHz SCS [8]</w:t>
      </w:r>
    </w:p>
    <w:p w14:paraId="1C4EB7B5" w14:textId="77777777" w:rsidR="00F47C38" w:rsidRDefault="00DB05A5">
      <w:pPr>
        <w:pStyle w:val="afe"/>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afe"/>
        <w:numPr>
          <w:ilvl w:val="0"/>
          <w:numId w:val="15"/>
        </w:numPr>
        <w:rPr>
          <w:sz w:val="20"/>
          <w:szCs w:val="21"/>
        </w:rPr>
      </w:pPr>
      <w:r>
        <w:rPr>
          <w:rFonts w:eastAsia="游明朝" w:hint="eastAsia"/>
          <w:sz w:val="20"/>
          <w:szCs w:val="21"/>
        </w:rPr>
        <w:t>E</w:t>
      </w:r>
      <w:r>
        <w:rPr>
          <w:rFonts w:eastAsia="游明朝"/>
          <w:sz w:val="20"/>
          <w:szCs w:val="21"/>
        </w:rPr>
        <w:t>valuation is necessary</w:t>
      </w:r>
    </w:p>
    <w:p w14:paraId="4223FAF8" w14:textId="77777777" w:rsidR="00F47C38" w:rsidRDefault="00DB05A5">
      <w:pPr>
        <w:pStyle w:val="afe"/>
        <w:numPr>
          <w:ilvl w:val="1"/>
          <w:numId w:val="15"/>
        </w:numPr>
        <w:rPr>
          <w:sz w:val="20"/>
          <w:szCs w:val="21"/>
        </w:rPr>
      </w:pPr>
      <w:r>
        <w:rPr>
          <w:rFonts w:eastAsia="游明朝"/>
          <w:sz w:val="20"/>
          <w:szCs w:val="21"/>
        </w:rPr>
        <w:t>PBCH [5, 11, 12, 13, 14, 16, 20, 22]</w:t>
      </w:r>
    </w:p>
    <w:p w14:paraId="795FC4B2" w14:textId="77777777" w:rsidR="00F47C38" w:rsidRDefault="00DB05A5">
      <w:pPr>
        <w:pStyle w:val="afe"/>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afe"/>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1812D5AD" w14:textId="77777777" w:rsidR="00F47C38" w:rsidRDefault="00DB05A5">
      <w:pPr>
        <w:pStyle w:val="afe"/>
        <w:numPr>
          <w:ilvl w:val="1"/>
          <w:numId w:val="15"/>
        </w:numPr>
        <w:rPr>
          <w:sz w:val="20"/>
          <w:szCs w:val="21"/>
        </w:rPr>
      </w:pPr>
      <w:r>
        <w:rPr>
          <w:rFonts w:eastAsia="游明朝"/>
          <w:sz w:val="20"/>
          <w:szCs w:val="21"/>
        </w:rPr>
        <w:t>PDCCH [5, 8, 10, 12, 13, 14, 16, 20, 21, 22, 23]</w:t>
      </w:r>
    </w:p>
    <w:p w14:paraId="259C12A2" w14:textId="77777777" w:rsidR="00F47C38" w:rsidRDefault="00DB05A5">
      <w:pPr>
        <w:pStyle w:val="afe"/>
        <w:numPr>
          <w:ilvl w:val="2"/>
          <w:numId w:val="15"/>
        </w:numPr>
        <w:rPr>
          <w:sz w:val="20"/>
          <w:szCs w:val="21"/>
          <w:lang w:val="en-US"/>
        </w:rPr>
      </w:pPr>
      <w:r>
        <w:rPr>
          <w:sz w:val="20"/>
          <w:szCs w:val="21"/>
          <w:lang w:val="en-US"/>
        </w:rPr>
        <w:t>If RF BW is reduced to 5MHz</w:t>
      </w:r>
    </w:p>
    <w:p w14:paraId="6F83A0F3" w14:textId="77777777" w:rsidR="00F47C38" w:rsidRDefault="00DB05A5">
      <w:pPr>
        <w:pStyle w:val="afe"/>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afe"/>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afe"/>
        <w:numPr>
          <w:ilvl w:val="1"/>
          <w:numId w:val="15"/>
        </w:numPr>
        <w:rPr>
          <w:sz w:val="20"/>
          <w:szCs w:val="21"/>
        </w:rPr>
      </w:pPr>
      <w:r>
        <w:rPr>
          <w:rFonts w:eastAsia="游明朝"/>
          <w:sz w:val="20"/>
          <w:szCs w:val="21"/>
        </w:rPr>
        <w:t>PDCCH scheduling Msg2/4 [5]</w:t>
      </w:r>
    </w:p>
    <w:p w14:paraId="303C1EB3" w14:textId="77777777" w:rsidR="00F47C38" w:rsidRDefault="00DB05A5">
      <w:pPr>
        <w:pStyle w:val="afe"/>
        <w:numPr>
          <w:ilvl w:val="1"/>
          <w:numId w:val="15"/>
        </w:numPr>
        <w:rPr>
          <w:sz w:val="20"/>
          <w:szCs w:val="21"/>
        </w:rPr>
      </w:pPr>
      <w:r>
        <w:rPr>
          <w:rFonts w:eastAsia="游明朝"/>
          <w:sz w:val="20"/>
          <w:szCs w:val="21"/>
        </w:rPr>
        <w:t>PDSCH [5, 10, 12, 14, 21, 23]</w:t>
      </w:r>
    </w:p>
    <w:p w14:paraId="0D72823C" w14:textId="77777777" w:rsidR="00F47C38" w:rsidRDefault="00DB05A5">
      <w:pPr>
        <w:pStyle w:val="afe"/>
        <w:numPr>
          <w:ilvl w:val="2"/>
          <w:numId w:val="15"/>
        </w:numPr>
        <w:rPr>
          <w:sz w:val="20"/>
          <w:szCs w:val="21"/>
          <w:lang w:val="en-US"/>
        </w:rPr>
      </w:pPr>
      <w:r>
        <w:rPr>
          <w:iCs/>
          <w:sz w:val="20"/>
          <w:szCs w:val="21"/>
          <w:lang w:val="en-US"/>
        </w:rPr>
        <w:t>limited frequency diversity gain for 5MHz bandwidth</w:t>
      </w:r>
    </w:p>
    <w:p w14:paraId="7CFAFD07"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inter-BWP FH [21]</w:t>
      </w:r>
    </w:p>
    <w:p w14:paraId="43C9EF74" w14:textId="77777777" w:rsidR="00F47C38" w:rsidRDefault="00DB05A5">
      <w:pPr>
        <w:pStyle w:val="afe"/>
        <w:numPr>
          <w:ilvl w:val="1"/>
          <w:numId w:val="15"/>
        </w:numPr>
        <w:rPr>
          <w:sz w:val="20"/>
          <w:szCs w:val="21"/>
        </w:rPr>
      </w:pPr>
      <w:r>
        <w:rPr>
          <w:rFonts w:eastAsia="游明朝" w:hint="eastAsia"/>
          <w:sz w:val="20"/>
          <w:szCs w:val="21"/>
        </w:rPr>
        <w:t>S</w:t>
      </w:r>
      <w:r>
        <w:rPr>
          <w:rFonts w:eastAsia="游明朝"/>
          <w:sz w:val="20"/>
          <w:szCs w:val="21"/>
        </w:rPr>
        <w:t>IB1 [13, 14, 20]</w:t>
      </w:r>
    </w:p>
    <w:p w14:paraId="34F3FCFF" w14:textId="77777777" w:rsidR="00F47C38" w:rsidRDefault="00DB05A5">
      <w:pPr>
        <w:pStyle w:val="afe"/>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afe"/>
        <w:numPr>
          <w:ilvl w:val="1"/>
          <w:numId w:val="15"/>
        </w:numPr>
        <w:rPr>
          <w:sz w:val="20"/>
          <w:szCs w:val="21"/>
        </w:rPr>
      </w:pPr>
      <w:r>
        <w:rPr>
          <w:rFonts w:eastAsia="游明朝" w:hint="eastAsia"/>
          <w:sz w:val="20"/>
          <w:szCs w:val="21"/>
        </w:rPr>
        <w:t>M</w:t>
      </w:r>
      <w:r>
        <w:rPr>
          <w:rFonts w:eastAsia="游明朝"/>
          <w:sz w:val="20"/>
          <w:szCs w:val="21"/>
        </w:rPr>
        <w:t>sg2 [5, 12, 14]</w:t>
      </w:r>
    </w:p>
    <w:p w14:paraId="4AC55930" w14:textId="77777777" w:rsidR="00F47C38" w:rsidRDefault="00DB05A5">
      <w:pPr>
        <w:pStyle w:val="afe"/>
        <w:numPr>
          <w:ilvl w:val="1"/>
          <w:numId w:val="15"/>
        </w:numPr>
        <w:rPr>
          <w:sz w:val="20"/>
          <w:szCs w:val="21"/>
        </w:rPr>
      </w:pPr>
      <w:r>
        <w:rPr>
          <w:rFonts w:eastAsia="游明朝" w:hint="eastAsia"/>
          <w:sz w:val="20"/>
          <w:szCs w:val="21"/>
        </w:rPr>
        <w:t>M</w:t>
      </w:r>
      <w:r>
        <w:rPr>
          <w:rFonts w:eastAsia="游明朝"/>
          <w:sz w:val="20"/>
          <w:szCs w:val="21"/>
        </w:rPr>
        <w:t>sg4 [5, 12, 14]</w:t>
      </w:r>
    </w:p>
    <w:p w14:paraId="0FFB6DD8" w14:textId="77777777" w:rsidR="00F47C38" w:rsidRDefault="00DB05A5">
      <w:pPr>
        <w:pStyle w:val="afe"/>
        <w:numPr>
          <w:ilvl w:val="1"/>
          <w:numId w:val="15"/>
        </w:numPr>
        <w:rPr>
          <w:sz w:val="20"/>
          <w:szCs w:val="21"/>
        </w:rPr>
      </w:pPr>
      <w:r>
        <w:rPr>
          <w:rFonts w:eastAsia="游明朝"/>
          <w:sz w:val="20"/>
          <w:szCs w:val="21"/>
        </w:rPr>
        <w:t>PUCCH [5, 12, 16, 21]</w:t>
      </w:r>
    </w:p>
    <w:p w14:paraId="3BB19E0F" w14:textId="77777777" w:rsidR="00F47C38" w:rsidRDefault="00DB05A5">
      <w:pPr>
        <w:pStyle w:val="afe"/>
        <w:numPr>
          <w:ilvl w:val="2"/>
          <w:numId w:val="15"/>
        </w:numPr>
        <w:rPr>
          <w:sz w:val="20"/>
          <w:szCs w:val="21"/>
          <w:lang w:val="en-US"/>
        </w:rPr>
      </w:pPr>
      <w:r>
        <w:rPr>
          <w:iCs/>
          <w:sz w:val="20"/>
          <w:szCs w:val="21"/>
          <w:lang w:val="en-US"/>
        </w:rPr>
        <w:t>limited frequency diversity gain for 5MHz bandwidth</w:t>
      </w:r>
    </w:p>
    <w:p w14:paraId="28096DD5"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 /inter-BWP FH [9, 21]</w:t>
      </w:r>
    </w:p>
    <w:p w14:paraId="0CC749B1"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afe"/>
        <w:numPr>
          <w:ilvl w:val="1"/>
          <w:numId w:val="15"/>
        </w:numPr>
        <w:rPr>
          <w:sz w:val="20"/>
          <w:szCs w:val="21"/>
        </w:rPr>
      </w:pPr>
      <w:r>
        <w:rPr>
          <w:rFonts w:eastAsia="游明朝"/>
          <w:sz w:val="20"/>
          <w:szCs w:val="21"/>
        </w:rPr>
        <w:t>PUSCH [5, 10, 11, 12, 14, 16, 21, 23]</w:t>
      </w:r>
    </w:p>
    <w:p w14:paraId="6B5788CC" w14:textId="77777777" w:rsidR="00F47C38" w:rsidRDefault="00DB05A5">
      <w:pPr>
        <w:pStyle w:val="afe"/>
        <w:numPr>
          <w:ilvl w:val="2"/>
          <w:numId w:val="15"/>
        </w:numPr>
        <w:rPr>
          <w:sz w:val="20"/>
          <w:szCs w:val="21"/>
          <w:lang w:val="en-US"/>
        </w:rPr>
      </w:pPr>
      <w:r>
        <w:rPr>
          <w:iCs/>
          <w:sz w:val="20"/>
          <w:szCs w:val="21"/>
          <w:lang w:val="en-US"/>
        </w:rPr>
        <w:t>limited frequency diversity gain for 5MHz bandwidth</w:t>
      </w:r>
    </w:p>
    <w:p w14:paraId="1827FB23"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retuning/inter-BWP FH [9, 21]</w:t>
      </w:r>
    </w:p>
    <w:p w14:paraId="50DA3F76"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afe"/>
        <w:numPr>
          <w:ilvl w:val="1"/>
          <w:numId w:val="15"/>
        </w:numPr>
        <w:rPr>
          <w:sz w:val="20"/>
          <w:szCs w:val="21"/>
        </w:rPr>
      </w:pPr>
      <w:r>
        <w:rPr>
          <w:rFonts w:eastAsia="游明朝"/>
          <w:sz w:val="20"/>
          <w:szCs w:val="21"/>
        </w:rPr>
        <w:t>Msg3 [5, 12]</w:t>
      </w:r>
    </w:p>
    <w:p w14:paraId="1B47E52D"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 [9]</w:t>
      </w:r>
    </w:p>
    <w:p w14:paraId="302FBB7A"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afe"/>
        <w:numPr>
          <w:ilvl w:val="1"/>
          <w:numId w:val="15"/>
        </w:numPr>
        <w:rPr>
          <w:sz w:val="20"/>
          <w:szCs w:val="21"/>
        </w:rPr>
      </w:pPr>
      <w:r>
        <w:rPr>
          <w:rFonts w:eastAsia="游明朝" w:hint="eastAsia"/>
          <w:sz w:val="20"/>
          <w:szCs w:val="21"/>
        </w:rPr>
        <w:t>P</w:t>
      </w:r>
      <w:r>
        <w:rPr>
          <w:rFonts w:eastAsia="游明朝"/>
          <w:sz w:val="20"/>
          <w:szCs w:val="21"/>
        </w:rPr>
        <w:t>RACH [5, 12]</w:t>
      </w:r>
    </w:p>
    <w:p w14:paraId="295C4192" w14:textId="77777777" w:rsidR="00F47C38" w:rsidRDefault="00F47C38">
      <w:pPr>
        <w:spacing w:line="240" w:lineRule="auto"/>
        <w:jc w:val="left"/>
        <w:rPr>
          <w:rFonts w:eastAsia="游明朝"/>
          <w:color w:val="A6A6A6"/>
          <w:lang w:val="sv-SE"/>
        </w:rPr>
      </w:pPr>
    </w:p>
    <w:p w14:paraId="534C546E" w14:textId="77777777" w:rsidR="00F47C38" w:rsidRDefault="00DB05A5">
      <w:pPr>
        <w:spacing w:line="240" w:lineRule="auto"/>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游明朝"/>
          <w:color w:val="A6A6A6"/>
          <w:lang w:val="en-US" w:eastAsia="ja-JP"/>
        </w:rPr>
      </w:pPr>
    </w:p>
    <w:p w14:paraId="652086AF" w14:textId="77777777" w:rsidR="00F47C38" w:rsidRDefault="00DB05A5">
      <w:pPr>
        <w:spacing w:line="240" w:lineRule="auto"/>
        <w:rPr>
          <w:rFonts w:eastAsia="游明朝"/>
          <w:lang w:val="en-US" w:eastAsia="ja-JP"/>
        </w:rPr>
      </w:pPr>
      <w:r>
        <w:rPr>
          <w:rFonts w:eastAsia="游明朝" w:hint="eastAsia"/>
          <w:lang w:val="en-US" w:eastAsia="ja-JP"/>
        </w:rPr>
        <w:t>Al</w:t>
      </w:r>
      <w:r>
        <w:rPr>
          <w:rFonts w:eastAsia="游明朝"/>
          <w:lang w:val="en-US" w:eastAsia="ja-JP"/>
        </w:rPr>
        <w:t>though moderator expects that the considered options would be discussed at first in AI 9.6.1, it is worth</w:t>
      </w:r>
      <w:r>
        <w:t xml:space="preserve"> </w:t>
      </w:r>
      <w:r>
        <w:rPr>
          <w:rFonts w:eastAsia="游明朝"/>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tbl>
      <w:tblPr>
        <w:tblStyle w:val="af7"/>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游明朝"/>
                <w:lang w:val="en-US" w:eastAsia="ja-JP"/>
              </w:rPr>
              <w:t xml:space="preserve">For the FFS, in addition to RF+BB BW reduction, it would be good to evaluate BB-only BW reduction since it would be worth to evaluate the </w:t>
            </w:r>
            <w:proofErr w:type="spellStart"/>
            <w:r>
              <w:rPr>
                <w:rFonts w:eastAsia="游明朝"/>
                <w:lang w:val="en-US" w:eastAsia="ja-JP"/>
              </w:rPr>
              <w:t>compareion</w:t>
            </w:r>
            <w:proofErr w:type="spellEnd"/>
            <w:r>
              <w:rPr>
                <w:rFonts w:eastAsia="游明朝"/>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游明朝"/>
                <w:lang w:val="en-US" w:eastAsia="ja-JP"/>
              </w:rPr>
            </w:pPr>
            <w:r>
              <w:rPr>
                <w:rFonts w:eastAsia="游明朝"/>
                <w:lang w:val="en-US" w:eastAsia="ja-JP"/>
              </w:rPr>
              <w:t>IDCC</w:t>
            </w:r>
          </w:p>
        </w:tc>
        <w:tc>
          <w:tcPr>
            <w:tcW w:w="1372" w:type="dxa"/>
          </w:tcPr>
          <w:p w14:paraId="73858838" w14:textId="77777777" w:rsidR="00F47C38" w:rsidRDefault="00DB05A5">
            <w:pPr>
              <w:tabs>
                <w:tab w:val="left" w:pos="551"/>
              </w:tabs>
              <w:jc w:val="left"/>
              <w:rPr>
                <w:rFonts w:eastAsia="游明朝"/>
                <w:lang w:val="en-US" w:eastAsia="ja-JP"/>
              </w:rPr>
            </w:pPr>
            <w:r>
              <w:rPr>
                <w:rFonts w:eastAsia="游明朝"/>
                <w:lang w:val="en-US" w:eastAsia="ja-JP"/>
              </w:rPr>
              <w:t>Y</w:t>
            </w:r>
          </w:p>
        </w:tc>
        <w:tc>
          <w:tcPr>
            <w:tcW w:w="6780" w:type="dxa"/>
          </w:tcPr>
          <w:p w14:paraId="64C7BFA8" w14:textId="77777777" w:rsidR="00F47C38" w:rsidRDefault="00F47C38">
            <w:pPr>
              <w:jc w:val="left"/>
              <w:rPr>
                <w:rFonts w:eastAsia="游明朝"/>
                <w:lang w:val="en-US" w:eastAsia="ja-JP"/>
              </w:rPr>
            </w:pPr>
          </w:p>
        </w:tc>
      </w:tr>
      <w:tr w:rsidR="00F47C38" w14:paraId="6199D02A" w14:textId="77777777">
        <w:tc>
          <w:tcPr>
            <w:tcW w:w="1479" w:type="dxa"/>
          </w:tcPr>
          <w:p w14:paraId="39DF3D79" w14:textId="77777777" w:rsidR="00F47C38" w:rsidRDefault="00DB05A5">
            <w:pPr>
              <w:jc w:val="left"/>
              <w:rPr>
                <w:rFonts w:eastAsia="游明朝"/>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游明朝"/>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游明朝"/>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6E38B83D" w14:textId="77777777" w:rsidR="00F47C38" w:rsidRDefault="00DB05A5">
            <w:pPr>
              <w:jc w:val="left"/>
              <w:rPr>
                <w:rFonts w:eastAsia="游明朝"/>
                <w:lang w:val="en-US" w:eastAsia="ja-JP"/>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 xml:space="preserve">Additionally, we don’t feel UL coverage evaluation is necessary because uplink is Tx power limited rather than bandwidth limited. For a Rel-18 </w:t>
            </w:r>
            <w:proofErr w:type="spellStart"/>
            <w:r>
              <w:rPr>
                <w:rFonts w:eastAsiaTheme="minorEastAsia"/>
                <w:lang w:val="en-US" w:eastAsia="zh-CN"/>
              </w:rPr>
              <w:t>RedCap</w:t>
            </w:r>
            <w:proofErr w:type="spellEnd"/>
            <w:r>
              <w:rPr>
                <w:rFonts w:eastAsiaTheme="minorEastAsia"/>
                <w:lang w:val="en-US" w:eastAsia="zh-CN"/>
              </w:rPr>
              <w:t xml:space="preserve">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r>
              <w:rPr>
                <w:rFonts w:eastAsiaTheme="minorEastAsia"/>
                <w:lang w:val="en-US" w:eastAsia="zh-CN"/>
              </w:rPr>
              <w:t>based</w:t>
            </w:r>
            <w:proofErr w:type="spell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游明朝"/>
                <w:lang w:val="en-US" w:eastAsia="ja-JP"/>
              </w:rPr>
            </w:pPr>
            <w:r>
              <w:rPr>
                <w:rFonts w:eastAsia="游明朝" w:hint="eastAsia"/>
                <w:lang w:val="en-US" w:eastAsia="ja-JP"/>
              </w:rPr>
              <w:t>W</w:t>
            </w:r>
            <w:r>
              <w:rPr>
                <w:rFonts w:eastAsia="游明朝"/>
                <w:lang w:val="en-US" w:eastAsia="ja-JP"/>
              </w:rPr>
              <w:t xml:space="preserve">hile a number of companies don’t think coverage evaluation is necessary for all DL/UL channel, they didn’t </w:t>
            </w:r>
            <w:proofErr w:type="spellStart"/>
            <w:r>
              <w:rPr>
                <w:rFonts w:eastAsia="游明朝"/>
                <w:lang w:val="en-US" w:eastAsia="ja-JP"/>
              </w:rPr>
              <w:t>cleary</w:t>
            </w:r>
            <w:proofErr w:type="spellEnd"/>
            <w:r>
              <w:rPr>
                <w:rFonts w:eastAsia="游明朝"/>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p w14:paraId="06775763" w14:textId="77777777" w:rsidR="00F47C38" w:rsidRDefault="00DB05A5">
            <w:pPr>
              <w:pStyle w:val="afe"/>
              <w:numPr>
                <w:ilvl w:val="1"/>
                <w:numId w:val="17"/>
              </w:numPr>
              <w:tabs>
                <w:tab w:val="left" w:pos="772"/>
              </w:tabs>
              <w:spacing w:after="100" w:afterAutospacing="1"/>
              <w:rPr>
                <w:b/>
                <w:bCs/>
                <w:color w:val="FF0000"/>
                <w:sz w:val="20"/>
                <w:szCs w:val="20"/>
                <w:lang w:val="en-US"/>
              </w:rPr>
            </w:pPr>
            <w:r>
              <w:rPr>
                <w:rFonts w:eastAsia="游明朝" w:hint="eastAsia"/>
                <w:b/>
                <w:bCs/>
                <w:color w:val="FF0000"/>
                <w:sz w:val="20"/>
                <w:szCs w:val="20"/>
                <w:lang w:val="en-US"/>
              </w:rPr>
              <w:t>F</w:t>
            </w:r>
            <w:r>
              <w:rPr>
                <w:rFonts w:eastAsia="游明朝"/>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12.</w:t>
            </w:r>
          </w:p>
          <w:p w14:paraId="6E3935CF" w14:textId="77777777" w:rsidR="00F47C38" w:rsidRDefault="00F47C38">
            <w:pPr>
              <w:jc w:val="left"/>
              <w:rPr>
                <w:rFonts w:eastAsia="游明朝"/>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afe"/>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afe"/>
              <w:numPr>
                <w:ilvl w:val="1"/>
                <w:numId w:val="17"/>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whether/which other options are also considered</w:t>
            </w:r>
          </w:p>
          <w:p w14:paraId="046E9732" w14:textId="77777777" w:rsidR="00F47C38" w:rsidRDefault="00DB05A5">
            <w:pPr>
              <w:pStyle w:val="afe"/>
              <w:numPr>
                <w:ilvl w:val="1"/>
                <w:numId w:val="17"/>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which DL/UL Channels of all the DL/UL channels are evaluated</w:t>
            </w:r>
          </w:p>
          <w:p w14:paraId="21AB02D4" w14:textId="77777777" w:rsidR="00F47C38" w:rsidRDefault="00F47C38">
            <w:pPr>
              <w:jc w:val="left"/>
              <w:rPr>
                <w:rFonts w:eastAsia="游明朝"/>
                <w:lang w:val="en-US" w:eastAsia="ja-JP"/>
              </w:rPr>
            </w:pPr>
          </w:p>
          <w:p w14:paraId="38983231" w14:textId="77777777" w:rsidR="00F47C38" w:rsidRDefault="00DB05A5">
            <w:pPr>
              <w:jc w:val="left"/>
              <w:rPr>
                <w:rFonts w:eastAsia="游明朝"/>
                <w:lang w:val="en-US" w:eastAsia="ja-JP"/>
              </w:rPr>
            </w:pPr>
            <w:r>
              <w:rPr>
                <w:rFonts w:eastAsia="游明朝" w:hint="eastAsia"/>
                <w:lang w:val="en-US" w:eastAsia="ja-JP"/>
              </w:rPr>
              <w:t>2</w:t>
            </w:r>
            <w:r>
              <w:rPr>
                <w:rFonts w:eastAsia="游明朝"/>
                <w:vertAlign w:val="superscript"/>
                <w:lang w:val="en-US" w:eastAsia="ja-JP"/>
              </w:rPr>
              <w:t>nd</w:t>
            </w:r>
            <w:r>
              <w:rPr>
                <w:rFonts w:eastAsia="游明朝"/>
                <w:lang w:val="en-US" w:eastAsia="ja-JP"/>
              </w:rPr>
              <w:t xml:space="preserve"> FFS is discussed in </w:t>
            </w:r>
            <w:r>
              <w:rPr>
                <w:b/>
                <w:highlight w:val="yellow"/>
                <w:lang w:val="en-US"/>
              </w:rPr>
              <w:t>Proposal 8.0-2</w:t>
            </w:r>
          </w:p>
          <w:p w14:paraId="41CA5DF6" w14:textId="77777777" w:rsidR="00F47C38" w:rsidRDefault="00DB05A5">
            <w:pPr>
              <w:jc w:val="left"/>
              <w:rPr>
                <w:rFonts w:eastAsia="游明朝"/>
                <w:lang w:val="en-US" w:eastAsia="ja-JP"/>
              </w:rPr>
            </w:pPr>
            <w:r>
              <w:rPr>
                <w:rFonts w:eastAsia="游明朝" w:hint="eastAsia"/>
                <w:lang w:val="en-US" w:eastAsia="ja-JP"/>
              </w:rPr>
              <w:t>R</w:t>
            </w:r>
            <w:r>
              <w:rPr>
                <w:rFonts w:eastAsia="游明朝"/>
                <w:lang w:val="en-US" w:eastAsia="ja-JP"/>
              </w:rPr>
              <w:t>egarding 1</w:t>
            </w:r>
            <w:r>
              <w:rPr>
                <w:rFonts w:eastAsia="游明朝"/>
                <w:vertAlign w:val="superscript"/>
                <w:lang w:val="en-US" w:eastAsia="ja-JP"/>
              </w:rPr>
              <w:t>st</w:t>
            </w:r>
            <w:r>
              <w:rPr>
                <w:rFonts w:eastAsia="游明朝"/>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游明朝" w:hint="eastAsia"/>
                <w:lang w:val="en-US" w:eastAsia="ja-JP"/>
              </w:rPr>
              <w:t>B</w:t>
            </w:r>
            <w:r>
              <w:rPr>
                <w:rFonts w:eastAsia="游明朝"/>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游明朝"/>
                <w:lang w:eastAsia="ja-JP"/>
              </w:rPr>
            </w:pPr>
            <w:r>
              <w:rPr>
                <w:rFonts w:eastAsia="游明朝" w:hint="eastAsia"/>
                <w:lang w:eastAsia="ja-JP"/>
              </w:rPr>
              <w:t>F</w:t>
            </w:r>
            <w:r>
              <w:rPr>
                <w:rFonts w:eastAsia="游明朝"/>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46521601" w14:textId="77777777" w:rsidR="00F47C38" w:rsidRDefault="00DB05A5">
            <w:pPr>
              <w:pStyle w:val="afe"/>
              <w:numPr>
                <w:ilvl w:val="0"/>
                <w:numId w:val="18"/>
              </w:numPr>
              <w:jc w:val="left"/>
              <w:rPr>
                <w:rFonts w:eastAsia="游明朝"/>
                <w:sz w:val="20"/>
                <w:szCs w:val="21"/>
                <w:lang w:val="en-US"/>
              </w:rPr>
            </w:pPr>
            <w:r>
              <w:rPr>
                <w:rFonts w:eastAsia="游明朝"/>
                <w:sz w:val="20"/>
                <w:szCs w:val="21"/>
                <w:lang w:val="en-US"/>
              </w:rPr>
              <w:t xml:space="preserve">LLS results of </w:t>
            </w:r>
            <w:r>
              <w:rPr>
                <w:rFonts w:eastAsia="游明朝" w:hint="eastAsia"/>
                <w:sz w:val="20"/>
                <w:szCs w:val="21"/>
                <w:lang w:val="en-US"/>
              </w:rPr>
              <w:t>O</w:t>
            </w:r>
            <w:r>
              <w:rPr>
                <w:rFonts w:eastAsia="游明朝"/>
                <w:sz w:val="20"/>
                <w:szCs w:val="21"/>
                <w:lang w:val="en-US"/>
              </w:rPr>
              <w:t>ption 1 can be reused for other options</w:t>
            </w:r>
          </w:p>
          <w:p w14:paraId="5622FB21" w14:textId="77777777" w:rsidR="00F47C38" w:rsidRDefault="00DB05A5">
            <w:pPr>
              <w:pStyle w:val="afe"/>
              <w:numPr>
                <w:ilvl w:val="1"/>
                <w:numId w:val="18"/>
              </w:numPr>
              <w:jc w:val="left"/>
              <w:rPr>
                <w:rFonts w:eastAsia="游明朝"/>
                <w:sz w:val="20"/>
                <w:szCs w:val="21"/>
                <w:lang w:val="en-US"/>
              </w:rPr>
            </w:pPr>
            <w:r>
              <w:rPr>
                <w:rFonts w:eastAsia="游明朝"/>
                <w:sz w:val="20"/>
                <w:szCs w:val="21"/>
                <w:lang w:val="en-US"/>
              </w:rPr>
              <w:t>vivo, SS, DCM, ZTE, Intel, E///, CMCC, IDCC, Nokia, Sequans, QC, Xiaomi</w:t>
            </w:r>
          </w:p>
          <w:p w14:paraId="170907DE" w14:textId="77777777" w:rsidR="00F47C38" w:rsidRDefault="00DB05A5">
            <w:pPr>
              <w:pStyle w:val="afe"/>
              <w:numPr>
                <w:ilvl w:val="1"/>
                <w:numId w:val="18"/>
              </w:numPr>
              <w:jc w:val="left"/>
              <w:rPr>
                <w:rFonts w:eastAsia="游明朝"/>
                <w:sz w:val="20"/>
                <w:szCs w:val="21"/>
                <w:lang w:val="en-US"/>
              </w:rPr>
            </w:pPr>
            <w:r>
              <w:rPr>
                <w:rFonts w:eastAsia="游明朝" w:hint="eastAsia"/>
                <w:sz w:val="20"/>
                <w:szCs w:val="21"/>
                <w:lang w:val="en-US"/>
              </w:rPr>
              <w:t>E</w:t>
            </w:r>
            <w:r>
              <w:rPr>
                <w:rFonts w:eastAsia="游明朝"/>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most companies think the LLS results of Option 1 can be reused for other options, following proposal is made.</w:t>
            </w:r>
          </w:p>
          <w:p w14:paraId="37EA4506" w14:textId="77777777" w:rsidR="00F47C38" w:rsidRDefault="00F47C38">
            <w:pPr>
              <w:jc w:val="left"/>
              <w:rPr>
                <w:rFonts w:eastAsia="游明朝"/>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0C3DA9E6" w14:textId="77777777" w:rsidR="00F47C38" w:rsidRDefault="00DB05A5">
            <w:pPr>
              <w:tabs>
                <w:tab w:val="left" w:pos="551"/>
              </w:tabs>
              <w:jc w:val="left"/>
              <w:rPr>
                <w:rFonts w:eastAsia="游明朝"/>
                <w:lang w:val="en-US" w:eastAsia="ja-JP"/>
              </w:rPr>
            </w:pPr>
            <w:r>
              <w:rPr>
                <w:rFonts w:eastAsia="游明朝"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游明朝"/>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afe"/>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afe"/>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游明朝"/>
                <w:bCs/>
                <w:lang w:val="en-US" w:eastAsia="ja-JP"/>
              </w:rPr>
            </w:pPr>
            <w:r>
              <w:rPr>
                <w:rFonts w:eastAsia="游明朝" w:hint="eastAsia"/>
                <w:bCs/>
                <w:lang w:val="en-US" w:eastAsia="ja-JP"/>
              </w:rPr>
              <w:t>A</w:t>
            </w:r>
            <w:r>
              <w:rPr>
                <w:rFonts w:eastAsia="游明朝"/>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游明朝"/>
                <w:bCs/>
                <w:lang w:val="en-US" w:eastAsia="ja-JP"/>
              </w:rPr>
            </w:pPr>
            <w:r>
              <w:rPr>
                <w:rFonts w:eastAsia="游明朝" w:hint="eastAsia"/>
                <w:bCs/>
                <w:lang w:val="en-US" w:eastAsia="ja-JP"/>
              </w:rPr>
              <w:t>F</w:t>
            </w:r>
            <w:r>
              <w:rPr>
                <w:rFonts w:eastAsia="游明朝"/>
                <w:bCs/>
                <w:lang w:val="en-US" w:eastAsia="ja-JP"/>
              </w:rPr>
              <w:t xml:space="preserve">rom moderator perspective, it is clear from previous agreement that the option of RF+BB BW reduction to 5MHz is considered for coverage evaluation to study the impact from restricting signals/channels to 5 </w:t>
            </w:r>
            <w:proofErr w:type="spellStart"/>
            <w:r>
              <w:rPr>
                <w:rFonts w:eastAsia="游明朝"/>
                <w:bCs/>
                <w:lang w:val="en-US" w:eastAsia="ja-JP"/>
              </w:rPr>
              <w:t>MHz.</w:t>
            </w:r>
            <w:proofErr w:type="spellEnd"/>
          </w:p>
          <w:p w14:paraId="06B05625" w14:textId="77777777" w:rsidR="00F47C38" w:rsidRDefault="00DB05A5">
            <w:pPr>
              <w:tabs>
                <w:tab w:val="left" w:pos="772"/>
              </w:tabs>
              <w:spacing w:after="0"/>
              <w:rPr>
                <w:rFonts w:eastAsia="游明朝"/>
                <w:bCs/>
                <w:lang w:val="en-US" w:eastAsia="ja-JP"/>
              </w:rPr>
            </w:pPr>
            <w:r>
              <w:rPr>
                <w:rFonts w:eastAsia="游明朝" w:hint="eastAsia"/>
                <w:bCs/>
                <w:lang w:val="en-US" w:eastAsia="ja-JP"/>
              </w:rPr>
              <w:t>L</w:t>
            </w:r>
            <w:r>
              <w:rPr>
                <w:rFonts w:eastAsia="游明朝"/>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游明朝"/>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afe"/>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游明朝"/>
                <w:bCs/>
                <w:lang w:val="en-US" w:eastAsia="ja-JP"/>
              </w:rPr>
            </w:pPr>
          </w:p>
          <w:p w14:paraId="6C9BEF34" w14:textId="77777777" w:rsidR="00F47C38" w:rsidRDefault="00F47C38">
            <w:pPr>
              <w:tabs>
                <w:tab w:val="left" w:pos="772"/>
              </w:tabs>
              <w:spacing w:after="0"/>
              <w:rPr>
                <w:rFonts w:eastAsia="游明朝"/>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游明朝"/>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游明朝"/>
                <w:bCs/>
                <w:lang w:val="en-US" w:eastAsia="ja-JP"/>
              </w:rPr>
            </w:pPr>
            <w:r>
              <w:rPr>
                <w:rFonts w:eastAsia="游明朝" w:hint="eastAsia"/>
                <w:bCs/>
                <w:lang w:val="en-US" w:eastAsia="ja-JP"/>
              </w:rPr>
              <w:t>S</w:t>
            </w:r>
            <w:r>
              <w:rPr>
                <w:rFonts w:eastAsia="游明朝"/>
                <w:bCs/>
                <w:lang w:val="en-US" w:eastAsia="ja-JP"/>
              </w:rPr>
              <w:t>ince this proposal could not be discussed in the GTW on May 17, companies are encouraged whether the 1</w:t>
            </w:r>
            <w:r>
              <w:rPr>
                <w:rFonts w:eastAsia="游明朝"/>
                <w:bCs/>
                <w:vertAlign w:val="superscript"/>
                <w:lang w:val="en-US" w:eastAsia="ja-JP"/>
              </w:rPr>
              <w:t>st</w:t>
            </w:r>
            <w:r>
              <w:rPr>
                <w:rFonts w:eastAsia="游明朝"/>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游明朝" w:hint="eastAsia"/>
                <w:bCs/>
                <w:lang w:val="en-US" w:eastAsia="ja-JP"/>
              </w:rPr>
              <w:t>We</w:t>
            </w:r>
            <w:r>
              <w:rPr>
                <w:rFonts w:eastAsia="游明朝"/>
                <w:bCs/>
                <w:lang w:val="en-US" w:eastAsia="ja-JP"/>
              </w:rPr>
              <w:t xml:space="preserve"> </w:t>
            </w:r>
            <w:r>
              <w:rPr>
                <w:rFonts w:eastAsia="游明朝" w:hint="eastAsia"/>
                <w:bCs/>
                <w:lang w:val="en-US" w:eastAsia="ja-JP"/>
              </w:rPr>
              <w:t>are</w:t>
            </w:r>
            <w:r>
              <w:rPr>
                <w:rFonts w:eastAsia="游明朝"/>
                <w:bCs/>
                <w:lang w:val="en-US" w:eastAsia="ja-JP"/>
              </w:rPr>
              <w:t xml:space="preserve"> fine with the 2</w:t>
            </w:r>
            <w:r>
              <w:rPr>
                <w:rFonts w:eastAsia="游明朝"/>
                <w:bCs/>
                <w:vertAlign w:val="superscript"/>
                <w:lang w:val="en-US" w:eastAsia="ja-JP"/>
              </w:rPr>
              <w:t>nd</w:t>
            </w:r>
            <w:r>
              <w:rPr>
                <w:rFonts w:eastAsia="游明朝"/>
                <w:bCs/>
                <w:lang w:val="en-US" w:eastAsia="ja-JP"/>
              </w:rPr>
              <w:t xml:space="preserve"> bullet. For the 1</w:t>
            </w:r>
            <w:r>
              <w:rPr>
                <w:rFonts w:eastAsia="游明朝"/>
                <w:bCs/>
                <w:vertAlign w:val="superscript"/>
                <w:lang w:val="en-US" w:eastAsia="ja-JP"/>
              </w:rPr>
              <w:t>st</w:t>
            </w:r>
            <w:r>
              <w:rPr>
                <w:rFonts w:eastAsia="游明朝"/>
                <w:bCs/>
                <w:lang w:val="en-US" w:eastAsia="ja-JP"/>
              </w:rPr>
              <w:t xml:space="preserve"> bullet, the impacts including performance, NW impacts, co-existence </w:t>
            </w:r>
            <w:proofErr w:type="spellStart"/>
            <w:r>
              <w:rPr>
                <w:rFonts w:eastAsia="游明朝"/>
                <w:bCs/>
                <w:lang w:val="en-US" w:eastAsia="ja-JP"/>
              </w:rPr>
              <w:t>etc</w:t>
            </w:r>
            <w:proofErr w:type="spellEnd"/>
            <w:r>
              <w:rPr>
                <w:rFonts w:eastAsia="游明朝"/>
                <w:bCs/>
                <w:lang w:val="en-US" w:eastAsia="ja-JP"/>
              </w:rPr>
              <w:t xml:space="preserve"> will be studied for all BW reduction options in AI 9.6.1. What additional </w:t>
            </w:r>
            <w:proofErr w:type="spellStart"/>
            <w:r>
              <w:rPr>
                <w:rFonts w:eastAsia="游明朝"/>
                <w:bCs/>
                <w:lang w:val="en-US" w:eastAsia="ja-JP"/>
              </w:rPr>
              <w:t>impcts</w:t>
            </w:r>
            <w:proofErr w:type="spellEnd"/>
            <w:r>
              <w:rPr>
                <w:rFonts w:eastAsia="游明朝"/>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afe"/>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afe"/>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a8"/>
              <w:rPr>
                <w:lang w:eastAsia="ko-KR"/>
              </w:rPr>
            </w:pPr>
            <w:r>
              <w:rPr>
                <w:lang w:eastAsia="ko-KR"/>
              </w:rPr>
              <w:t>We think it is already being discussed in AI 9.6.1. If there is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a8"/>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afe"/>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a8"/>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a8"/>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F6050E">
            <w:pPr>
              <w:tabs>
                <w:tab w:val="left" w:pos="551"/>
              </w:tabs>
              <w:jc w:val="left"/>
              <w:rPr>
                <w:rFonts w:eastAsiaTheme="minorEastAsia"/>
                <w:lang w:val="en-US" w:eastAsia="zh-CN"/>
              </w:rPr>
            </w:pPr>
          </w:p>
        </w:tc>
        <w:tc>
          <w:tcPr>
            <w:tcW w:w="6780" w:type="dxa"/>
          </w:tcPr>
          <w:p w14:paraId="0E31715A" w14:textId="77777777" w:rsidR="00FC7A36" w:rsidRDefault="00FC7A36" w:rsidP="00F6050E">
            <w:pPr>
              <w:pStyle w:val="a8"/>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F6050E">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F6050E">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F6050E">
            <w:pPr>
              <w:tabs>
                <w:tab w:val="left" w:pos="772"/>
              </w:tabs>
              <w:spacing w:after="0"/>
              <w:rPr>
                <w:bCs/>
                <w:lang w:val="en-US"/>
              </w:rPr>
            </w:pPr>
          </w:p>
          <w:p w14:paraId="7C900836" w14:textId="77777777" w:rsidR="004B3E7C" w:rsidRDefault="004B3E7C" w:rsidP="00F6050E">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F6050E">
            <w:pPr>
              <w:tabs>
                <w:tab w:val="left" w:pos="772"/>
              </w:tabs>
              <w:spacing w:after="0"/>
              <w:rPr>
                <w:bCs/>
                <w:lang w:val="en-US"/>
              </w:rPr>
            </w:pPr>
          </w:p>
          <w:p w14:paraId="2AB755A5" w14:textId="77777777" w:rsidR="004B3E7C" w:rsidRPr="00894266" w:rsidRDefault="004B3E7C" w:rsidP="00F6050E">
            <w:pPr>
              <w:pStyle w:val="afe"/>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F6050E">
            <w:pPr>
              <w:pStyle w:val="afe"/>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F6050E">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a8"/>
              <w:rPr>
                <w:lang w:eastAsia="ko-KR"/>
              </w:rPr>
            </w:pPr>
            <w:r>
              <w:rPr>
                <w:rFonts w:eastAsia="SimSun"/>
                <w:bCs/>
                <w:lang w:val="en-US" w:eastAsia="zh-CN"/>
              </w:rPr>
              <w:t>First added bullet is not under agenda of this section.</w:t>
            </w:r>
          </w:p>
        </w:tc>
      </w:tr>
      <w:tr w:rsidR="006B3FEC" w:rsidRPr="00486718" w14:paraId="12948770" w14:textId="77777777" w:rsidTr="00F6050E">
        <w:tc>
          <w:tcPr>
            <w:tcW w:w="1479" w:type="dxa"/>
          </w:tcPr>
          <w:p w14:paraId="7FC25FE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E5A6FD" w14:textId="77777777" w:rsidR="006B3FEC" w:rsidRDefault="006B3FEC" w:rsidP="00F6050E">
            <w:pPr>
              <w:tabs>
                <w:tab w:val="left" w:pos="551"/>
              </w:tabs>
              <w:jc w:val="left"/>
              <w:rPr>
                <w:rFonts w:eastAsiaTheme="minorEastAsia"/>
                <w:lang w:val="en-US" w:eastAsia="zh-CN"/>
              </w:rPr>
            </w:pPr>
          </w:p>
        </w:tc>
        <w:tc>
          <w:tcPr>
            <w:tcW w:w="6780" w:type="dxa"/>
          </w:tcPr>
          <w:p w14:paraId="2B441DBD" w14:textId="77777777" w:rsidR="006B3FEC" w:rsidRDefault="006B3FEC" w:rsidP="00F6050E">
            <w:pPr>
              <w:tabs>
                <w:tab w:val="left" w:pos="772"/>
              </w:tabs>
              <w:spacing w:after="0"/>
              <w:rPr>
                <w:rFonts w:eastAsiaTheme="minorEastAsia"/>
                <w:bCs/>
                <w:lang w:val="en-US" w:eastAsia="zh-CN"/>
              </w:rPr>
            </w:pPr>
          </w:p>
          <w:p w14:paraId="6F35AFBA" w14:textId="77777777" w:rsidR="006B3FEC" w:rsidRDefault="006B3FEC" w:rsidP="00F6050E">
            <w:pPr>
              <w:tabs>
                <w:tab w:val="left" w:pos="772"/>
              </w:tabs>
              <w:spacing w:after="0"/>
              <w:rPr>
                <w:rFonts w:eastAsiaTheme="minorEastAsia"/>
                <w:bCs/>
                <w:lang w:val="en-US" w:eastAsia="zh-CN"/>
              </w:rPr>
            </w:pPr>
            <w:r>
              <w:rPr>
                <w:rFonts w:eastAsiaTheme="minorEastAsia"/>
                <w:bCs/>
                <w:lang w:val="en-US" w:eastAsia="zh-CN"/>
              </w:rPr>
              <w:t xml:space="preserve">The </w:t>
            </w:r>
            <w:r>
              <w:rPr>
                <w:rFonts w:eastAsia="游明朝"/>
                <w:bCs/>
                <w:lang w:val="en-US" w:eastAsia="ja-JP"/>
              </w:rPr>
              <w:t>1</w:t>
            </w:r>
            <w:r w:rsidRPr="004E27FA">
              <w:rPr>
                <w:rFonts w:eastAsia="游明朝"/>
                <w:bCs/>
                <w:vertAlign w:val="superscript"/>
                <w:lang w:val="en-US" w:eastAsia="ja-JP"/>
              </w:rPr>
              <w:t>st</w:t>
            </w:r>
            <w:r>
              <w:rPr>
                <w:rFonts w:eastAsia="游明朝"/>
                <w:bCs/>
                <w:lang w:val="en-US" w:eastAsia="ja-JP"/>
              </w:rPr>
              <w:t xml:space="preserve"> bullet is not necessary. It is obviously that AI 9.6.2 is to study the coverage impact.</w:t>
            </w:r>
          </w:p>
          <w:p w14:paraId="79A36B20" w14:textId="77777777" w:rsidR="006B3FEC" w:rsidRDefault="006B3FEC" w:rsidP="00F6050E">
            <w:pPr>
              <w:tabs>
                <w:tab w:val="left" w:pos="772"/>
              </w:tabs>
              <w:spacing w:after="0"/>
              <w:rPr>
                <w:rFonts w:eastAsiaTheme="minorEastAsia"/>
                <w:bCs/>
                <w:lang w:val="en-US" w:eastAsia="zh-CN"/>
              </w:rPr>
            </w:pPr>
          </w:p>
          <w:p w14:paraId="0D51B4DF" w14:textId="77777777" w:rsidR="006B3FEC" w:rsidRPr="00F6050E" w:rsidRDefault="006B3FEC" w:rsidP="00F6050E">
            <w:pPr>
              <w:tabs>
                <w:tab w:val="left" w:pos="772"/>
              </w:tabs>
              <w:spacing w:after="0"/>
              <w:rPr>
                <w:rFonts w:eastAsiaTheme="minorEastAsia"/>
                <w:bCs/>
                <w:lang w:val="en-US" w:eastAsia="zh-CN"/>
              </w:rPr>
            </w:pPr>
          </w:p>
        </w:tc>
      </w:tr>
      <w:tr w:rsidR="00C04B1D" w:rsidRPr="00486718" w14:paraId="035C6165" w14:textId="77777777" w:rsidTr="00F6050E">
        <w:tc>
          <w:tcPr>
            <w:tcW w:w="1479" w:type="dxa"/>
          </w:tcPr>
          <w:p w14:paraId="1B67793D" w14:textId="01E2EC10" w:rsidR="00C04B1D" w:rsidRDefault="00C04B1D" w:rsidP="00C04B1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BA2E19D" w14:textId="77777777" w:rsidR="00C04B1D" w:rsidRDefault="00C04B1D" w:rsidP="00C04B1D">
            <w:pPr>
              <w:tabs>
                <w:tab w:val="left" w:pos="551"/>
              </w:tabs>
              <w:jc w:val="left"/>
              <w:rPr>
                <w:rFonts w:eastAsiaTheme="minorEastAsia"/>
                <w:lang w:val="en-US" w:eastAsia="zh-CN"/>
              </w:rPr>
            </w:pPr>
          </w:p>
        </w:tc>
        <w:tc>
          <w:tcPr>
            <w:tcW w:w="6780" w:type="dxa"/>
          </w:tcPr>
          <w:p w14:paraId="62B636AC" w14:textId="2C5058AB" w:rsidR="00C04B1D" w:rsidRDefault="00C04B1D" w:rsidP="00C04B1D">
            <w:pPr>
              <w:tabs>
                <w:tab w:val="left" w:pos="772"/>
              </w:tabs>
              <w:spacing w:after="0"/>
              <w:rPr>
                <w:rFonts w:eastAsiaTheme="minorEastAsia"/>
                <w:bCs/>
                <w:lang w:val="en-US" w:eastAsia="zh-CN"/>
              </w:rPr>
            </w:pPr>
            <w:r>
              <w:rPr>
                <w:rFonts w:eastAsia="游明朝"/>
                <w:bCs/>
                <w:lang w:val="en-US" w:eastAsia="ja-JP"/>
              </w:rPr>
              <w:t>We are fine with the 2</w:t>
            </w:r>
            <w:r w:rsidRPr="00BC7D70">
              <w:rPr>
                <w:rFonts w:eastAsia="游明朝"/>
                <w:bCs/>
                <w:vertAlign w:val="superscript"/>
                <w:lang w:val="en-US" w:eastAsia="ja-JP"/>
              </w:rPr>
              <w:t>nd</w:t>
            </w:r>
            <w:r>
              <w:rPr>
                <w:rFonts w:eastAsia="游明朝"/>
                <w:bCs/>
                <w:lang w:val="en-US" w:eastAsia="ja-JP"/>
              </w:rPr>
              <w:t xml:space="preserve"> bullet.</w:t>
            </w:r>
            <w:r>
              <w:rPr>
                <w:rFonts w:eastAsia="游明朝" w:hint="eastAsia"/>
                <w:bCs/>
                <w:lang w:val="en-US" w:eastAsia="ja-JP"/>
              </w:rPr>
              <w:t xml:space="preserve"> </w:t>
            </w:r>
            <w:r>
              <w:rPr>
                <w:rFonts w:eastAsia="游明朝"/>
                <w:bCs/>
                <w:lang w:val="en-US" w:eastAsia="ja-JP"/>
              </w:rPr>
              <w:t>For the 1</w:t>
            </w:r>
            <w:r w:rsidRPr="00BC7D70">
              <w:rPr>
                <w:rFonts w:eastAsia="游明朝"/>
                <w:bCs/>
                <w:vertAlign w:val="superscript"/>
                <w:lang w:val="en-US" w:eastAsia="ja-JP"/>
              </w:rPr>
              <w:t>st</w:t>
            </w:r>
            <w:r>
              <w:rPr>
                <w:rFonts w:eastAsia="游明朝"/>
                <w:bCs/>
                <w:lang w:val="en-US" w:eastAsia="ja-JP"/>
              </w:rPr>
              <w:t xml:space="preserve"> bullet, share similar view with companies that</w:t>
            </w:r>
            <w:r w:rsidR="00B914EB">
              <w:rPr>
                <w:rFonts w:eastAsia="游明朝"/>
                <w:bCs/>
                <w:lang w:val="en-US" w:eastAsia="ja-JP"/>
              </w:rPr>
              <w:t xml:space="preserve"> </w:t>
            </w:r>
            <w:r>
              <w:rPr>
                <w:rFonts w:eastAsia="游明朝"/>
                <w:bCs/>
                <w:lang w:val="en-US" w:eastAsia="ja-JP"/>
              </w:rPr>
              <w:t>it is not necessary.</w:t>
            </w:r>
          </w:p>
        </w:tc>
      </w:tr>
      <w:tr w:rsidR="008523E9" w:rsidRPr="00486718" w14:paraId="22B3D4EF" w14:textId="77777777" w:rsidTr="00F6050E">
        <w:tc>
          <w:tcPr>
            <w:tcW w:w="1479" w:type="dxa"/>
          </w:tcPr>
          <w:p w14:paraId="0B751A41" w14:textId="46C2E74B" w:rsidR="008523E9" w:rsidRDefault="008523E9" w:rsidP="008523E9">
            <w:pPr>
              <w:jc w:val="left"/>
              <w:rPr>
                <w:rFonts w:eastAsia="游明朝"/>
                <w:lang w:val="en-US" w:eastAsia="ja-JP"/>
              </w:rPr>
            </w:pPr>
            <w:r>
              <w:rPr>
                <w:rFonts w:eastAsiaTheme="minorEastAsia" w:hint="eastAsia"/>
                <w:lang w:eastAsia="zh-CN"/>
              </w:rPr>
              <w:t>O</w:t>
            </w:r>
            <w:r>
              <w:rPr>
                <w:rFonts w:eastAsiaTheme="minorEastAsia"/>
                <w:lang w:eastAsia="zh-CN"/>
              </w:rPr>
              <w:t>PPO</w:t>
            </w:r>
          </w:p>
        </w:tc>
        <w:tc>
          <w:tcPr>
            <w:tcW w:w="1372" w:type="dxa"/>
          </w:tcPr>
          <w:p w14:paraId="267CE317" w14:textId="77777777" w:rsidR="008523E9" w:rsidRDefault="008523E9" w:rsidP="008523E9">
            <w:pPr>
              <w:tabs>
                <w:tab w:val="left" w:pos="551"/>
              </w:tabs>
              <w:jc w:val="left"/>
              <w:rPr>
                <w:rFonts w:eastAsiaTheme="minorEastAsia"/>
                <w:lang w:val="en-US" w:eastAsia="zh-CN"/>
              </w:rPr>
            </w:pPr>
          </w:p>
        </w:tc>
        <w:tc>
          <w:tcPr>
            <w:tcW w:w="6780" w:type="dxa"/>
          </w:tcPr>
          <w:p w14:paraId="2020BB08" w14:textId="3E2FFDE4" w:rsidR="008523E9" w:rsidRDefault="008523E9" w:rsidP="008523E9">
            <w:pPr>
              <w:tabs>
                <w:tab w:val="left" w:pos="772"/>
              </w:tabs>
              <w:spacing w:after="0"/>
              <w:rPr>
                <w:rFonts w:eastAsia="游明朝"/>
                <w:bCs/>
                <w:lang w:val="en-US" w:eastAsia="ja-JP"/>
              </w:rPr>
            </w:pPr>
            <w:r>
              <w:rPr>
                <w:rFonts w:eastAsiaTheme="minorEastAsia"/>
                <w:lang w:eastAsia="zh-CN"/>
              </w:rPr>
              <w:t>Fine with the 2</w:t>
            </w:r>
            <w:r w:rsidRPr="00413225">
              <w:rPr>
                <w:rFonts w:eastAsiaTheme="minorEastAsia"/>
                <w:vertAlign w:val="superscript"/>
                <w:lang w:eastAsia="zh-CN"/>
              </w:rPr>
              <w:t>nd</w:t>
            </w:r>
            <w:r>
              <w:rPr>
                <w:rFonts w:eastAsiaTheme="minorEastAsia"/>
                <w:lang w:eastAsia="zh-CN"/>
              </w:rPr>
              <w:t xml:space="preserve"> bullet and share the similar view for the 1</w:t>
            </w:r>
            <w:r w:rsidRPr="00413225">
              <w:rPr>
                <w:rFonts w:eastAsiaTheme="minorEastAsia"/>
                <w:vertAlign w:val="superscript"/>
                <w:lang w:eastAsia="zh-CN"/>
              </w:rPr>
              <w:t>st</w:t>
            </w:r>
            <w:r>
              <w:rPr>
                <w:rFonts w:eastAsiaTheme="minorEastAsia"/>
                <w:lang w:eastAsia="zh-CN"/>
              </w:rPr>
              <w:t xml:space="preserve"> bullet that it is not necessary.</w:t>
            </w:r>
          </w:p>
        </w:tc>
      </w:tr>
      <w:tr w:rsidR="00963E79" w:rsidRPr="00486718" w14:paraId="3AE6DFB5" w14:textId="77777777" w:rsidTr="00F6050E">
        <w:tc>
          <w:tcPr>
            <w:tcW w:w="1479" w:type="dxa"/>
          </w:tcPr>
          <w:p w14:paraId="04A81FFC" w14:textId="18C1CD3B" w:rsidR="00963E79" w:rsidRDefault="00963E79" w:rsidP="00C04B1D">
            <w:pPr>
              <w:jc w:val="left"/>
              <w:rPr>
                <w:rFonts w:eastAsia="游明朝"/>
                <w:lang w:val="en-US" w:eastAsia="ja-JP"/>
              </w:rPr>
            </w:pPr>
            <w:r>
              <w:rPr>
                <w:rFonts w:eastAsia="游明朝" w:hint="eastAsia"/>
                <w:lang w:val="en-US" w:eastAsia="ja-JP"/>
              </w:rPr>
              <w:t>F</w:t>
            </w:r>
            <w:r>
              <w:rPr>
                <w:rFonts w:eastAsia="游明朝"/>
                <w:lang w:val="en-US" w:eastAsia="ja-JP"/>
              </w:rPr>
              <w:t>L</w:t>
            </w:r>
            <w:r w:rsidR="001E1FFD">
              <w:rPr>
                <w:rFonts w:eastAsia="游明朝"/>
                <w:lang w:val="en-US" w:eastAsia="ja-JP"/>
              </w:rPr>
              <w:t>7</w:t>
            </w:r>
          </w:p>
        </w:tc>
        <w:tc>
          <w:tcPr>
            <w:tcW w:w="1372" w:type="dxa"/>
          </w:tcPr>
          <w:p w14:paraId="40DFB5D4" w14:textId="77777777" w:rsidR="00963E79" w:rsidRDefault="00963E79" w:rsidP="00C04B1D">
            <w:pPr>
              <w:tabs>
                <w:tab w:val="left" w:pos="551"/>
              </w:tabs>
              <w:jc w:val="left"/>
              <w:rPr>
                <w:rFonts w:eastAsiaTheme="minorEastAsia"/>
                <w:lang w:val="en-US" w:eastAsia="zh-CN"/>
              </w:rPr>
            </w:pPr>
          </w:p>
        </w:tc>
        <w:tc>
          <w:tcPr>
            <w:tcW w:w="6780" w:type="dxa"/>
          </w:tcPr>
          <w:p w14:paraId="7595CB86" w14:textId="0D34F995" w:rsidR="00424A9D" w:rsidRDefault="00963E79" w:rsidP="00C04B1D">
            <w:pPr>
              <w:tabs>
                <w:tab w:val="left" w:pos="772"/>
              </w:tabs>
              <w:spacing w:after="0"/>
              <w:rPr>
                <w:rFonts w:eastAsia="游明朝"/>
                <w:bCs/>
                <w:lang w:val="en-US" w:eastAsia="ja-JP"/>
              </w:rPr>
            </w:pPr>
            <w:r>
              <w:rPr>
                <w:rFonts w:eastAsia="游明朝" w:hint="eastAsia"/>
                <w:bCs/>
                <w:lang w:val="en-US" w:eastAsia="ja-JP"/>
              </w:rPr>
              <w:t>I</w:t>
            </w:r>
            <w:r>
              <w:rPr>
                <w:rFonts w:eastAsia="游明朝"/>
                <w:bCs/>
                <w:lang w:val="en-US" w:eastAsia="ja-JP"/>
              </w:rPr>
              <w:t>f I understand Ericsson’s intention correctly, if only the 2</w:t>
            </w:r>
            <w:r w:rsidRPr="00963E79">
              <w:rPr>
                <w:rFonts w:eastAsia="游明朝"/>
                <w:bCs/>
                <w:vertAlign w:val="superscript"/>
                <w:lang w:val="en-US" w:eastAsia="ja-JP"/>
              </w:rPr>
              <w:t>nd</w:t>
            </w:r>
            <w:r>
              <w:rPr>
                <w:rFonts w:eastAsia="游明朝"/>
                <w:bCs/>
                <w:lang w:val="en-US" w:eastAsia="ja-JP"/>
              </w:rPr>
              <w:t xml:space="preserve"> bullet is agreed, it may be unclear whether to consider other BW reduction options for coverage evaluation. </w:t>
            </w:r>
            <w:r w:rsidR="00424A9D">
              <w:rPr>
                <w:rFonts w:eastAsia="游明朝"/>
                <w:bCs/>
                <w:lang w:val="en-US" w:eastAsia="ja-JP"/>
              </w:rPr>
              <w:t>As agreed in AI 9.6.1, Option BW3 and Option BW2 (optional) can be studied.</w:t>
            </w:r>
          </w:p>
          <w:p w14:paraId="3E0AF266" w14:textId="2F2FDBB9" w:rsidR="00424A9D" w:rsidRDefault="00424A9D" w:rsidP="00C04B1D">
            <w:pPr>
              <w:tabs>
                <w:tab w:val="left" w:pos="772"/>
              </w:tabs>
              <w:spacing w:after="0"/>
              <w:rPr>
                <w:rFonts w:eastAsia="游明朝"/>
                <w:bCs/>
                <w:lang w:val="en-US" w:eastAsia="ja-JP"/>
              </w:rPr>
            </w:pPr>
          </w:p>
          <w:tbl>
            <w:tblPr>
              <w:tblStyle w:val="af7"/>
              <w:tblW w:w="0" w:type="auto"/>
              <w:tblLook w:val="04A0" w:firstRow="1" w:lastRow="0" w:firstColumn="1" w:lastColumn="0" w:noHBand="0" w:noVBand="1"/>
            </w:tblPr>
            <w:tblGrid>
              <w:gridCol w:w="6554"/>
            </w:tblGrid>
            <w:tr w:rsidR="00D42CC1" w14:paraId="3519C1C9" w14:textId="77777777" w:rsidTr="00D42CC1">
              <w:tc>
                <w:tcPr>
                  <w:tcW w:w="6554" w:type="dxa"/>
                </w:tcPr>
                <w:p w14:paraId="129C99CA" w14:textId="77777777" w:rsidR="00D42CC1" w:rsidRDefault="00D42CC1" w:rsidP="00D42CC1">
                  <w:pPr>
                    <w:shd w:val="clear" w:color="auto" w:fill="FFFFFF"/>
                    <w:spacing w:after="0" w:line="231"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1CC49534" w14:textId="77777777" w:rsidR="00D42CC1" w:rsidRPr="00424A9D" w:rsidRDefault="00D42CC1" w:rsidP="00D42CC1">
                  <w:pPr>
                    <w:numPr>
                      <w:ilvl w:val="0"/>
                      <w:numId w:val="37"/>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following options for further UE bandwidth reduction can be studied:</w:t>
                  </w:r>
                </w:p>
                <w:p w14:paraId="3C9CB5EC"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BW1: Both RF and BB bandwidths are 5 MHz for UL and DL.</w:t>
                  </w:r>
                </w:p>
                <w:p w14:paraId="62FBE3E4"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46294C4"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In addition, optional results for the following option can also be reported:</w:t>
                  </w:r>
                </w:p>
                <w:p w14:paraId="04F21579"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BW2: 5 MHz BB bandwidth for </w:t>
                  </w:r>
                  <w:r w:rsidRPr="00424A9D">
                    <w:rPr>
                      <w:rFonts w:eastAsia="Microsoft YaHei UI"/>
                      <w:color w:val="FF0000"/>
                      <w:lang w:val="en-US" w:eastAsia="zh-CN"/>
                    </w:rPr>
                    <w:t>all signals and channels </w:t>
                  </w:r>
                  <w:r w:rsidRPr="00424A9D">
                    <w:rPr>
                      <w:rFonts w:eastAsia="Microsoft YaHei UI"/>
                      <w:color w:val="000000"/>
                      <w:lang w:val="en-US" w:eastAsia="zh-CN"/>
                    </w:rPr>
                    <w:t>with 20 MHz RF bandwidth for UL and DL. </w:t>
                  </w:r>
                </w:p>
                <w:p w14:paraId="562E7695"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At least the following cases are studied:</w:t>
                  </w:r>
                </w:p>
                <w:p w14:paraId="4F8811B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 xml:space="preserve">The resource allocation spans a bandwidth of maximum 5 </w:t>
                  </w:r>
                  <w:proofErr w:type="spellStart"/>
                  <w:r w:rsidRPr="00424A9D">
                    <w:rPr>
                      <w:rFonts w:eastAsia="Microsoft YaHei UI"/>
                      <w:color w:val="000000"/>
                      <w:lang w:val="en-US" w:eastAsia="zh-CN"/>
                    </w:rPr>
                    <w:t>MHz.</w:t>
                  </w:r>
                  <w:proofErr w:type="spellEnd"/>
                </w:p>
                <w:p w14:paraId="321D50C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lastRenderedPageBreak/>
                    <w:t>The same option is used for UL and DL.</w:t>
                  </w:r>
                </w:p>
                <w:p w14:paraId="29B1E42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same option is used for idle/inactive and connected mode.</w:t>
                  </w:r>
                </w:p>
                <w:p w14:paraId="288B570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It is FFS whether to study other cases.</w:t>
                  </w:r>
                </w:p>
                <w:p w14:paraId="1CB05E2E" w14:textId="6CC94617" w:rsidR="00D42CC1" w:rsidRPr="00D42CC1" w:rsidRDefault="00D42CC1" w:rsidP="00C04B1D">
                  <w:pPr>
                    <w:numPr>
                      <w:ilvl w:val="0"/>
                      <w:numId w:val="38"/>
                    </w:numPr>
                    <w:shd w:val="clear" w:color="auto" w:fill="FFFFFF"/>
                    <w:spacing w:after="0" w:line="231" w:lineRule="atLeast"/>
                    <w:rPr>
                      <w:rFonts w:ascii="Calibri" w:eastAsia="Microsoft YaHei UI" w:hAnsi="Calibri" w:cs="Calibri"/>
                      <w:color w:val="FF0000"/>
                      <w:sz w:val="22"/>
                      <w:szCs w:val="22"/>
                      <w:lang w:val="en-US" w:eastAsia="zh-CN"/>
                    </w:rPr>
                  </w:pPr>
                  <w:r w:rsidRPr="00424A9D">
                    <w:rPr>
                      <w:rFonts w:eastAsia="Microsoft YaHei UI"/>
                      <w:color w:val="FF0000"/>
                      <w:lang w:val="en-US" w:eastAsia="zh-CN"/>
                    </w:rPr>
                    <w:t>Note: As part of study of above options, it is not precluded to indicate that an observation is relevant for UL only or DL only.</w:t>
                  </w:r>
                </w:p>
              </w:tc>
            </w:tr>
          </w:tbl>
          <w:p w14:paraId="5A0D03EC" w14:textId="77777777" w:rsidR="00D42CC1" w:rsidRDefault="00D42CC1" w:rsidP="00C04B1D">
            <w:pPr>
              <w:tabs>
                <w:tab w:val="left" w:pos="772"/>
              </w:tabs>
              <w:spacing w:after="0"/>
              <w:rPr>
                <w:rFonts w:eastAsia="游明朝"/>
                <w:bCs/>
                <w:lang w:val="en-US" w:eastAsia="ja-JP"/>
              </w:rPr>
            </w:pPr>
          </w:p>
          <w:p w14:paraId="79C65609" w14:textId="6D8D0342" w:rsidR="00963E79" w:rsidRDefault="00963E79" w:rsidP="00C04B1D">
            <w:pPr>
              <w:tabs>
                <w:tab w:val="left" w:pos="772"/>
              </w:tabs>
              <w:spacing w:after="0"/>
              <w:rPr>
                <w:rFonts w:eastAsia="游明朝"/>
                <w:bCs/>
                <w:lang w:val="en-US" w:eastAsia="ja-JP"/>
              </w:rPr>
            </w:pPr>
            <w:r>
              <w:rPr>
                <w:rFonts w:eastAsia="游明朝"/>
                <w:bCs/>
                <w:lang w:val="en-US" w:eastAsia="ja-JP"/>
              </w:rPr>
              <w:t>To address the concern, the proposal is updated as follows.</w:t>
            </w:r>
          </w:p>
          <w:p w14:paraId="0A9C4957" w14:textId="77777777" w:rsidR="00963E79" w:rsidRDefault="00963E79" w:rsidP="00C04B1D">
            <w:pPr>
              <w:tabs>
                <w:tab w:val="left" w:pos="772"/>
              </w:tabs>
              <w:spacing w:after="0"/>
              <w:rPr>
                <w:rFonts w:eastAsia="游明朝"/>
                <w:bCs/>
                <w:lang w:val="en-US" w:eastAsia="ja-JP"/>
              </w:rPr>
            </w:pPr>
          </w:p>
          <w:p w14:paraId="284D9241" w14:textId="77777777" w:rsidR="00963E79" w:rsidRDefault="00963E79" w:rsidP="00C04B1D">
            <w:pPr>
              <w:tabs>
                <w:tab w:val="left" w:pos="772"/>
              </w:tabs>
              <w:spacing w:after="0"/>
              <w:rPr>
                <w:rFonts w:eastAsia="游明朝"/>
                <w:bCs/>
                <w:lang w:val="en-US" w:eastAsia="ja-JP"/>
              </w:rPr>
            </w:pPr>
          </w:p>
          <w:p w14:paraId="078FC0B7" w14:textId="77777777" w:rsidR="00424A9D" w:rsidRDefault="00424A9D" w:rsidP="00424A9D">
            <w:pPr>
              <w:tabs>
                <w:tab w:val="left" w:pos="772"/>
              </w:tabs>
              <w:spacing w:after="0"/>
              <w:rPr>
                <w:b/>
                <w:bCs/>
                <w:lang w:val="en-US"/>
              </w:rPr>
            </w:pPr>
            <w:r>
              <w:rPr>
                <w:b/>
                <w:highlight w:val="yellow"/>
                <w:lang w:val="en-US"/>
              </w:rPr>
              <w:t>High Priority Proposal 8-1a</w:t>
            </w:r>
            <w:r>
              <w:rPr>
                <w:b/>
                <w:bCs/>
                <w:highlight w:val="yellow"/>
                <w:lang w:val="en-US"/>
              </w:rPr>
              <w:t>:</w:t>
            </w:r>
          </w:p>
          <w:p w14:paraId="30E0D6D1" w14:textId="42B2DF12" w:rsidR="00424A9D" w:rsidRPr="00D7291D" w:rsidRDefault="00424A9D" w:rsidP="00424A9D">
            <w:pPr>
              <w:pStyle w:val="afe"/>
              <w:numPr>
                <w:ilvl w:val="0"/>
                <w:numId w:val="17"/>
              </w:numPr>
              <w:tabs>
                <w:tab w:val="left" w:pos="772"/>
              </w:tabs>
              <w:spacing w:after="0"/>
              <w:rPr>
                <w:b/>
                <w:bCs/>
                <w:color w:val="FF0000"/>
                <w:sz w:val="20"/>
                <w:szCs w:val="20"/>
                <w:lang w:val="en-US"/>
              </w:rPr>
            </w:pPr>
            <w:r w:rsidRPr="00D7291D">
              <w:rPr>
                <w:b/>
                <w:bCs/>
                <w:color w:val="FF0000"/>
                <w:sz w:val="20"/>
                <w:szCs w:val="20"/>
                <w:lang w:val="en-US"/>
              </w:rPr>
              <w:t>For coverage evaluation, following options can be considered in addition to option BW1 of “RF+BB BW reduction to 5MHz for all DL/UL channels”</w:t>
            </w:r>
          </w:p>
          <w:p w14:paraId="05202BCE" w14:textId="77777777" w:rsidR="00D7291D" w:rsidRPr="00D7291D" w:rsidRDefault="00D7291D" w:rsidP="00D7291D">
            <w:pPr>
              <w:pStyle w:val="afe"/>
              <w:numPr>
                <w:ilvl w:val="1"/>
                <w:numId w:val="17"/>
              </w:numPr>
              <w:rPr>
                <w:b/>
                <w:bCs/>
                <w:color w:val="FF0000"/>
                <w:sz w:val="20"/>
                <w:szCs w:val="20"/>
                <w:lang w:val="en-US"/>
              </w:rPr>
            </w:pPr>
            <w:r w:rsidRPr="00D7291D">
              <w:rPr>
                <w:b/>
                <w:bCs/>
                <w:color w:val="FF0000"/>
                <w:sz w:val="20"/>
                <w:szCs w:val="20"/>
                <w:lang w:val="en-US"/>
              </w:rPr>
              <w:t>Option BW3: 5 MHz BB bandwidth only for PDSCH (for both unicast and broadcast) and PUSCH with 20 MHz RF bandwidth for UL and DL. The other physical channels and signals are still allowed to use a BWP up to the 20 MHz maximum UE RF+BB bandwidth.</w:t>
            </w:r>
          </w:p>
          <w:p w14:paraId="76CA7EF2" w14:textId="4563307C" w:rsidR="00424A9D" w:rsidRPr="00D7291D" w:rsidRDefault="00D7291D" w:rsidP="00D7291D">
            <w:pPr>
              <w:pStyle w:val="afe"/>
              <w:numPr>
                <w:ilvl w:val="1"/>
                <w:numId w:val="17"/>
              </w:numPr>
              <w:rPr>
                <w:b/>
                <w:bCs/>
                <w:color w:val="FF0000"/>
                <w:sz w:val="20"/>
                <w:szCs w:val="20"/>
                <w:lang w:val="en-US"/>
              </w:rPr>
            </w:pPr>
            <w:r w:rsidRPr="00D7291D">
              <w:rPr>
                <w:b/>
                <w:bCs/>
                <w:color w:val="FF0000"/>
                <w:sz w:val="20"/>
                <w:szCs w:val="20"/>
                <w:lang w:val="en-US"/>
              </w:rPr>
              <w:t>Option BW2</w:t>
            </w:r>
            <w:r>
              <w:rPr>
                <w:b/>
                <w:bCs/>
                <w:color w:val="FF0000"/>
                <w:sz w:val="20"/>
                <w:szCs w:val="20"/>
                <w:lang w:val="en-US"/>
              </w:rPr>
              <w:t xml:space="preserve"> (optional)</w:t>
            </w:r>
            <w:r w:rsidRPr="00D7291D">
              <w:rPr>
                <w:b/>
                <w:bCs/>
                <w:color w:val="FF0000"/>
                <w:sz w:val="20"/>
                <w:szCs w:val="20"/>
                <w:lang w:val="en-US"/>
              </w:rPr>
              <w:t xml:space="preserve">: 5 MHz BB bandwidth for all signals and channels with 20 MHz RF bandwidth for UL and DL. </w:t>
            </w:r>
          </w:p>
          <w:p w14:paraId="3C9DDB74" w14:textId="0800F4A9" w:rsidR="00424A9D" w:rsidRDefault="00424A9D" w:rsidP="00424A9D">
            <w:pPr>
              <w:pStyle w:val="afe"/>
              <w:numPr>
                <w:ilvl w:val="1"/>
                <w:numId w:val="17"/>
              </w:numPr>
              <w:tabs>
                <w:tab w:val="left" w:pos="772"/>
              </w:tabs>
              <w:spacing w:after="0"/>
              <w:rPr>
                <w:b/>
                <w:bCs/>
                <w:sz w:val="20"/>
                <w:szCs w:val="20"/>
                <w:lang w:val="en-US"/>
              </w:rPr>
            </w:pPr>
            <w:r>
              <w:rPr>
                <w:b/>
                <w:bCs/>
                <w:lang w:val="en-US"/>
              </w:rPr>
              <w:t xml:space="preserve">The LLS results of the option </w:t>
            </w:r>
            <w:r w:rsidR="00D7291D" w:rsidRPr="00D7291D">
              <w:rPr>
                <w:b/>
                <w:bCs/>
                <w:color w:val="FF0000"/>
                <w:lang w:val="en-US"/>
              </w:rPr>
              <w:t xml:space="preserve">BW1 </w:t>
            </w:r>
            <w:r w:rsidRPr="00D7291D">
              <w:rPr>
                <w:b/>
                <w:bCs/>
                <w:strike/>
                <w:color w:val="FF0000"/>
                <w:lang w:val="en-US"/>
              </w:rPr>
              <w:t>of “RF+BB BW reduction to 5MHz for all DL/UL channels”</w:t>
            </w:r>
            <w:r>
              <w:rPr>
                <w:b/>
                <w:bCs/>
                <w:lang w:val="en-US"/>
              </w:rPr>
              <w:t xml:space="preserve"> can be reused for the coverage evaluation of other BW reduction options</w:t>
            </w:r>
          </w:p>
          <w:p w14:paraId="614F5118" w14:textId="42F09DEE" w:rsidR="00963E79" w:rsidRPr="00963E79" w:rsidRDefault="00963E79" w:rsidP="00C04B1D">
            <w:pPr>
              <w:tabs>
                <w:tab w:val="left" w:pos="772"/>
              </w:tabs>
              <w:spacing w:after="0"/>
              <w:rPr>
                <w:rFonts w:eastAsia="游明朝"/>
                <w:bCs/>
                <w:lang w:val="en-US" w:eastAsia="ja-JP"/>
              </w:rPr>
            </w:pPr>
          </w:p>
        </w:tc>
      </w:tr>
      <w:tr w:rsidR="00963E79" w:rsidRPr="00486718" w14:paraId="39159F64" w14:textId="77777777" w:rsidTr="00F6050E">
        <w:tc>
          <w:tcPr>
            <w:tcW w:w="1479" w:type="dxa"/>
          </w:tcPr>
          <w:p w14:paraId="49650A55" w14:textId="77777777" w:rsidR="00963E79" w:rsidRDefault="00963E79" w:rsidP="00C04B1D">
            <w:pPr>
              <w:jc w:val="left"/>
              <w:rPr>
                <w:rFonts w:eastAsia="游明朝"/>
                <w:lang w:val="en-US" w:eastAsia="ja-JP"/>
              </w:rPr>
            </w:pPr>
          </w:p>
        </w:tc>
        <w:tc>
          <w:tcPr>
            <w:tcW w:w="1372" w:type="dxa"/>
          </w:tcPr>
          <w:p w14:paraId="444A35F2" w14:textId="77777777" w:rsidR="00963E79" w:rsidRDefault="00963E79" w:rsidP="00C04B1D">
            <w:pPr>
              <w:tabs>
                <w:tab w:val="left" w:pos="551"/>
              </w:tabs>
              <w:jc w:val="left"/>
              <w:rPr>
                <w:rFonts w:eastAsiaTheme="minorEastAsia"/>
                <w:lang w:val="en-US" w:eastAsia="zh-CN"/>
              </w:rPr>
            </w:pPr>
          </w:p>
        </w:tc>
        <w:tc>
          <w:tcPr>
            <w:tcW w:w="6780" w:type="dxa"/>
          </w:tcPr>
          <w:p w14:paraId="6E04614C" w14:textId="77777777" w:rsidR="00963E79" w:rsidRDefault="00963E79" w:rsidP="00C04B1D">
            <w:pPr>
              <w:tabs>
                <w:tab w:val="left" w:pos="772"/>
              </w:tabs>
              <w:spacing w:after="0"/>
              <w:rPr>
                <w:rFonts w:eastAsia="游明朝"/>
                <w:bCs/>
                <w:lang w:val="en-US" w:eastAsia="ja-JP"/>
              </w:rPr>
            </w:pPr>
          </w:p>
        </w:tc>
      </w:tr>
      <w:tr w:rsidR="00963E79" w:rsidRPr="00486718" w14:paraId="5E790921" w14:textId="77777777" w:rsidTr="00F6050E">
        <w:tc>
          <w:tcPr>
            <w:tcW w:w="1479" w:type="dxa"/>
          </w:tcPr>
          <w:p w14:paraId="72C04C92" w14:textId="77777777" w:rsidR="00963E79" w:rsidRDefault="00963E79" w:rsidP="00C04B1D">
            <w:pPr>
              <w:jc w:val="left"/>
              <w:rPr>
                <w:rFonts w:eastAsia="游明朝"/>
                <w:lang w:val="en-US" w:eastAsia="ja-JP"/>
              </w:rPr>
            </w:pPr>
          </w:p>
        </w:tc>
        <w:tc>
          <w:tcPr>
            <w:tcW w:w="1372" w:type="dxa"/>
          </w:tcPr>
          <w:p w14:paraId="56467E37" w14:textId="77777777" w:rsidR="00963E79" w:rsidRDefault="00963E79" w:rsidP="00C04B1D">
            <w:pPr>
              <w:tabs>
                <w:tab w:val="left" w:pos="551"/>
              </w:tabs>
              <w:jc w:val="left"/>
              <w:rPr>
                <w:rFonts w:eastAsiaTheme="minorEastAsia"/>
                <w:lang w:val="en-US" w:eastAsia="zh-CN"/>
              </w:rPr>
            </w:pPr>
          </w:p>
        </w:tc>
        <w:tc>
          <w:tcPr>
            <w:tcW w:w="6780" w:type="dxa"/>
          </w:tcPr>
          <w:p w14:paraId="6964E383" w14:textId="77777777" w:rsidR="00963E79" w:rsidRDefault="00963E79" w:rsidP="00C04B1D">
            <w:pPr>
              <w:tabs>
                <w:tab w:val="left" w:pos="772"/>
              </w:tabs>
              <w:spacing w:after="0"/>
              <w:rPr>
                <w:rFonts w:eastAsia="游明朝"/>
                <w:bCs/>
                <w:lang w:val="en-US" w:eastAsia="ja-JP"/>
              </w:rPr>
            </w:pP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ＭＳ Ｐゴシック" w:hAnsi="Arial"/>
          <w:sz w:val="32"/>
        </w:rPr>
      </w:pPr>
      <w:bookmarkStart w:id="5" w:name="_Toc56714280"/>
      <w:bookmarkStart w:id="6" w:name="_Toc57144774"/>
      <w:bookmarkStart w:id="7" w:name="_Toc51768527"/>
      <w:bookmarkStart w:id="8" w:name="_Toc57126547"/>
      <w:bookmarkStart w:id="9" w:name="_Toc57127724"/>
      <w:bookmarkStart w:id="10" w:name="_Toc51771034"/>
      <w:bookmarkStart w:id="11" w:name="_Toc57127615"/>
      <w:bookmarkStart w:id="12" w:name="_Toc65758035"/>
      <w:bookmarkStart w:id="13" w:name="_Toc57126668"/>
      <w:bookmarkStart w:id="14" w:name="_Toc57136424"/>
      <w:r>
        <w:rPr>
          <w:rFonts w:ascii="Arial" w:eastAsia="ＭＳ Ｐゴシック" w:hAnsi="Arial"/>
          <w:sz w:val="32"/>
        </w:rPr>
        <w:t>8.0</w:t>
      </w:r>
      <w:r>
        <w:rPr>
          <w:rFonts w:ascii="Arial" w:eastAsia="ＭＳ Ｐゴシック" w:hAnsi="Arial"/>
          <w:sz w:val="32"/>
        </w:rPr>
        <w:tab/>
        <w:t>Evaluation methodology for coverage recovery</w:t>
      </w:r>
      <w:bookmarkEnd w:id="5"/>
      <w:bookmarkEnd w:id="6"/>
      <w:bookmarkEnd w:id="7"/>
      <w:bookmarkEnd w:id="8"/>
      <w:bookmarkEnd w:id="9"/>
      <w:bookmarkEnd w:id="10"/>
      <w:bookmarkEnd w:id="11"/>
      <w:bookmarkEnd w:id="12"/>
      <w:bookmarkEnd w:id="13"/>
      <w:bookmarkEnd w:id="14"/>
    </w:p>
    <w:p w14:paraId="524A4857" w14:textId="77777777" w:rsidR="00F47C38" w:rsidRDefault="00DB05A5">
      <w:pPr>
        <w:spacing w:line="240" w:lineRule="auto"/>
        <w:jc w:val="left"/>
        <w:rPr>
          <w:rFonts w:eastAsia="游明朝"/>
        </w:rPr>
      </w:pPr>
      <w:r>
        <w:rPr>
          <w:rFonts w:eastAsia="游明朝"/>
          <w:lang w:eastAsia="ja-JP"/>
        </w:rPr>
        <w:t xml:space="preserve">For the evaluation methodology for coverage recovery, </w:t>
      </w:r>
      <w:r>
        <w:rPr>
          <w:rFonts w:eastAsia="游明朝"/>
        </w:rPr>
        <w:t>following views are provided in the company contributions:</w:t>
      </w:r>
    </w:p>
    <w:p w14:paraId="06C603BB" w14:textId="77777777" w:rsidR="00F47C38" w:rsidRDefault="00DB05A5">
      <w:pPr>
        <w:pStyle w:val="afe"/>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af7"/>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 xml:space="preserve">Step 2: Obtain the target performance requirement for </w:t>
            </w:r>
            <w:proofErr w:type="spellStart"/>
            <w:r>
              <w:t>RedCap</w:t>
            </w:r>
            <w:proofErr w:type="spellEnd"/>
            <w:r>
              <w:t xml:space="preserve">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afe"/>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afe"/>
        <w:numPr>
          <w:ilvl w:val="1"/>
          <w:numId w:val="15"/>
        </w:numPr>
        <w:rPr>
          <w:sz w:val="20"/>
          <w:szCs w:val="21"/>
          <w:lang w:val="en-US"/>
        </w:rPr>
      </w:pPr>
      <w:r>
        <w:rPr>
          <w:sz w:val="20"/>
          <w:szCs w:val="21"/>
          <w:lang w:val="en-US"/>
        </w:rPr>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59C05411" w14:textId="77777777" w:rsidR="00F47C38" w:rsidRDefault="00DB05A5">
      <w:pPr>
        <w:pStyle w:val="afe"/>
        <w:numPr>
          <w:ilvl w:val="1"/>
          <w:numId w:val="15"/>
        </w:numPr>
        <w:rPr>
          <w:sz w:val="20"/>
          <w:szCs w:val="21"/>
        </w:rPr>
      </w:pPr>
      <w:r>
        <w:rPr>
          <w:rFonts w:eastAsia="游明朝" w:hint="eastAsia"/>
          <w:sz w:val="20"/>
          <w:szCs w:val="21"/>
        </w:rPr>
        <w:t>R</w:t>
      </w:r>
      <w:r>
        <w:rPr>
          <w:rFonts w:eastAsia="游明朝"/>
          <w:sz w:val="20"/>
          <w:szCs w:val="21"/>
        </w:rPr>
        <w:t>eused [12, 14]</w:t>
      </w:r>
    </w:p>
    <w:p w14:paraId="426605E3" w14:textId="77777777" w:rsidR="00F47C38" w:rsidRDefault="00DB05A5">
      <w:pPr>
        <w:pStyle w:val="afe"/>
        <w:numPr>
          <w:ilvl w:val="0"/>
          <w:numId w:val="15"/>
        </w:numPr>
        <w:rPr>
          <w:sz w:val="20"/>
          <w:szCs w:val="21"/>
        </w:rPr>
      </w:pPr>
      <w:r>
        <w:rPr>
          <w:rFonts w:eastAsia="游明朝"/>
          <w:sz w:val="20"/>
          <w:szCs w:val="21"/>
        </w:rPr>
        <w:t xml:space="preserve">Reuse Table 6.3-1 in 38.875 </w:t>
      </w:r>
      <w:r>
        <w:rPr>
          <w:rFonts w:eastAsia="游明朝" w:hint="eastAsia"/>
          <w:sz w:val="20"/>
          <w:szCs w:val="21"/>
        </w:rPr>
        <w:t>[</w:t>
      </w:r>
      <w:r>
        <w:rPr>
          <w:rFonts w:eastAsia="游明朝"/>
          <w:sz w:val="20"/>
          <w:szCs w:val="21"/>
        </w:rPr>
        <w:t>5, 12, 14, 21, 23]</w:t>
      </w:r>
    </w:p>
    <w:p w14:paraId="5EFCBD04" w14:textId="77777777" w:rsidR="00F47C38" w:rsidRDefault="00DB05A5">
      <w:pPr>
        <w:pStyle w:val="afe"/>
        <w:numPr>
          <w:ilvl w:val="0"/>
          <w:numId w:val="15"/>
        </w:numPr>
        <w:rPr>
          <w:sz w:val="20"/>
          <w:szCs w:val="21"/>
        </w:rPr>
      </w:pPr>
      <w:r>
        <w:rPr>
          <w:rFonts w:eastAsia="游明朝"/>
          <w:sz w:val="20"/>
          <w:szCs w:val="21"/>
        </w:rPr>
        <w:t>Considered UE type</w:t>
      </w:r>
    </w:p>
    <w:p w14:paraId="20EC1D58" w14:textId="77777777" w:rsidR="00F47C38" w:rsidRDefault="00DB05A5">
      <w:pPr>
        <w:pStyle w:val="afe"/>
        <w:numPr>
          <w:ilvl w:val="1"/>
          <w:numId w:val="15"/>
        </w:numPr>
        <w:rPr>
          <w:sz w:val="20"/>
          <w:szCs w:val="21"/>
        </w:rPr>
      </w:pPr>
      <w:r>
        <w:rPr>
          <w:sz w:val="20"/>
          <w:szCs w:val="21"/>
        </w:rPr>
        <w:t>Reference UE</w:t>
      </w:r>
    </w:p>
    <w:p w14:paraId="1D2E791C" w14:textId="77777777" w:rsidR="00F47C38" w:rsidRDefault="00DB05A5">
      <w:pPr>
        <w:pStyle w:val="afe"/>
        <w:numPr>
          <w:ilvl w:val="2"/>
          <w:numId w:val="15"/>
        </w:numPr>
        <w:rPr>
          <w:sz w:val="20"/>
          <w:szCs w:val="21"/>
        </w:rPr>
      </w:pPr>
      <w:r>
        <w:rPr>
          <w:rFonts w:eastAsia="游明朝"/>
          <w:sz w:val="20"/>
          <w:szCs w:val="21"/>
        </w:rPr>
        <w:t>Reuse</w:t>
      </w:r>
      <w:r>
        <w:rPr>
          <w:sz w:val="20"/>
          <w:szCs w:val="21"/>
        </w:rPr>
        <w:t xml:space="preserve"> </w:t>
      </w:r>
      <w:r>
        <w:rPr>
          <w:rFonts w:eastAsia="游明朝"/>
          <w:sz w:val="20"/>
          <w:szCs w:val="21"/>
        </w:rPr>
        <w:t xml:space="preserve">Table 6.3-2 in 38.875 </w:t>
      </w:r>
      <w:r>
        <w:rPr>
          <w:rFonts w:eastAsia="游明朝" w:hint="eastAsia"/>
          <w:sz w:val="20"/>
          <w:szCs w:val="21"/>
        </w:rPr>
        <w:t>[</w:t>
      </w:r>
      <w:r>
        <w:rPr>
          <w:rFonts w:eastAsia="游明朝"/>
          <w:sz w:val="20"/>
          <w:szCs w:val="21"/>
        </w:rPr>
        <w:t>5, 12]</w:t>
      </w:r>
    </w:p>
    <w:p w14:paraId="1AE8ED3B" w14:textId="77777777" w:rsidR="00F47C38" w:rsidRDefault="00DB05A5">
      <w:pPr>
        <w:pStyle w:val="afe"/>
        <w:numPr>
          <w:ilvl w:val="1"/>
          <w:numId w:val="15"/>
        </w:numPr>
        <w:rPr>
          <w:sz w:val="20"/>
          <w:szCs w:val="21"/>
        </w:rPr>
      </w:pPr>
      <w:r>
        <w:rPr>
          <w:sz w:val="20"/>
          <w:szCs w:val="21"/>
        </w:rPr>
        <w:t>Rel-17 RedCap</w:t>
      </w:r>
    </w:p>
    <w:p w14:paraId="74E1C3E7" w14:textId="77777777" w:rsidR="00F47C38" w:rsidRDefault="00DB05A5">
      <w:pPr>
        <w:pStyle w:val="afe"/>
        <w:numPr>
          <w:ilvl w:val="2"/>
          <w:numId w:val="15"/>
        </w:numPr>
        <w:rPr>
          <w:sz w:val="20"/>
          <w:szCs w:val="21"/>
          <w:lang w:val="en-US"/>
        </w:rPr>
      </w:pPr>
      <w:r>
        <w:rPr>
          <w:rFonts w:cs="Arial"/>
          <w:sz w:val="20"/>
          <w:szCs w:val="16"/>
          <w:lang w:val="en-US"/>
        </w:rPr>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游明朝"/>
          <w:sz w:val="20"/>
          <w:szCs w:val="21"/>
          <w:lang w:val="en-US"/>
        </w:rPr>
        <w:t xml:space="preserve"> </w:t>
      </w:r>
      <w:r>
        <w:rPr>
          <w:rFonts w:eastAsia="游明朝" w:hint="eastAsia"/>
          <w:sz w:val="20"/>
          <w:szCs w:val="21"/>
          <w:lang w:val="en-US"/>
        </w:rPr>
        <w:t>[</w:t>
      </w:r>
      <w:r>
        <w:rPr>
          <w:rFonts w:eastAsia="游明朝"/>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afe"/>
        <w:numPr>
          <w:ilvl w:val="1"/>
          <w:numId w:val="15"/>
        </w:numPr>
        <w:rPr>
          <w:sz w:val="20"/>
          <w:szCs w:val="21"/>
        </w:rPr>
      </w:pPr>
      <w:r>
        <w:rPr>
          <w:sz w:val="20"/>
          <w:szCs w:val="21"/>
        </w:rPr>
        <w:t>5MHz-BW RedCap</w:t>
      </w:r>
    </w:p>
    <w:p w14:paraId="4806EF94" w14:textId="77777777" w:rsidR="00F47C38" w:rsidRDefault="00DB05A5">
      <w:pPr>
        <w:pStyle w:val="afe"/>
        <w:numPr>
          <w:ilvl w:val="2"/>
          <w:numId w:val="15"/>
        </w:numPr>
        <w:rPr>
          <w:sz w:val="20"/>
          <w:szCs w:val="21"/>
        </w:rPr>
      </w:pPr>
      <w:r>
        <w:rPr>
          <w:rFonts w:eastAsia="游明朝"/>
          <w:sz w:val="20"/>
          <w:szCs w:val="21"/>
        </w:rPr>
        <w:t>1 Rx [5, 14]</w:t>
      </w:r>
    </w:p>
    <w:p w14:paraId="4D21E6BE" w14:textId="77777777" w:rsidR="00F47C38" w:rsidRDefault="00DB05A5">
      <w:pPr>
        <w:pStyle w:val="afe"/>
        <w:numPr>
          <w:ilvl w:val="2"/>
          <w:numId w:val="15"/>
        </w:numPr>
        <w:rPr>
          <w:sz w:val="20"/>
          <w:szCs w:val="21"/>
        </w:rPr>
      </w:pPr>
      <w:r>
        <w:rPr>
          <w:rFonts w:eastAsia="游明朝"/>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afe"/>
        <w:numPr>
          <w:ilvl w:val="0"/>
          <w:numId w:val="20"/>
        </w:numPr>
        <w:spacing w:line="240" w:lineRule="auto"/>
        <w:jc w:val="left"/>
        <w:rPr>
          <w:rFonts w:eastAsia="游明朝"/>
          <w:sz w:val="20"/>
          <w:szCs w:val="21"/>
        </w:rPr>
      </w:pPr>
      <w:r>
        <w:rPr>
          <w:rFonts w:eastAsia="游明朝" w:hint="eastAsia"/>
          <w:sz w:val="20"/>
          <w:szCs w:val="21"/>
        </w:rPr>
        <w:t>C</w:t>
      </w:r>
      <w:r>
        <w:rPr>
          <w:rFonts w:eastAsia="游明朝"/>
          <w:sz w:val="20"/>
          <w:szCs w:val="21"/>
        </w:rPr>
        <w:t>H specific simulation parameters</w:t>
      </w:r>
    </w:p>
    <w:p w14:paraId="7E727F5F" w14:textId="77777777" w:rsidR="00F47C38" w:rsidRDefault="00DB05A5">
      <w:pPr>
        <w:pStyle w:val="afe"/>
        <w:numPr>
          <w:ilvl w:val="1"/>
          <w:numId w:val="15"/>
        </w:numPr>
        <w:rPr>
          <w:sz w:val="20"/>
          <w:szCs w:val="21"/>
        </w:rPr>
      </w:pPr>
      <w:r>
        <w:rPr>
          <w:sz w:val="20"/>
          <w:szCs w:val="21"/>
        </w:rPr>
        <w:t>PBCH [5, 13, 14]</w:t>
      </w:r>
    </w:p>
    <w:p w14:paraId="098D6869" w14:textId="77777777" w:rsidR="00F47C38" w:rsidRDefault="00DB05A5">
      <w:pPr>
        <w:pStyle w:val="afe"/>
        <w:numPr>
          <w:ilvl w:val="2"/>
          <w:numId w:val="15"/>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10EB323B" w14:textId="77777777" w:rsidR="00F47C38" w:rsidRDefault="00DB05A5">
      <w:pPr>
        <w:pStyle w:val="afe"/>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29F2A9BF" w14:textId="77777777" w:rsidR="00F47C38" w:rsidRDefault="00DB05A5">
      <w:pPr>
        <w:pStyle w:val="afe"/>
        <w:numPr>
          <w:ilvl w:val="1"/>
          <w:numId w:val="15"/>
        </w:numPr>
        <w:rPr>
          <w:sz w:val="20"/>
          <w:szCs w:val="21"/>
        </w:rPr>
      </w:pPr>
      <w:r>
        <w:rPr>
          <w:sz w:val="20"/>
          <w:szCs w:val="21"/>
        </w:rPr>
        <w:t>PRACH [5]</w:t>
      </w:r>
    </w:p>
    <w:p w14:paraId="5D66D396"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4CCFFB1B" w14:textId="77777777" w:rsidR="00F47C38" w:rsidRDefault="00DB05A5">
      <w:pPr>
        <w:pStyle w:val="afe"/>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afe"/>
        <w:numPr>
          <w:ilvl w:val="1"/>
          <w:numId w:val="15"/>
        </w:numPr>
        <w:rPr>
          <w:sz w:val="20"/>
          <w:szCs w:val="21"/>
        </w:rPr>
      </w:pPr>
      <w:r>
        <w:rPr>
          <w:sz w:val="20"/>
          <w:szCs w:val="21"/>
        </w:rPr>
        <w:t>PDCCH [5, 13, 14, 21]</w:t>
      </w:r>
    </w:p>
    <w:p w14:paraId="144665F1"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6BC19BA6" w14:textId="77777777" w:rsidR="00F47C38" w:rsidRDefault="00DB05A5">
      <w:pPr>
        <w:pStyle w:val="afe"/>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afe"/>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afe"/>
        <w:numPr>
          <w:ilvl w:val="1"/>
          <w:numId w:val="15"/>
        </w:numPr>
        <w:rPr>
          <w:sz w:val="20"/>
          <w:szCs w:val="21"/>
        </w:rPr>
      </w:pPr>
      <w:r>
        <w:rPr>
          <w:sz w:val="20"/>
          <w:szCs w:val="21"/>
        </w:rPr>
        <w:t>PDSCH [5]</w:t>
      </w:r>
    </w:p>
    <w:p w14:paraId="06426329"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3BE2DF7B" w14:textId="77777777" w:rsidR="00F47C38" w:rsidRDefault="00DB05A5">
      <w:pPr>
        <w:pStyle w:val="afe"/>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09A44562" w14:textId="77777777" w:rsidR="00F47C38" w:rsidRDefault="00DB05A5">
      <w:pPr>
        <w:pStyle w:val="afe"/>
        <w:numPr>
          <w:ilvl w:val="3"/>
          <w:numId w:val="15"/>
        </w:numPr>
        <w:rPr>
          <w:sz w:val="20"/>
          <w:szCs w:val="21"/>
          <w:lang w:val="en-US"/>
        </w:rPr>
      </w:pPr>
      <w:r>
        <w:rPr>
          <w:sz w:val="20"/>
          <w:szCs w:val="21"/>
          <w:lang w:val="en-US"/>
        </w:rPr>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7E066FF4" w14:textId="77777777" w:rsidR="00F47C38" w:rsidRDefault="00DB05A5">
      <w:pPr>
        <w:pStyle w:val="afe"/>
        <w:numPr>
          <w:ilvl w:val="4"/>
          <w:numId w:val="15"/>
        </w:numPr>
        <w:rPr>
          <w:sz w:val="20"/>
          <w:szCs w:val="21"/>
          <w:lang w:val="en-US"/>
        </w:rPr>
      </w:pPr>
      <w:r>
        <w:rPr>
          <w:rFonts w:eastAsia="游明朝" w:hint="eastAsia"/>
          <w:sz w:val="20"/>
          <w:szCs w:val="21"/>
          <w:lang w:val="en-US"/>
        </w:rPr>
        <w:t>1</w:t>
      </w:r>
      <w:r>
        <w:rPr>
          <w:rFonts w:eastAsia="游明朝"/>
          <w:sz w:val="20"/>
          <w:szCs w:val="21"/>
          <w:lang w:val="en-US"/>
        </w:rPr>
        <w:t>Mbps to 250kbps</w:t>
      </w:r>
      <w:r>
        <w:rPr>
          <w:rFonts w:eastAsia="游明朝" w:hint="eastAsia"/>
          <w:sz w:val="20"/>
          <w:szCs w:val="21"/>
          <w:lang w:val="en-US"/>
        </w:rPr>
        <w:t>,</w:t>
      </w:r>
      <w:r>
        <w:rPr>
          <w:rFonts w:eastAsia="游明朝"/>
          <w:sz w:val="20"/>
          <w:szCs w:val="21"/>
          <w:lang w:val="en-US"/>
        </w:rPr>
        <w:t xml:space="preserve"> 10Mbps to 500kbps</w:t>
      </w:r>
    </w:p>
    <w:p w14:paraId="5801DC0D" w14:textId="77777777" w:rsidR="00F47C38" w:rsidRDefault="00DB05A5">
      <w:pPr>
        <w:pStyle w:val="afe"/>
        <w:numPr>
          <w:ilvl w:val="3"/>
          <w:numId w:val="15"/>
        </w:numPr>
        <w:rPr>
          <w:sz w:val="20"/>
          <w:szCs w:val="21"/>
          <w:lang w:val="en-US"/>
        </w:rPr>
      </w:pPr>
      <w:r>
        <w:rPr>
          <w:sz w:val="20"/>
          <w:szCs w:val="21"/>
          <w:lang w:val="en-US" w:eastAsia="zh-CN"/>
        </w:rPr>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i.e. 0.5Mbps for Urban and 0.25Mbps for Rural [21]</w:t>
      </w:r>
    </w:p>
    <w:p w14:paraId="5A63B4AA"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E16C4B6" w14:textId="77777777" w:rsidR="00F47C38" w:rsidRDefault="00DB05A5">
      <w:pPr>
        <w:pStyle w:val="afe"/>
        <w:numPr>
          <w:ilvl w:val="1"/>
          <w:numId w:val="15"/>
        </w:numPr>
        <w:rPr>
          <w:sz w:val="20"/>
          <w:szCs w:val="21"/>
        </w:rPr>
      </w:pPr>
      <w:r>
        <w:rPr>
          <w:rFonts w:eastAsia="游明朝"/>
          <w:sz w:val="20"/>
          <w:szCs w:val="21"/>
        </w:rPr>
        <w:t>SIB1 [13, 14, 21]</w:t>
      </w:r>
    </w:p>
    <w:p w14:paraId="0A8543A0"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5800BDF" w14:textId="77777777" w:rsidR="00F47C38" w:rsidRDefault="00DB05A5">
      <w:pPr>
        <w:pStyle w:val="afe"/>
        <w:numPr>
          <w:ilvl w:val="2"/>
          <w:numId w:val="15"/>
        </w:numPr>
        <w:rPr>
          <w:sz w:val="20"/>
          <w:szCs w:val="21"/>
        </w:rPr>
      </w:pPr>
      <w:r>
        <w:rPr>
          <w:sz w:val="20"/>
          <w:szCs w:val="21"/>
        </w:rPr>
        <w:t>a TBS of 1256 bits [14]</w:t>
      </w:r>
    </w:p>
    <w:p w14:paraId="0C542D13" w14:textId="77777777" w:rsidR="00F47C38" w:rsidRDefault="00DB05A5">
      <w:pPr>
        <w:pStyle w:val="afe"/>
        <w:numPr>
          <w:ilvl w:val="1"/>
          <w:numId w:val="15"/>
        </w:numPr>
        <w:rPr>
          <w:sz w:val="20"/>
          <w:szCs w:val="21"/>
        </w:rPr>
      </w:pPr>
      <w:r>
        <w:rPr>
          <w:sz w:val="20"/>
          <w:szCs w:val="21"/>
        </w:rPr>
        <w:t>Msg2 [5, 14]</w:t>
      </w:r>
    </w:p>
    <w:p w14:paraId="1451FB2F"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281E0647"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22E3A138" w14:textId="77777777" w:rsidR="00F47C38" w:rsidRDefault="00DB05A5">
      <w:pPr>
        <w:pStyle w:val="afe"/>
        <w:numPr>
          <w:ilvl w:val="2"/>
          <w:numId w:val="15"/>
        </w:numPr>
        <w:rPr>
          <w:sz w:val="20"/>
          <w:szCs w:val="21"/>
        </w:rPr>
      </w:pPr>
      <w:r>
        <w:rPr>
          <w:rFonts w:eastAsia="游明朝"/>
          <w:sz w:val="20"/>
          <w:szCs w:val="21"/>
        </w:rPr>
        <w:t>payload of 72 bits [5, 14]</w:t>
      </w:r>
    </w:p>
    <w:p w14:paraId="11ACA981" w14:textId="77777777" w:rsidR="00F47C38" w:rsidRDefault="00DB05A5">
      <w:pPr>
        <w:pStyle w:val="afe"/>
        <w:numPr>
          <w:ilvl w:val="1"/>
          <w:numId w:val="15"/>
        </w:numPr>
        <w:rPr>
          <w:sz w:val="20"/>
          <w:szCs w:val="21"/>
        </w:rPr>
      </w:pPr>
      <w:r>
        <w:rPr>
          <w:sz w:val="20"/>
          <w:szCs w:val="21"/>
        </w:rPr>
        <w:t>Msg4 [5, 14]</w:t>
      </w:r>
    </w:p>
    <w:p w14:paraId="27EF6A45" w14:textId="77777777" w:rsidR="00F47C38" w:rsidRDefault="00DB05A5">
      <w:pPr>
        <w:pStyle w:val="afe"/>
        <w:numPr>
          <w:ilvl w:val="2"/>
          <w:numId w:val="15"/>
        </w:numPr>
        <w:rPr>
          <w:sz w:val="20"/>
          <w:szCs w:val="21"/>
          <w:lang w:val="en-US"/>
        </w:rPr>
      </w:pPr>
      <w:r>
        <w:rPr>
          <w:sz w:val="20"/>
          <w:szCs w:val="21"/>
          <w:lang w:val="en-US"/>
        </w:rPr>
        <w:lastRenderedPageBreak/>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26CC9995" w14:textId="77777777" w:rsidR="00F47C38" w:rsidRDefault="00DB05A5">
      <w:pPr>
        <w:pStyle w:val="afe"/>
        <w:numPr>
          <w:ilvl w:val="1"/>
          <w:numId w:val="15"/>
        </w:numPr>
        <w:rPr>
          <w:sz w:val="20"/>
          <w:szCs w:val="21"/>
        </w:rPr>
      </w:pPr>
      <w:r>
        <w:rPr>
          <w:sz w:val="20"/>
          <w:szCs w:val="21"/>
        </w:rPr>
        <w:t>PUCCH [5, 21]</w:t>
      </w:r>
    </w:p>
    <w:p w14:paraId="122CABAB"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56C27DFC" w14:textId="77777777" w:rsidR="00F47C38" w:rsidRDefault="00DB05A5">
      <w:pPr>
        <w:pStyle w:val="afe"/>
        <w:numPr>
          <w:ilvl w:val="1"/>
          <w:numId w:val="15"/>
        </w:numPr>
        <w:rPr>
          <w:sz w:val="20"/>
          <w:szCs w:val="21"/>
        </w:rPr>
      </w:pPr>
      <w:r>
        <w:rPr>
          <w:sz w:val="20"/>
          <w:szCs w:val="21"/>
        </w:rPr>
        <w:t>PUSCH [5, 21]</w:t>
      </w:r>
    </w:p>
    <w:p w14:paraId="7E681598"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7A115B61" w14:textId="77777777" w:rsidR="00F47C38" w:rsidRDefault="00DB05A5">
      <w:pPr>
        <w:pStyle w:val="afe"/>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06EB9F7D" w14:textId="77777777" w:rsidR="00F47C38" w:rsidRDefault="00DB05A5">
      <w:pPr>
        <w:pStyle w:val="afe"/>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afe"/>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23876C31"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1D4E5AC3" w14:textId="77777777" w:rsidR="00F47C38" w:rsidRDefault="00DB05A5">
      <w:pPr>
        <w:pStyle w:val="afe"/>
        <w:numPr>
          <w:ilvl w:val="1"/>
          <w:numId w:val="15"/>
        </w:numPr>
        <w:rPr>
          <w:sz w:val="20"/>
          <w:szCs w:val="21"/>
        </w:rPr>
      </w:pPr>
      <w:r>
        <w:rPr>
          <w:sz w:val="20"/>
          <w:szCs w:val="21"/>
        </w:rPr>
        <w:t>Msg3 [5]</w:t>
      </w:r>
    </w:p>
    <w:p w14:paraId="61FC9ED7"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33667A32" w14:textId="77777777" w:rsidR="00F47C38" w:rsidRDefault="00F47C38">
      <w:pPr>
        <w:spacing w:line="240" w:lineRule="auto"/>
        <w:jc w:val="left"/>
        <w:rPr>
          <w:rFonts w:eastAsia="游明朝"/>
          <w:color w:val="A6A6A6"/>
        </w:rPr>
      </w:pPr>
    </w:p>
    <w:p w14:paraId="7D6A8CB4" w14:textId="77777777" w:rsidR="00F47C38" w:rsidRDefault="00DB05A5">
      <w:pPr>
        <w:spacing w:line="240" w:lineRule="auto"/>
        <w:jc w:val="left"/>
        <w:rPr>
          <w:rFonts w:eastAsia="游明朝"/>
          <w:color w:val="A6A6A6"/>
        </w:rPr>
      </w:pPr>
      <w:r>
        <w:rPr>
          <w:rFonts w:eastAsia="游明朝" w:hint="eastAsia"/>
          <w:lang w:eastAsia="ja-JP"/>
        </w:rPr>
        <w:t>A</w:t>
      </w:r>
      <w:r>
        <w:rPr>
          <w:rFonts w:eastAsia="游明朝"/>
          <w:lang w:eastAsia="ja-JP"/>
        </w:rPr>
        <w:t xml:space="preserve">s mentioned in </w:t>
      </w:r>
      <w:r>
        <w:rPr>
          <w:b/>
          <w:highlight w:val="yellow"/>
          <w:lang w:val="en-US"/>
        </w:rPr>
        <w:t>Proposal 8-1</w:t>
      </w:r>
      <w:r>
        <w:rPr>
          <w:rFonts w:eastAsia="游明朝"/>
          <w:lang w:eastAsia="ja-JP"/>
        </w:rPr>
        <w:t>, at least</w:t>
      </w:r>
      <w:r>
        <w:rPr>
          <w:rFonts w:eastAsia="游明朝"/>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af7"/>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1EEBF365"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This question is about the coverage performance for reference UE and Rel-17 </w:t>
            </w:r>
            <w:proofErr w:type="spellStart"/>
            <w:r>
              <w:rPr>
                <w:rFonts w:eastAsia="游明朝"/>
                <w:color w:val="4472C4" w:themeColor="accent1"/>
                <w:lang w:val="en-US" w:eastAsia="ja-JP"/>
              </w:rPr>
              <w:t>RedCap</w:t>
            </w:r>
            <w:proofErr w:type="spellEnd"/>
            <w:r>
              <w:rPr>
                <w:rFonts w:eastAsia="游明朝"/>
                <w:color w:val="4472C4" w:themeColor="accent1"/>
                <w:lang w:val="en-US" w:eastAsia="ja-JP"/>
              </w:rPr>
              <w:t xml:space="preserve">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游明朝"/>
                <w:lang w:val="en-US" w:eastAsia="ja-JP"/>
              </w:rPr>
              <w:t xml:space="preserve">We think all the LLS results for reference UE and Rel-17 </w:t>
            </w:r>
            <w:proofErr w:type="spellStart"/>
            <w:r>
              <w:rPr>
                <w:rFonts w:eastAsia="游明朝"/>
                <w:lang w:val="en-US" w:eastAsia="ja-JP"/>
              </w:rPr>
              <w:t>RedCap</w:t>
            </w:r>
            <w:proofErr w:type="spellEnd"/>
            <w:r>
              <w:rPr>
                <w:rFonts w:eastAsia="游明朝"/>
                <w:lang w:val="en-US" w:eastAsia="ja-JP"/>
              </w:rPr>
              <w:t xml:space="preserve">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游明朝"/>
                <w:lang w:val="en-US" w:eastAsia="ja-JP"/>
              </w:rPr>
            </w:pPr>
            <w:r>
              <w:rPr>
                <w:rFonts w:eastAsia="游明朝"/>
                <w:lang w:val="en-US" w:eastAsia="ja-JP"/>
              </w:rPr>
              <w:t>IDCC</w:t>
            </w:r>
          </w:p>
        </w:tc>
        <w:tc>
          <w:tcPr>
            <w:tcW w:w="4011" w:type="pct"/>
            <w:gridSpan w:val="2"/>
          </w:tcPr>
          <w:p w14:paraId="301CDDDF" w14:textId="77777777" w:rsidR="00F47C38" w:rsidRDefault="00DB05A5">
            <w:pPr>
              <w:jc w:val="left"/>
              <w:rPr>
                <w:rFonts w:eastAsia="游明朝"/>
                <w:lang w:val="en-US" w:eastAsia="ja-JP"/>
              </w:rPr>
            </w:pPr>
            <w:r>
              <w:rPr>
                <w:rFonts w:eastAsia="游明朝"/>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游明朝"/>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游明朝"/>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 xml:space="preserve">LLS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 xml:space="preserve">reference UE and Rel-17 </w:t>
            </w:r>
            <w:proofErr w:type="spellStart"/>
            <w:r>
              <w:rPr>
                <w:bCs/>
                <w:lang w:val="en-US"/>
              </w:rPr>
              <w:t>RedCap</w:t>
            </w:r>
            <w:proofErr w:type="spellEnd"/>
            <w:r>
              <w:rPr>
                <w:bCs/>
                <w:lang w:val="en-US"/>
              </w:rPr>
              <w:t xml:space="preserve">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 xml:space="preserve">Reuse simulation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011" w:type="pct"/>
            <w:gridSpan w:val="2"/>
          </w:tcPr>
          <w:p w14:paraId="2B1F1EBA"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 xml:space="preserve">iven majority companies are fine to reuse the LLS results for reference UE and Rel-17 </w:t>
            </w:r>
            <w:proofErr w:type="spellStart"/>
            <w:r>
              <w:rPr>
                <w:rFonts w:eastAsia="游明朝"/>
                <w:lang w:val="en-US" w:eastAsia="ja-JP"/>
              </w:rPr>
              <w:t>RedCap</w:t>
            </w:r>
            <w:proofErr w:type="spellEnd"/>
            <w:r>
              <w:rPr>
                <w:rFonts w:eastAsia="游明朝"/>
                <w:lang w:val="en-US" w:eastAsia="ja-JP"/>
              </w:rPr>
              <w:t xml:space="preserve">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0451A30D"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4011" w:type="pct"/>
            <w:gridSpan w:val="2"/>
          </w:tcPr>
          <w:p w14:paraId="29F0093F"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was discussed in the GTW on May 12 but no consensus was achieved.</w:t>
            </w:r>
          </w:p>
          <w:p w14:paraId="789F8EF9" w14:textId="77777777" w:rsidR="00F47C38" w:rsidRDefault="00DB05A5">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As mentioned in the main bullet, this proposal is for “reference UE and Rel-17 </w:t>
            </w:r>
            <w:proofErr w:type="spellStart"/>
            <w:r>
              <w:rPr>
                <w:rFonts w:eastAsia="游明朝"/>
                <w:color w:val="4472C4" w:themeColor="accent1"/>
                <w:lang w:val="en-US" w:eastAsia="ja-JP"/>
              </w:rPr>
              <w:t>RedCap</w:t>
            </w:r>
            <w:proofErr w:type="spellEnd"/>
            <w:r>
              <w:rPr>
                <w:rFonts w:eastAsia="游明朝"/>
                <w:color w:val="4472C4" w:themeColor="accent1"/>
                <w:lang w:val="en-US" w:eastAsia="ja-JP"/>
              </w:rPr>
              <w:t xml:space="preserve"> UE”, which I believe no update for the assumption is necessary. For Rel-18, assumption will be discussed once considered CHs are decided in </w:t>
            </w:r>
            <w:r>
              <w:rPr>
                <w:rFonts w:eastAsia="游明朝"/>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Hence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游明朝"/>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 xml:space="preserve">reference NR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r>
              <w:rPr>
                <w:rFonts w:eastAsia="Malgun Gothic"/>
                <w:lang w:val="en-US" w:eastAsia="ko-KR"/>
              </w:rPr>
              <w:t>May be we can add a bullet FFS, the cell-edge/reference data rate in the simulation methodology.</w:t>
            </w:r>
          </w:p>
          <w:p w14:paraId="21B4E78A" w14:textId="77777777" w:rsidR="00F47C38" w:rsidRDefault="00DB05A5">
            <w:pPr>
              <w:rPr>
                <w:rFonts w:eastAsia="SimSun"/>
                <w:lang w:val="en-US" w:eastAsia="zh-CN"/>
              </w:rPr>
            </w:pPr>
            <w:r>
              <w:rPr>
                <w:rFonts w:eastAsia="游明朝" w:hint="eastAsia"/>
                <w:color w:val="4472C4" w:themeColor="accent1"/>
                <w:sz w:val="18"/>
                <w:szCs w:val="18"/>
                <w:lang w:val="en-US" w:eastAsia="ja-JP"/>
              </w:rPr>
              <w:t>[</w:t>
            </w:r>
            <w:r>
              <w:rPr>
                <w:rFonts w:eastAsia="游明朝"/>
                <w:color w:val="4472C4" w:themeColor="accent1"/>
                <w:sz w:val="18"/>
                <w:szCs w:val="18"/>
                <w:lang w:val="en-US" w:eastAsia="ja-JP"/>
              </w:rPr>
              <w:t xml:space="preserve">FL] R18 assumption will be discussed once considered CHs are decided in </w:t>
            </w:r>
            <w:r>
              <w:rPr>
                <w:rFonts w:eastAsia="游明朝"/>
                <w:b/>
                <w:bCs/>
                <w:color w:val="4472C4" w:themeColor="accent1"/>
                <w:sz w:val="18"/>
                <w:szCs w:val="18"/>
                <w:highlight w:val="yellow"/>
                <w:lang w:val="en-US" w:eastAsia="ja-JP"/>
              </w:rPr>
              <w:t>Proposal 8.0-2</w:t>
            </w:r>
            <w:r>
              <w:rPr>
                <w:rFonts w:eastAsia="游明朝"/>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 xml:space="preserve">We are generally fine with the proposal. However, the assumption for # UE Rx branches for a Rel-17 </w:t>
            </w:r>
            <w:proofErr w:type="spellStart"/>
            <w:r>
              <w:rPr>
                <w:rFonts w:eastAsiaTheme="minorEastAsia"/>
                <w:lang w:val="en-US" w:eastAsia="zh-CN"/>
              </w:rPr>
              <w:t>RedCap</w:t>
            </w:r>
            <w:proofErr w:type="spellEnd"/>
            <w:r>
              <w:rPr>
                <w:rFonts w:eastAsiaTheme="minorEastAsia"/>
                <w:lang w:val="en-US" w:eastAsia="zh-CN"/>
              </w:rPr>
              <w:t xml:space="preserve"> UE in Clause 6.3 are “1 or 2”. However, to minimize the amount of work, we think that it is sufficient 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 xml:space="preserve">This is incomplete proposal, because it does NOT address R18 </w:t>
            </w:r>
            <w:proofErr w:type="spellStart"/>
            <w:r>
              <w:rPr>
                <w:rFonts w:eastAsiaTheme="minorEastAsia"/>
                <w:lang w:val="en-US" w:eastAsia="zh-CN"/>
              </w:rPr>
              <w:t>RedCap</w:t>
            </w:r>
            <w:proofErr w:type="spellEnd"/>
            <w:r>
              <w:rPr>
                <w:rFonts w:eastAsiaTheme="minorEastAsia"/>
                <w:lang w:val="en-US" w:eastAsia="zh-CN"/>
              </w:rPr>
              <w:t>. We shall agree first on R18 assumptions and then make sure that comparison with legacy is fair.</w:t>
            </w:r>
          </w:p>
          <w:p w14:paraId="52C377D7" w14:textId="77777777" w:rsidR="00F47C38" w:rsidRDefault="00DB05A5">
            <w:pPr>
              <w:jc w:val="left"/>
              <w:rPr>
                <w:rFonts w:eastAsia="游明朝"/>
                <w:sz w:val="18"/>
                <w:szCs w:val="18"/>
                <w:lang w:val="en-US" w:eastAsia="ja-JP"/>
              </w:rPr>
            </w:pPr>
            <w:r>
              <w:rPr>
                <w:rFonts w:eastAsia="游明朝" w:hint="eastAsia"/>
                <w:color w:val="4472C4" w:themeColor="accent1"/>
                <w:sz w:val="18"/>
                <w:szCs w:val="18"/>
                <w:lang w:val="en-US" w:eastAsia="ja-JP"/>
              </w:rPr>
              <w:t>[</w:t>
            </w:r>
            <w:r>
              <w:rPr>
                <w:rFonts w:eastAsia="游明朝"/>
                <w:color w:val="4472C4" w:themeColor="accent1"/>
                <w:sz w:val="18"/>
                <w:szCs w:val="18"/>
                <w:lang w:val="en-US" w:eastAsia="ja-JP"/>
              </w:rPr>
              <w:t xml:space="preserve">FL] R18 assumption will be discussed once considered CHs are decided in </w:t>
            </w:r>
            <w:r>
              <w:rPr>
                <w:rFonts w:eastAsia="游明朝"/>
                <w:b/>
                <w:bCs/>
                <w:color w:val="4472C4" w:themeColor="accent1"/>
                <w:sz w:val="18"/>
                <w:szCs w:val="18"/>
                <w:highlight w:val="yellow"/>
                <w:lang w:val="en-US" w:eastAsia="ja-JP"/>
              </w:rPr>
              <w:t>Proposal 8.0-2</w:t>
            </w:r>
            <w:r>
              <w:rPr>
                <w:rFonts w:eastAsia="游明朝"/>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 xml:space="preserve">We are in principle fine with the proposal but assumptions should be eventually aligned with Rel-18 </w:t>
            </w:r>
            <w:proofErr w:type="spellStart"/>
            <w:r>
              <w:rPr>
                <w:rFonts w:eastAsiaTheme="minorEastAsia"/>
                <w:lang w:val="en-US" w:eastAsia="zh-CN"/>
              </w:rPr>
              <w:t>RedCap</w:t>
            </w:r>
            <w:proofErr w:type="spellEnd"/>
            <w:r>
              <w:rPr>
                <w:rFonts w:eastAsiaTheme="minorEastAsia"/>
                <w:lang w:val="en-US" w:eastAsia="zh-CN"/>
              </w:rPr>
              <w:t xml:space="preserve">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4107" w:type="pct"/>
            <w:gridSpan w:val="2"/>
          </w:tcPr>
          <w:p w14:paraId="15C0BDB7" w14:textId="77777777" w:rsidR="00F47C38" w:rsidRDefault="00DB05A5">
            <w:pPr>
              <w:jc w:val="left"/>
              <w:rPr>
                <w:rFonts w:eastAsia="游明朝"/>
                <w:lang w:val="en-US" w:eastAsia="ja-JP"/>
              </w:rPr>
            </w:pPr>
            <w:r>
              <w:rPr>
                <w:rFonts w:eastAsia="游明朝" w:hint="eastAsia"/>
                <w:lang w:val="en-US" w:eastAsia="ja-JP"/>
              </w:rPr>
              <w:t>A</w:t>
            </w:r>
            <w:r>
              <w:rPr>
                <w:rFonts w:eastAsia="游明朝"/>
                <w:lang w:val="en-US" w:eastAsia="ja-JP"/>
              </w:rPr>
              <w:t xml:space="preserve">s mentioned in the GTW, this proposal is for “reference UE and Rel-17 </w:t>
            </w:r>
            <w:proofErr w:type="spellStart"/>
            <w:r>
              <w:rPr>
                <w:rFonts w:eastAsia="游明朝"/>
                <w:lang w:val="en-US" w:eastAsia="ja-JP"/>
              </w:rPr>
              <w:t>RedCap</w:t>
            </w:r>
            <w:proofErr w:type="spellEnd"/>
            <w:r>
              <w:rPr>
                <w:rFonts w:eastAsia="游明朝"/>
                <w:lang w:val="en-US" w:eastAsia="ja-JP"/>
              </w:rPr>
              <w:t xml:space="preserve"> UE”. R18 assumption will be discussed once considered CHs are decided in </w:t>
            </w:r>
            <w:r>
              <w:rPr>
                <w:rFonts w:eastAsia="游明朝"/>
                <w:b/>
                <w:bCs/>
                <w:highlight w:val="yellow"/>
                <w:lang w:val="en-US" w:eastAsia="ja-JP"/>
              </w:rPr>
              <w:t>Proposal 8.0-2</w:t>
            </w:r>
            <w:r>
              <w:rPr>
                <w:rFonts w:eastAsia="游明朝"/>
                <w:b/>
                <w:bCs/>
                <w:lang w:val="en-US" w:eastAsia="ja-JP"/>
              </w:rPr>
              <w:t>.</w:t>
            </w:r>
          </w:p>
          <w:p w14:paraId="1E3AC2D1"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most companies are fine with the proposal, the same proposal is set for further discussion.</w:t>
            </w:r>
          </w:p>
          <w:p w14:paraId="4F509248" w14:textId="77777777" w:rsidR="00F47C38" w:rsidRDefault="00F47C38">
            <w:pPr>
              <w:jc w:val="left"/>
              <w:rPr>
                <w:rFonts w:eastAsia="游明朝"/>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5B4C23B5"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1302C3C7" w14:textId="77777777" w:rsidR="00F47C38" w:rsidRDefault="00F47C38">
            <w:pPr>
              <w:jc w:val="left"/>
              <w:rPr>
                <w:rFonts w:eastAsia="游明朝"/>
                <w:lang w:val="en-US" w:eastAsia="ja-JP"/>
              </w:rPr>
            </w:pPr>
          </w:p>
          <w:p w14:paraId="6C1D67C8" w14:textId="77777777" w:rsidR="00F47C38" w:rsidRDefault="00DB05A5">
            <w:pPr>
              <w:jc w:val="left"/>
              <w:rPr>
                <w:rFonts w:eastAsia="游明朝"/>
                <w:lang w:val="en-US" w:eastAsia="ja-JP"/>
              </w:rPr>
            </w:pPr>
            <w:r>
              <w:rPr>
                <w:rFonts w:eastAsia="游明朝"/>
                <w:lang w:val="en-US" w:eastAsia="ja-JP"/>
              </w:rPr>
              <w:t xml:space="preserve">Note that one company (E///) proposed </w:t>
            </w:r>
            <w:r>
              <w:rPr>
                <w:rFonts w:eastAsiaTheme="minorEastAsia"/>
                <w:lang w:val="en-US" w:eastAsia="zh-CN"/>
              </w:rPr>
              <w:t xml:space="preserve">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 to minimize the amount of work. Therefore, additional proposal for the </w:t>
            </w:r>
            <w:r>
              <w:rPr>
                <w:rFonts w:eastAsiaTheme="minorEastAsia"/>
                <w:lang w:val="en-US" w:eastAsia="zh-CN"/>
              </w:rPr>
              <w:lastRenderedPageBreak/>
              <w:t xml:space="preserve">assumption of the number of Rx branches for Rel-17 and Rel-18 </w:t>
            </w:r>
            <w:proofErr w:type="spellStart"/>
            <w:r>
              <w:rPr>
                <w:rFonts w:eastAsiaTheme="minorEastAsia"/>
                <w:lang w:val="en-US" w:eastAsia="zh-CN"/>
              </w:rPr>
              <w:t>RedCap</w:t>
            </w:r>
            <w:proofErr w:type="spellEnd"/>
            <w:r>
              <w:rPr>
                <w:rFonts w:eastAsiaTheme="minorEastAsia"/>
                <w:lang w:val="en-US" w:eastAsia="zh-CN"/>
              </w:rPr>
              <w:t xml:space="preserve"> UE is added in </w:t>
            </w:r>
            <w:r>
              <w:rPr>
                <w:rFonts w:eastAsia="游明朝"/>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游明朝"/>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游明朝"/>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游明朝"/>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they.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游明朝"/>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游明朝"/>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4107" w:type="pct"/>
            <w:gridSpan w:val="2"/>
          </w:tcPr>
          <w:p w14:paraId="674C964D" w14:textId="77777777" w:rsidR="00F47C38" w:rsidRDefault="00DB05A5">
            <w:pPr>
              <w:jc w:val="left"/>
              <w:rPr>
                <w:rFonts w:eastAsia="游明朝"/>
                <w:lang w:val="en-US" w:eastAsia="ja-JP"/>
              </w:rPr>
            </w:pPr>
            <w:r>
              <w:rPr>
                <w:rFonts w:eastAsia="游明朝" w:hint="eastAsia"/>
                <w:lang w:val="en-US" w:eastAsia="ja-JP"/>
              </w:rPr>
              <w:t>@</w:t>
            </w:r>
            <w:r>
              <w:rPr>
                <w:rFonts w:eastAsia="游明朝"/>
                <w:lang w:val="en-US" w:eastAsia="ja-JP"/>
              </w:rPr>
              <w:t>Nordic: Could you elaborate which R18 assumptions are applicable to reference UEs?</w:t>
            </w:r>
          </w:p>
          <w:p w14:paraId="002EE603" w14:textId="77777777" w:rsidR="00F47C38" w:rsidRDefault="00DB05A5">
            <w:pPr>
              <w:jc w:val="left"/>
              <w:rPr>
                <w:rFonts w:eastAsia="游明朝"/>
                <w:lang w:val="en-US" w:eastAsia="ja-JP"/>
              </w:rPr>
            </w:pPr>
            <w:r>
              <w:rPr>
                <w:rFonts w:eastAsia="游明朝" w:hint="eastAsia"/>
                <w:lang w:val="en-US" w:eastAsia="ja-JP"/>
              </w:rPr>
              <w:t>M</w:t>
            </w:r>
            <w:r>
              <w:rPr>
                <w:rFonts w:eastAsia="游明朝"/>
                <w:lang w:val="en-US" w:eastAsia="ja-JP"/>
              </w:rPr>
              <w:t>ost companies are fine with the proposal while still one company are not convinced. Further discuss in the GTW</w:t>
            </w:r>
          </w:p>
          <w:p w14:paraId="223AB2FF" w14:textId="77777777" w:rsidR="00F47C38" w:rsidRDefault="00F47C38">
            <w:pPr>
              <w:jc w:val="left"/>
              <w:rPr>
                <w:rFonts w:eastAsia="游明朝"/>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3ACC5D58"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4D25D056" w14:textId="77777777" w:rsidR="00F47C38" w:rsidRDefault="00F47C38">
            <w:pPr>
              <w:jc w:val="left"/>
              <w:rPr>
                <w:rFonts w:eastAsia="游明朝"/>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L6</w:t>
            </w:r>
          </w:p>
        </w:tc>
        <w:tc>
          <w:tcPr>
            <w:tcW w:w="4107" w:type="pct"/>
            <w:gridSpan w:val="2"/>
          </w:tcPr>
          <w:p w14:paraId="22AAEF98"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17.</w:t>
            </w:r>
          </w:p>
          <w:p w14:paraId="12B662AD" w14:textId="77777777" w:rsidR="00F47C38" w:rsidRDefault="00F47C38">
            <w:pPr>
              <w:jc w:val="left"/>
              <w:rPr>
                <w:rFonts w:eastAsia="游明朝"/>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afe"/>
              <w:numPr>
                <w:ilvl w:val="0"/>
                <w:numId w:val="17"/>
              </w:numPr>
              <w:tabs>
                <w:tab w:val="left" w:pos="772"/>
              </w:tabs>
              <w:spacing w:after="0"/>
              <w:rPr>
                <w:sz w:val="20"/>
                <w:szCs w:val="20"/>
                <w:lang w:val="en-US"/>
              </w:rPr>
            </w:pPr>
            <w:r>
              <w:rPr>
                <w:sz w:val="20"/>
                <w:szCs w:val="20"/>
                <w:lang w:val="en-US"/>
              </w:rPr>
              <w:t xml:space="preserve">Evaluation methodology and assumption in Clause 6.3 in TR 38.875 is reused for coverage evaluation of reference UE and Rel-17 </w:t>
            </w:r>
            <w:proofErr w:type="spellStart"/>
            <w:r>
              <w:rPr>
                <w:sz w:val="20"/>
                <w:szCs w:val="20"/>
                <w:lang w:val="en-US"/>
              </w:rPr>
              <w:t>RedCap</w:t>
            </w:r>
            <w:proofErr w:type="spellEnd"/>
            <w:r>
              <w:rPr>
                <w:sz w:val="20"/>
                <w:szCs w:val="20"/>
                <w:lang w:val="en-US"/>
              </w:rPr>
              <w:t xml:space="preserve"> UE.</w:t>
            </w:r>
          </w:p>
          <w:p w14:paraId="1D9D88EE" w14:textId="77777777" w:rsidR="00F47C38" w:rsidRDefault="00DB05A5">
            <w:pPr>
              <w:pStyle w:val="afe"/>
              <w:numPr>
                <w:ilvl w:val="1"/>
                <w:numId w:val="17"/>
              </w:numPr>
              <w:tabs>
                <w:tab w:val="left" w:pos="772"/>
              </w:tabs>
              <w:spacing w:after="0"/>
              <w:rPr>
                <w:sz w:val="20"/>
                <w:szCs w:val="20"/>
                <w:lang w:val="en-US"/>
              </w:rPr>
            </w:pPr>
            <w:r>
              <w:rPr>
                <w:rFonts w:eastAsia="游明朝"/>
                <w:sz w:val="20"/>
                <w:szCs w:val="20"/>
                <w:lang w:val="en-US"/>
              </w:rPr>
              <w:lastRenderedPageBreak/>
              <w:t xml:space="preserve">Note: </w:t>
            </w:r>
            <w:r>
              <w:rPr>
                <w:rFonts w:eastAsia="游明朝" w:hint="eastAsia"/>
                <w:sz w:val="20"/>
                <w:szCs w:val="20"/>
                <w:lang w:val="en-US"/>
              </w:rPr>
              <w:t>I</w:t>
            </w:r>
            <w:r>
              <w:rPr>
                <w:rFonts w:eastAsia="游明朝"/>
                <w:sz w:val="20"/>
                <w:szCs w:val="20"/>
                <w:lang w:val="en-US"/>
              </w:rPr>
              <w:t>t is up to each company whether to reuse the LLS results</w:t>
            </w:r>
          </w:p>
          <w:p w14:paraId="3F9ACA35" w14:textId="77777777" w:rsidR="00F47C38" w:rsidRDefault="00F47C38">
            <w:pPr>
              <w:jc w:val="left"/>
              <w:rPr>
                <w:rFonts w:eastAsia="游明朝"/>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af7"/>
        <w:tblW w:w="5000" w:type="pct"/>
        <w:tblLook w:val="04A0" w:firstRow="1" w:lastRow="0" w:firstColumn="1" w:lastColumn="0" w:noHBand="0" w:noVBand="1"/>
        <w:tblPrChange w:id="15" w:author="Moderator" w:date="2022-05-14T03:20:00Z">
          <w:tblPr>
            <w:tblStyle w:val="af7"/>
            <w:tblW w:w="5000" w:type="pct"/>
            <w:tblLook w:val="04A0" w:firstRow="1" w:lastRow="0" w:firstColumn="1" w:lastColumn="0" w:noHBand="0" w:noVBand="1"/>
          </w:tblPr>
        </w:tblPrChange>
      </w:tblPr>
      <w:tblGrid>
        <w:gridCol w:w="1681"/>
        <w:gridCol w:w="1431"/>
        <w:gridCol w:w="6518"/>
        <w:tblGridChange w:id="16">
          <w:tblGrid>
            <w:gridCol w:w="1681"/>
            <w:gridCol w:w="42"/>
            <w:gridCol w:w="1389"/>
            <w:gridCol w:w="6517"/>
            <w:gridCol w:w="1"/>
          </w:tblGrid>
        </w:tblGridChange>
      </w:tblGrid>
      <w:tr w:rsidR="00F47C38" w14:paraId="768161E8" w14:textId="77777777" w:rsidTr="00E54C86">
        <w:trPr>
          <w:trPrChange w:id="17" w:author="Moderator" w:date="2022-05-14T03:20:00Z">
            <w:trPr>
              <w:gridAfter w:val="0"/>
            </w:trPr>
          </w:trPrChange>
        </w:trPr>
        <w:tc>
          <w:tcPr>
            <w:tcW w:w="873" w:type="pct"/>
            <w:shd w:val="clear" w:color="auto" w:fill="D9D9D9" w:themeFill="background1" w:themeFillShade="D9"/>
            <w:tcPrChange w:id="18"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19"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0" w:author="Moderator" w:date="2022-05-14T03:20:00Z">
            <w:trPr>
              <w:gridAfter w:val="0"/>
            </w:trPr>
          </w:trPrChange>
        </w:trPr>
        <w:tc>
          <w:tcPr>
            <w:tcW w:w="873" w:type="pct"/>
            <w:tcPrChange w:id="21"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2"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F47C38" w14:paraId="3C62C98D" w14:textId="77777777" w:rsidTr="00E54C86">
        <w:trPr>
          <w:trPrChange w:id="23" w:author="Moderator" w:date="2022-05-14T03:20:00Z">
            <w:trPr>
              <w:gridAfter w:val="0"/>
            </w:trPr>
          </w:trPrChange>
        </w:trPr>
        <w:tc>
          <w:tcPr>
            <w:tcW w:w="873" w:type="pct"/>
            <w:tcPrChange w:id="24"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5"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F47C38" w14:paraId="16DFF56D" w14:textId="77777777" w:rsidTr="00E54C86">
        <w:trPr>
          <w:trPrChange w:id="26" w:author="Moderator" w:date="2022-05-14T03:20:00Z">
            <w:trPr>
              <w:gridAfter w:val="0"/>
            </w:trPr>
          </w:trPrChange>
        </w:trPr>
        <w:tc>
          <w:tcPr>
            <w:tcW w:w="873" w:type="pct"/>
            <w:tcPrChange w:id="27"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28"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afe"/>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afe"/>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afe"/>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afe"/>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29" w:author="Moderator" w:date="2022-05-14T03:20:00Z">
            <w:trPr>
              <w:gridAfter w:val="0"/>
            </w:trPr>
          </w:trPrChange>
        </w:trPr>
        <w:tc>
          <w:tcPr>
            <w:tcW w:w="873" w:type="pct"/>
            <w:tcPrChange w:id="30"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1"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2" w:author="Moderator" w:date="2022-05-14T03:20:00Z">
            <w:trPr>
              <w:gridAfter w:val="0"/>
            </w:trPr>
          </w:trPrChange>
        </w:trPr>
        <w:tc>
          <w:tcPr>
            <w:tcW w:w="873" w:type="pct"/>
            <w:tcPrChange w:id="33"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4" w:author="Moderator" w:date="2022-05-14T03:20:00Z">
              <w:tcPr>
                <w:tcW w:w="4011" w:type="pct"/>
                <w:gridSpan w:val="2"/>
              </w:tcPr>
            </w:tcPrChange>
          </w:tcPr>
          <w:p w14:paraId="2FE55E11" w14:textId="77777777" w:rsidR="00F47C38" w:rsidRDefault="00DB05A5">
            <w:pPr>
              <w:pStyle w:val="afe"/>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rely on payload size as CATT mentions. </w:t>
            </w:r>
          </w:p>
          <w:p w14:paraId="0D56825A" w14:textId="77777777" w:rsidR="00F47C38" w:rsidRDefault="00DB05A5">
            <w:pPr>
              <w:pStyle w:val="afe"/>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5" w:author="Moderator" w:date="2022-05-14T03:20:00Z">
            <w:trPr>
              <w:gridAfter w:val="0"/>
            </w:trPr>
          </w:trPrChange>
        </w:trPr>
        <w:tc>
          <w:tcPr>
            <w:tcW w:w="873" w:type="pct"/>
            <w:tcPrChange w:id="36"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7"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38" w:author="Moderator" w:date="2022-05-14T03:20:00Z">
            <w:trPr>
              <w:gridAfter w:val="0"/>
            </w:trPr>
          </w:trPrChange>
        </w:trPr>
        <w:tc>
          <w:tcPr>
            <w:tcW w:w="873" w:type="pct"/>
            <w:tcPrChange w:id="39"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127" w:type="pct"/>
            <w:gridSpan w:val="2"/>
            <w:tcPrChange w:id="40"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游明朝"/>
                <w:lang w:val="en-US" w:eastAsia="ja-JP"/>
              </w:rPr>
            </w:pPr>
            <w:r>
              <w:rPr>
                <w:rFonts w:eastAsia="游明朝"/>
                <w:lang w:val="en-US"/>
              </w:rPr>
              <w:t>For RF and BB BW reduction to 5MHz, we think the link budget analysis should be evaluated at least for UL channels to evaluate whether/how the frequency diversity gain would be lost even if frequency hopping is applied.</w:t>
            </w:r>
            <w:r>
              <w:rPr>
                <w:rFonts w:eastAsia="游明朝" w:hint="eastAsia"/>
                <w:lang w:val="en-US" w:eastAsia="ja-JP"/>
              </w:rPr>
              <w:t xml:space="preserve"> </w:t>
            </w:r>
          </w:p>
          <w:p w14:paraId="7A58C2A7" w14:textId="77777777" w:rsidR="00F47C38" w:rsidRDefault="00DB05A5">
            <w:pPr>
              <w:snapToGrid w:val="0"/>
              <w:spacing w:after="0" w:line="240" w:lineRule="auto"/>
              <w:jc w:val="left"/>
              <w:rPr>
                <w:rFonts w:eastAsia="游明朝"/>
                <w:lang w:val="en-US"/>
              </w:rPr>
            </w:pPr>
            <w:r>
              <w:rPr>
                <w:rFonts w:eastAsia="游明朝"/>
                <w:lang w:val="en-US"/>
              </w:rPr>
              <w:t>In addition, we share the similar view with vivo that RF retuning should be considered as a potential solution and evaluated in the SI phase. More specifically, the following evaluations can be considered;</w:t>
            </w:r>
          </w:p>
          <w:p w14:paraId="3A306705" w14:textId="77777777" w:rsidR="00F47C38" w:rsidRDefault="00DB05A5">
            <w:pPr>
              <w:pStyle w:val="afe"/>
              <w:numPr>
                <w:ilvl w:val="0"/>
                <w:numId w:val="23"/>
              </w:numPr>
              <w:snapToGrid w:val="0"/>
              <w:spacing w:after="0" w:line="240" w:lineRule="auto"/>
              <w:jc w:val="left"/>
              <w:rPr>
                <w:rFonts w:eastAsia="游明朝"/>
                <w:lang w:val="en-US"/>
              </w:rPr>
            </w:pPr>
            <w:r>
              <w:rPr>
                <w:rFonts w:eastAsia="游明朝"/>
                <w:sz w:val="20"/>
                <w:szCs w:val="21"/>
                <w:lang w:val="en-US"/>
              </w:rPr>
              <w:t>SSB reception w/ RF retuning which is configured with 30 kHz</w:t>
            </w:r>
          </w:p>
          <w:p w14:paraId="6DED0973" w14:textId="77777777" w:rsidR="00F47C38" w:rsidRDefault="00DB05A5">
            <w:pPr>
              <w:pStyle w:val="afe"/>
              <w:numPr>
                <w:ilvl w:val="0"/>
                <w:numId w:val="23"/>
              </w:numPr>
              <w:snapToGrid w:val="0"/>
              <w:spacing w:after="0" w:line="240" w:lineRule="auto"/>
              <w:jc w:val="left"/>
              <w:rPr>
                <w:rFonts w:eastAsia="游明朝"/>
                <w:lang w:val="en-US"/>
              </w:rPr>
            </w:pPr>
            <w:r>
              <w:rPr>
                <w:rFonts w:eastAsia="游明朝"/>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游明朝"/>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1" w:author="Moderator" w:date="2022-05-14T03:20:00Z">
            <w:trPr>
              <w:gridAfter w:val="0"/>
            </w:trPr>
          </w:trPrChange>
        </w:trPr>
        <w:tc>
          <w:tcPr>
            <w:tcW w:w="873" w:type="pct"/>
            <w:tcPrChange w:id="42" w:author="Moderator" w:date="2022-05-14T03:20:00Z">
              <w:tcPr>
                <w:tcW w:w="874" w:type="pct"/>
                <w:gridSpan w:val="2"/>
              </w:tcPr>
            </w:tcPrChange>
          </w:tcPr>
          <w:p w14:paraId="31035F9A" w14:textId="77777777" w:rsidR="00F47C38" w:rsidRDefault="00DB05A5">
            <w:pPr>
              <w:jc w:val="left"/>
              <w:rPr>
                <w:rFonts w:eastAsia="游明朝"/>
                <w:lang w:val="en-US" w:eastAsia="ja-JP"/>
              </w:rPr>
            </w:pPr>
            <w:r>
              <w:rPr>
                <w:rFonts w:eastAsia="游明朝"/>
                <w:lang w:val="en-US" w:eastAsia="ja-JP"/>
              </w:rPr>
              <w:lastRenderedPageBreak/>
              <w:t>IDCC</w:t>
            </w:r>
          </w:p>
        </w:tc>
        <w:tc>
          <w:tcPr>
            <w:tcW w:w="4127" w:type="pct"/>
            <w:gridSpan w:val="2"/>
            <w:tcPrChange w:id="43"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游明朝"/>
                <w:lang w:val="en-US"/>
              </w:rPr>
            </w:pPr>
            <w:r>
              <w:rPr>
                <w:rFonts w:eastAsia="游明朝"/>
                <w:lang w:val="en-US"/>
              </w:rPr>
              <w:t>PBCH, PDCCH and SIB1 need to be considered due to 5 MHz BW.</w:t>
            </w:r>
          </w:p>
        </w:tc>
      </w:tr>
      <w:tr w:rsidR="00F47C38" w14:paraId="3DBF380A" w14:textId="77777777" w:rsidTr="00E54C86">
        <w:trPr>
          <w:trPrChange w:id="44" w:author="Moderator" w:date="2022-05-14T03:20:00Z">
            <w:trPr>
              <w:gridAfter w:val="0"/>
            </w:trPr>
          </w:trPrChange>
        </w:trPr>
        <w:tc>
          <w:tcPr>
            <w:tcW w:w="873" w:type="pct"/>
            <w:tcPrChange w:id="45" w:author="Moderator" w:date="2022-05-14T03:20:00Z">
              <w:tcPr>
                <w:tcW w:w="874" w:type="pct"/>
                <w:gridSpan w:val="2"/>
              </w:tcPr>
            </w:tcPrChange>
          </w:tcPr>
          <w:p w14:paraId="7607890E" w14:textId="77777777" w:rsidR="00F47C38" w:rsidRDefault="00DB05A5">
            <w:pPr>
              <w:jc w:val="left"/>
              <w:rPr>
                <w:rFonts w:eastAsia="游明朝"/>
                <w:lang w:val="en-US" w:eastAsia="ja-JP"/>
              </w:rPr>
            </w:pPr>
            <w:r>
              <w:rPr>
                <w:rFonts w:eastAsiaTheme="minorEastAsia"/>
                <w:lang w:val="en-US" w:eastAsia="zh-CN"/>
              </w:rPr>
              <w:t>Intel</w:t>
            </w:r>
          </w:p>
        </w:tc>
        <w:tc>
          <w:tcPr>
            <w:tcW w:w="4127" w:type="pct"/>
            <w:gridSpan w:val="2"/>
            <w:tcPrChange w:id="46"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游明朝"/>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7" w:author="Moderator" w:date="2022-05-14T03:20:00Z">
            <w:trPr>
              <w:gridAfter w:val="0"/>
            </w:trPr>
          </w:trPrChange>
        </w:trPr>
        <w:tc>
          <w:tcPr>
            <w:tcW w:w="873" w:type="pct"/>
            <w:tcPrChange w:id="48"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49"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F47C38" w14:paraId="69CB8650" w14:textId="77777777" w:rsidTr="00E54C86">
        <w:trPr>
          <w:trPrChange w:id="50" w:author="Moderator" w:date="2022-05-14T03:20:00Z">
            <w:trPr>
              <w:gridAfter w:val="0"/>
            </w:trPr>
          </w:trPrChange>
        </w:trPr>
        <w:tc>
          <w:tcPr>
            <w:tcW w:w="873" w:type="pct"/>
            <w:tcPrChange w:id="51"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2"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 xml:space="preserve">Additional LLS results are necessary for Rel-18 </w:t>
            </w:r>
            <w:proofErr w:type="spellStart"/>
            <w:r>
              <w:rPr>
                <w:rFonts w:eastAsiaTheme="minorEastAsia"/>
                <w:lang w:val="en-US" w:eastAsia="zh-CN"/>
              </w:rPr>
              <w:t>RedCap</w:t>
            </w:r>
            <w:proofErr w:type="spellEnd"/>
            <w:r>
              <w:rPr>
                <w:rFonts w:eastAsiaTheme="minorEastAsia"/>
                <w:lang w:val="en-US" w:eastAsia="zh-CN"/>
              </w:rPr>
              <w:t xml:space="preserve">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3"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4" w:author="Moderator" w:date="2022-05-14T03:20:00Z">
            <w:trPr>
              <w:gridAfter w:val="0"/>
            </w:trPr>
          </w:trPrChange>
        </w:trPr>
        <w:tc>
          <w:tcPr>
            <w:tcW w:w="873" w:type="pct"/>
            <w:tcPrChange w:id="55"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6"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7" w:author="Moderator" w:date="2022-05-14T03:20:00Z">
            <w:trPr>
              <w:gridAfter w:val="0"/>
            </w:trPr>
          </w:trPrChange>
        </w:trPr>
        <w:tc>
          <w:tcPr>
            <w:tcW w:w="873" w:type="pct"/>
            <w:tcPrChange w:id="58"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59"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w:t>
            </w:r>
            <w:proofErr w:type="spellStart"/>
            <w:r>
              <w:rPr>
                <w:rFonts w:eastAsiaTheme="minorEastAsia"/>
                <w:lang w:val="en-US" w:eastAsia="zh-CN"/>
              </w:rPr>
              <w:t>RedCap</w:t>
            </w:r>
            <w:proofErr w:type="spellEnd"/>
            <w:r>
              <w:rPr>
                <w:rFonts w:eastAsiaTheme="minorEastAsia"/>
                <w:lang w:val="en-US" w:eastAsia="zh-CN"/>
              </w:rPr>
              <w:t xml:space="preserve"> UEs and/or modification of channels is being considered</w:t>
            </w:r>
          </w:p>
        </w:tc>
      </w:tr>
      <w:tr w:rsidR="00F47C38" w14:paraId="0D55F8BB" w14:textId="77777777" w:rsidTr="00E54C86">
        <w:trPr>
          <w:trPrChange w:id="60" w:author="Moderator" w:date="2022-05-14T03:20:00Z">
            <w:trPr>
              <w:gridAfter w:val="0"/>
            </w:trPr>
          </w:trPrChange>
        </w:trPr>
        <w:tc>
          <w:tcPr>
            <w:tcW w:w="873" w:type="pct"/>
            <w:tcPrChange w:id="61"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2"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3" w:author="Moderator" w:date="2022-05-14T03:20:00Z">
            <w:trPr>
              <w:gridAfter w:val="0"/>
            </w:trPr>
          </w:trPrChange>
        </w:trPr>
        <w:tc>
          <w:tcPr>
            <w:tcW w:w="873" w:type="pct"/>
            <w:tcPrChange w:id="64"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127" w:type="pct"/>
            <w:gridSpan w:val="2"/>
            <w:tcPrChange w:id="65"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6" w:author="Moderator" w:date="2022-05-14T03:20:00Z">
            <w:trPr>
              <w:gridAfter w:val="0"/>
            </w:trPr>
          </w:trPrChange>
        </w:trPr>
        <w:tc>
          <w:tcPr>
            <w:tcW w:w="873" w:type="pct"/>
            <w:tcPrChange w:id="67"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68"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lastRenderedPageBreak/>
              <w:t xml:space="preserve">Besides, frequency diversity gain and frequency selective gain for data channels, i.e., PDSCH and PUSCH should be evaluated due to the narrower bandwidth. </w:t>
            </w:r>
          </w:p>
        </w:tc>
      </w:tr>
      <w:tr w:rsidR="00F47C38" w14:paraId="60AC58AF" w14:textId="77777777" w:rsidTr="00E54C86">
        <w:trPr>
          <w:trPrChange w:id="69" w:author="Moderator" w:date="2022-05-14T03:20:00Z">
            <w:trPr>
              <w:gridAfter w:val="0"/>
            </w:trPr>
          </w:trPrChange>
        </w:trPr>
        <w:tc>
          <w:tcPr>
            <w:tcW w:w="873" w:type="pct"/>
            <w:tcPrChange w:id="70" w:author="Moderator" w:date="2022-05-14T03:20:00Z">
              <w:tcPr>
                <w:tcW w:w="874" w:type="pct"/>
                <w:gridSpan w:val="2"/>
              </w:tcPr>
            </w:tcPrChange>
          </w:tcPr>
          <w:p w14:paraId="4AD6A33C" w14:textId="77777777" w:rsidR="00F47C38" w:rsidRDefault="00DB05A5">
            <w:pPr>
              <w:jc w:val="left"/>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27" w:type="pct"/>
            <w:gridSpan w:val="2"/>
            <w:tcPrChange w:id="71" w:author="Moderator" w:date="2022-05-14T03:20:00Z">
              <w:tcPr>
                <w:tcW w:w="4011" w:type="pct"/>
                <w:gridSpan w:val="2"/>
              </w:tcPr>
            </w:tcPrChange>
          </w:tcPr>
          <w:p w14:paraId="27412232"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08C9AA24" w14:textId="77777777" w:rsidR="00F47C38" w:rsidRDefault="00DB05A5">
            <w:pPr>
              <w:pStyle w:val="afe"/>
              <w:numPr>
                <w:ilvl w:val="0"/>
                <w:numId w:val="24"/>
              </w:numPr>
              <w:jc w:val="left"/>
              <w:rPr>
                <w:rFonts w:eastAsia="游明朝"/>
                <w:sz w:val="20"/>
                <w:szCs w:val="21"/>
                <w:lang w:val="en-US"/>
              </w:rPr>
            </w:pPr>
            <w:r>
              <w:rPr>
                <w:rFonts w:eastAsia="游明朝"/>
                <w:sz w:val="20"/>
                <w:szCs w:val="21"/>
                <w:lang w:val="en-US"/>
              </w:rPr>
              <w:t>RF+BB 5MHz UE</w:t>
            </w:r>
          </w:p>
          <w:p w14:paraId="3B90CF9D"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A</w:t>
            </w:r>
            <w:r>
              <w:rPr>
                <w:rFonts w:eastAsia="游明朝"/>
                <w:sz w:val="20"/>
                <w:szCs w:val="21"/>
                <w:lang w:val="en-US"/>
              </w:rPr>
              <w:t>ll CHs: E///, OPPO(?)</w:t>
            </w:r>
          </w:p>
          <w:p w14:paraId="3D799E24"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DSCH: Intel, Xiaomi</w:t>
            </w:r>
          </w:p>
          <w:p w14:paraId="7DB49853"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 E///, [CATT], IDCC, Nokia, HW, Xiaomi</w:t>
            </w:r>
          </w:p>
          <w:p w14:paraId="1444B2C6" w14:textId="77777777" w:rsidR="00F47C38" w:rsidRDefault="00DB05A5">
            <w:pPr>
              <w:pStyle w:val="afe"/>
              <w:numPr>
                <w:ilvl w:val="3"/>
                <w:numId w:val="24"/>
              </w:numPr>
              <w:jc w:val="left"/>
              <w:rPr>
                <w:rFonts w:eastAsia="游明朝"/>
                <w:sz w:val="20"/>
                <w:szCs w:val="21"/>
                <w:lang w:val="en-US"/>
              </w:rPr>
            </w:pPr>
            <w:r>
              <w:rPr>
                <w:rFonts w:eastAsia="游明朝" w:hint="eastAsia"/>
                <w:sz w:val="20"/>
                <w:szCs w:val="21"/>
                <w:lang w:val="en-US"/>
              </w:rPr>
              <w:t>F</w:t>
            </w:r>
            <w:r>
              <w:rPr>
                <w:rFonts w:eastAsia="游明朝"/>
                <w:sz w:val="20"/>
                <w:szCs w:val="21"/>
                <w:lang w:val="en-US"/>
              </w:rPr>
              <w:t>FS payload size</w:t>
            </w:r>
          </w:p>
          <w:p w14:paraId="2A8B0AE8"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sg2: Nokia</w:t>
            </w:r>
          </w:p>
          <w:p w14:paraId="332E29DE"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 Nokia</w:t>
            </w:r>
          </w:p>
          <w:p w14:paraId="0D08FD59"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PBCH: vivo, ZTE, CMCC, DCM, IDCC, Nokia, QC, HW, Xiaomi</w:t>
            </w:r>
          </w:p>
          <w:p w14:paraId="2CEBEEB0"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ZTE, CMCC, DCM, IDCC, Intel, Nokia, QC, Xiaomi</w:t>
            </w:r>
          </w:p>
          <w:p w14:paraId="7230A7FB"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C</w:t>
            </w:r>
            <w:r>
              <w:rPr>
                <w:rFonts w:eastAsia="游明朝"/>
                <w:sz w:val="20"/>
                <w:szCs w:val="21"/>
                <w:lang w:val="en-US"/>
              </w:rPr>
              <w:t>ORESET#0: vivo, DCM</w:t>
            </w:r>
          </w:p>
          <w:p w14:paraId="4FA9446A"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UCCH: vivo, DCM</w:t>
            </w:r>
          </w:p>
          <w:p w14:paraId="2BB276A4" w14:textId="77777777" w:rsidR="00F47C38" w:rsidRDefault="00DB05A5">
            <w:pPr>
              <w:pStyle w:val="afe"/>
              <w:numPr>
                <w:ilvl w:val="1"/>
                <w:numId w:val="24"/>
              </w:numPr>
              <w:jc w:val="left"/>
              <w:rPr>
                <w:rFonts w:eastAsia="游明朝"/>
                <w:sz w:val="20"/>
                <w:szCs w:val="21"/>
              </w:rPr>
            </w:pPr>
            <w:r>
              <w:rPr>
                <w:rFonts w:eastAsia="游明朝" w:hint="eastAsia"/>
                <w:sz w:val="20"/>
                <w:szCs w:val="21"/>
              </w:rPr>
              <w:t>P</w:t>
            </w:r>
            <w:r>
              <w:rPr>
                <w:rFonts w:eastAsia="游明朝"/>
                <w:sz w:val="20"/>
                <w:szCs w:val="21"/>
              </w:rPr>
              <w:t>USCH: vivo, DCM, Intel, Nokia, Xiaomi</w:t>
            </w:r>
          </w:p>
          <w:p w14:paraId="787E4D23"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游明朝"/>
                <w:lang w:val="en-US" w:eastAsia="ja-JP"/>
              </w:rPr>
            </w:pPr>
            <w:r>
              <w:rPr>
                <w:rFonts w:eastAsia="游明朝"/>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1BE0AE1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1584709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14E139D3"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1F741C5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447139F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46CAC6C9"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2" w:author="Moderator" w:date="2022-05-14T03:20:00Z">
            <w:trPr>
              <w:gridAfter w:val="0"/>
            </w:trPr>
          </w:trPrChange>
        </w:trPr>
        <w:tc>
          <w:tcPr>
            <w:tcW w:w="873" w:type="pct"/>
            <w:tcPrChange w:id="73"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游明朝" w:hint="eastAsia"/>
                <w:lang w:val="en-US" w:eastAsia="ja-JP"/>
              </w:rPr>
              <w:t>F</w:t>
            </w:r>
            <w:r>
              <w:rPr>
                <w:rFonts w:eastAsia="游明朝"/>
                <w:lang w:val="en-US" w:eastAsia="ja-JP"/>
              </w:rPr>
              <w:t>L3</w:t>
            </w:r>
          </w:p>
        </w:tc>
        <w:tc>
          <w:tcPr>
            <w:tcW w:w="4127" w:type="pct"/>
            <w:gridSpan w:val="2"/>
            <w:tcPrChange w:id="74" w:author="Moderator" w:date="2022-05-14T03:20:00Z">
              <w:tcPr>
                <w:tcW w:w="4011" w:type="pct"/>
                <w:gridSpan w:val="2"/>
              </w:tcPr>
            </w:tcPrChange>
          </w:tcPr>
          <w:p w14:paraId="133B5E3B"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5" w:author="Moderator" w:date="2022-05-14T03:20:00Z">
            <w:trPr>
              <w:gridAfter w:val="0"/>
            </w:trPr>
          </w:trPrChange>
        </w:trPr>
        <w:tc>
          <w:tcPr>
            <w:tcW w:w="873" w:type="pct"/>
            <w:tcPrChange w:id="76"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7"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78" w:author="Moderator" w:date="2022-05-14T03:20:00Z">
            <w:trPr>
              <w:gridAfter w:val="0"/>
            </w:trPr>
          </w:trPrChange>
        </w:trPr>
        <w:tc>
          <w:tcPr>
            <w:tcW w:w="873" w:type="pct"/>
            <w:tcPrChange w:id="79"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0"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1" w:author="Moderator" w:date="2022-05-14T03:20:00Z">
            <w:trPr>
              <w:gridAfter w:val="0"/>
            </w:trPr>
          </w:trPrChange>
        </w:trPr>
        <w:tc>
          <w:tcPr>
            <w:tcW w:w="873" w:type="pct"/>
            <w:tcPrChange w:id="82"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3"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4" w:author="Moderator" w:date="2022-05-14T03:20:00Z">
            <w:trPr>
              <w:gridAfter w:val="0"/>
            </w:trPr>
          </w:trPrChange>
        </w:trPr>
        <w:tc>
          <w:tcPr>
            <w:tcW w:w="873" w:type="pct"/>
            <w:tcPrChange w:id="85"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6"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7" w:author="Moderator" w:date="2022-05-14T03:20:00Z">
            <w:trPr>
              <w:gridAfter w:val="0"/>
            </w:trPr>
          </w:trPrChange>
        </w:trPr>
        <w:tc>
          <w:tcPr>
            <w:tcW w:w="873" w:type="pct"/>
            <w:tcPrChange w:id="88" w:author="Moderator" w:date="2022-05-14T03:20:00Z">
              <w:tcPr>
                <w:tcW w:w="874" w:type="pct"/>
                <w:gridSpan w:val="2"/>
              </w:tcPr>
            </w:tcPrChange>
          </w:tcPr>
          <w:p w14:paraId="067E698C" w14:textId="77777777" w:rsidR="00F47C38" w:rsidRDefault="00DB05A5">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4127" w:type="pct"/>
            <w:gridSpan w:val="2"/>
            <w:tcPrChange w:id="89"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游明朝"/>
                <w:lang w:val="en-US" w:eastAsia="ja-JP"/>
              </w:rPr>
              <w:t xml:space="preserve">We are fine with the Proposal. </w:t>
            </w:r>
            <w:r>
              <w:rPr>
                <w:rFonts w:eastAsia="Malgun Gothic"/>
                <w:lang w:val="en-US" w:eastAsia="ko-KR"/>
              </w:rPr>
              <w:t xml:space="preserve">For PUSCH, we share the similar view with vivo that it would be worth to consider transmission with RF retuning as a candidate solution to compensate the coverage loss of BW reduction to 5MHz for Rel-18 </w:t>
            </w:r>
            <w:proofErr w:type="spellStart"/>
            <w:r>
              <w:rPr>
                <w:rFonts w:eastAsia="Malgun Gothic"/>
                <w:lang w:val="en-US" w:eastAsia="ko-KR"/>
              </w:rPr>
              <w:t>RedCap</w:t>
            </w:r>
            <w:proofErr w:type="spellEnd"/>
            <w:r>
              <w:rPr>
                <w:rFonts w:eastAsia="Malgun Gothic"/>
                <w:lang w:val="en-US" w:eastAsia="ko-KR"/>
              </w:rPr>
              <w:t>, and hence prefer to keep it as an evaluation target.</w:t>
            </w:r>
          </w:p>
        </w:tc>
      </w:tr>
      <w:tr w:rsidR="00F47C38" w14:paraId="65D3A283" w14:textId="77777777" w:rsidTr="00E54C86">
        <w:trPr>
          <w:trPrChange w:id="90" w:author="Moderator" w:date="2022-05-14T03:20:00Z">
            <w:trPr>
              <w:gridAfter w:val="0"/>
            </w:trPr>
          </w:trPrChange>
        </w:trPr>
        <w:tc>
          <w:tcPr>
            <w:tcW w:w="873" w:type="pct"/>
            <w:tcPrChange w:id="91"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7" w:type="pct"/>
            <w:gridSpan w:val="2"/>
            <w:tcPrChange w:id="92"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游明朝"/>
                <w:color w:val="4472C4" w:themeColor="accent1"/>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PUSCH here means PUSCH for data in </w:t>
            </w:r>
            <w:proofErr w:type="spellStart"/>
            <w:r>
              <w:rPr>
                <w:rFonts w:eastAsia="游明朝"/>
                <w:color w:val="4472C4" w:themeColor="accent1"/>
                <w:lang w:val="en-US" w:eastAsia="ja-JP"/>
              </w:rPr>
              <w:t>conncected</w:t>
            </w:r>
            <w:proofErr w:type="spellEnd"/>
            <w:r>
              <w:rPr>
                <w:rFonts w:eastAsia="游明朝"/>
                <w:color w:val="4472C4" w:themeColor="accent1"/>
                <w:lang w:val="en-US" w:eastAsia="ja-JP"/>
              </w:rPr>
              <w:t xml:space="preserve"> mode, as Rel-17</w:t>
            </w:r>
          </w:p>
          <w:p w14:paraId="718A6863" w14:textId="77777777" w:rsidR="00F47C38" w:rsidRDefault="00DB05A5">
            <w:pPr>
              <w:jc w:val="left"/>
              <w:rPr>
                <w:rFonts w:eastAsia="SimSun"/>
                <w:lang w:val="en-US" w:eastAsia="ja-JP"/>
              </w:rPr>
            </w:pPr>
            <w:r>
              <w:rPr>
                <w:rFonts w:eastAsia="SimSun" w:hint="eastAsia"/>
                <w:lang w:val="en-US" w:eastAsia="zh-CN"/>
              </w:rPr>
              <w:t xml:space="preserve">We also think the DL channels should be prioritized, including PBCH and PDCCH. For SIB1, SIB1 coverage may not be impacted via </w:t>
            </w:r>
            <w:proofErr w:type="spellStart"/>
            <w:r>
              <w:rPr>
                <w:rFonts w:eastAsia="SimSun" w:hint="eastAsia"/>
                <w:lang w:val="en-US" w:eastAsia="zh-CN"/>
              </w:rPr>
              <w:t>gNB</w:t>
            </w:r>
            <w:proofErr w:type="spellEnd"/>
            <w:r>
              <w:rPr>
                <w:rFonts w:eastAsia="SimSun" w:hint="eastAsia"/>
                <w:lang w:val="en-US" w:eastAsia="zh-CN"/>
              </w:rPr>
              <w:t xml:space="preserve"> configuration.</w:t>
            </w:r>
          </w:p>
        </w:tc>
      </w:tr>
      <w:tr w:rsidR="00F47C38" w14:paraId="4D58EF69" w14:textId="77777777" w:rsidTr="00E54C86">
        <w:trPr>
          <w:trPrChange w:id="93" w:author="Moderator" w:date="2022-05-14T03:20:00Z">
            <w:trPr>
              <w:gridAfter w:val="0"/>
            </w:trPr>
          </w:trPrChange>
        </w:trPr>
        <w:tc>
          <w:tcPr>
            <w:tcW w:w="873" w:type="pct"/>
            <w:tcPrChange w:id="94"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Malgun Gothic"/>
                <w:lang w:val="en-US" w:eastAsia="ko-KR"/>
              </w:rPr>
              <w:t>OPPO</w:t>
            </w:r>
          </w:p>
        </w:tc>
        <w:tc>
          <w:tcPr>
            <w:tcW w:w="4127" w:type="pct"/>
            <w:gridSpan w:val="2"/>
            <w:tcPrChange w:id="95"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6" w:author="Moderator" w:date="2022-05-14T03:20:00Z">
            <w:trPr>
              <w:gridAfter w:val="0"/>
            </w:trPr>
          </w:trPrChange>
        </w:trPr>
        <w:tc>
          <w:tcPr>
            <w:tcW w:w="873" w:type="pct"/>
            <w:tcPrChange w:id="97"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98"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6BC187E0"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99" w:author="Moderator" w:date="2022-05-14T03:20:00Z">
            <w:trPr>
              <w:gridAfter w:val="0"/>
            </w:trPr>
          </w:trPrChange>
        </w:trPr>
        <w:tc>
          <w:tcPr>
            <w:tcW w:w="873" w:type="pct"/>
            <w:tcPrChange w:id="100"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1"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2" w:author="Moderator" w:date="2022-05-14T03:20:00Z">
            <w:trPr>
              <w:gridAfter w:val="0"/>
            </w:trPr>
          </w:trPrChange>
        </w:trPr>
        <w:tc>
          <w:tcPr>
            <w:tcW w:w="873" w:type="pct"/>
            <w:tcPrChange w:id="103"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4"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afe"/>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5" w:author="Moderator" w:date="2022-05-14T03:20:00Z">
            <w:trPr>
              <w:gridAfter w:val="0"/>
            </w:trPr>
          </w:trPrChange>
        </w:trPr>
        <w:tc>
          <w:tcPr>
            <w:tcW w:w="873" w:type="pct"/>
            <w:tcPrChange w:id="106"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7"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r>
              <w:rPr>
                <w:rFonts w:eastAsia="Malgun Gothic"/>
                <w:lang w:val="en-US" w:eastAsia="ko-KR"/>
              </w:rPr>
              <w:t>may be</w:t>
            </w:r>
            <w:proofErr w:type="spellEnd"/>
            <w:r>
              <w:rPr>
                <w:rFonts w:eastAsia="Malgun Gothic"/>
                <w:lang w:val="en-US" w:eastAsia="ko-KR"/>
              </w:rPr>
              <w:t xml:space="preserve"> we can have a clearer picture from the evaluation results. </w:t>
            </w:r>
          </w:p>
        </w:tc>
      </w:tr>
      <w:tr w:rsidR="00F47C38" w14:paraId="3FDD8C15" w14:textId="77777777" w:rsidTr="00E54C86">
        <w:trPr>
          <w:trPrChange w:id="108" w:author="Moderator" w:date="2022-05-14T03:20:00Z">
            <w:trPr>
              <w:gridAfter w:val="0"/>
            </w:trPr>
          </w:trPrChange>
        </w:trPr>
        <w:tc>
          <w:tcPr>
            <w:tcW w:w="873" w:type="pct"/>
            <w:tcPrChange w:id="109"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0"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7011B089"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71AE6EA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 xml:space="preserve">DCCH with and without CSI knowledge at </w:t>
            </w:r>
            <w:proofErr w:type="spellStart"/>
            <w:r>
              <w:rPr>
                <w:rFonts w:eastAsia="游明朝"/>
                <w:b/>
                <w:bCs/>
                <w:sz w:val="20"/>
                <w:szCs w:val="20"/>
                <w:lang w:val="en-US"/>
              </w:rPr>
              <w:t>gNB</w:t>
            </w:r>
            <w:proofErr w:type="spellEnd"/>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1" w:author="Moderator" w:date="2022-05-14T03:20:00Z">
            <w:trPr>
              <w:gridAfter w:val="0"/>
            </w:trPr>
          </w:trPrChange>
        </w:trPr>
        <w:tc>
          <w:tcPr>
            <w:tcW w:w="873" w:type="pct"/>
            <w:tcPrChange w:id="112"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4127" w:type="pct"/>
            <w:gridSpan w:val="2"/>
            <w:tcPrChange w:id="113"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4" w:author="Moderator" w:date="2022-05-14T03:20:00Z">
            <w:trPr>
              <w:gridAfter w:val="0"/>
            </w:trPr>
          </w:trPrChange>
        </w:trPr>
        <w:tc>
          <w:tcPr>
            <w:tcW w:w="873" w:type="pct"/>
            <w:tcPrChange w:id="115"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6"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w:t>
            </w:r>
            <w:proofErr w:type="spellStart"/>
            <w:r>
              <w:rPr>
                <w:rFonts w:eastAsia="Malgun Gothic"/>
                <w:lang w:val="en-US" w:eastAsia="ko-KR"/>
              </w:rPr>
              <w:t>RedCap</w:t>
            </w:r>
            <w:proofErr w:type="spellEnd"/>
            <w:r>
              <w:rPr>
                <w:rFonts w:eastAsia="Malgun Gothic"/>
                <w:lang w:val="en-US" w:eastAsia="ko-KR"/>
              </w:rPr>
              <w:t xml:space="preserve">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7" w:author="Moderator" w:date="2022-05-14T03:20:00Z">
            <w:trPr>
              <w:gridAfter w:val="0"/>
            </w:trPr>
          </w:trPrChange>
        </w:trPr>
        <w:tc>
          <w:tcPr>
            <w:tcW w:w="873" w:type="pct"/>
            <w:tcPrChange w:id="118"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19"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0" w:author="Moderator" w:date="2022-05-14T03:20:00Z">
            <w:trPr>
              <w:gridAfter w:val="0"/>
            </w:trPr>
          </w:trPrChange>
        </w:trPr>
        <w:tc>
          <w:tcPr>
            <w:tcW w:w="873" w:type="pct"/>
            <w:tcPrChange w:id="121"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2"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游明朝"/>
                <w:color w:val="4472C4" w:themeColor="accent1"/>
                <w:lang w:val="en-US" w:eastAsia="ja-JP"/>
              </w:rPr>
            </w:pPr>
            <w:r>
              <w:rPr>
                <w:rFonts w:eastAsia="游明朝" w:hint="eastAsia"/>
                <w:color w:val="4472C4" w:themeColor="accent1"/>
                <w:lang w:val="en-US" w:eastAsia="ja-JP"/>
              </w:rPr>
              <w:t>[</w:t>
            </w:r>
            <w:r>
              <w:rPr>
                <w:rFonts w:eastAsia="游明朝"/>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 xml:space="preserve">If it is the latter, then the main bullet could be rephrased a bit to avoid ambiguity, e.g. “For Rel-18 </w:t>
            </w:r>
            <w:proofErr w:type="spellStart"/>
            <w:r>
              <w:rPr>
                <w:rFonts w:eastAsiaTheme="minorEastAsia"/>
                <w:lang w:val="en-US" w:eastAsia="zh-CN"/>
              </w:rPr>
              <w:t>RedCap</w:t>
            </w:r>
            <w:proofErr w:type="spellEnd"/>
            <w:r>
              <w:rPr>
                <w:rFonts w:eastAsiaTheme="minorEastAsia"/>
                <w:lang w:val="en-US" w:eastAsia="zh-CN"/>
              </w:rPr>
              <w:t xml:space="preserve">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7298AA4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w:t>
            </w:r>
            <w:del w:id="123" w:author="Yongjun Kwak" w:date="2022-05-13T14:27:00Z">
              <w:r>
                <w:rPr>
                  <w:b/>
                  <w:bCs/>
                  <w:sz w:val="20"/>
                  <w:szCs w:val="20"/>
                  <w:lang w:val="en-US"/>
                </w:rPr>
                <w:delText>for all DL/UL channels</w:delText>
              </w:r>
            </w:del>
          </w:p>
          <w:p w14:paraId="65C94CE4"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7697C4A1"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375F53B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5F1B7DCD" w14:textId="77777777" w:rsidR="00F47C38" w:rsidRDefault="00DB05A5">
            <w:pPr>
              <w:pStyle w:val="afe"/>
              <w:numPr>
                <w:ilvl w:val="1"/>
                <w:numId w:val="17"/>
              </w:numPr>
              <w:tabs>
                <w:tab w:val="left" w:pos="772"/>
              </w:tabs>
              <w:spacing w:after="0"/>
              <w:rPr>
                <w:del w:id="124" w:author="Yongjun Kwak" w:date="2022-05-13T14:27:00Z"/>
                <w:b/>
                <w:bCs/>
                <w:sz w:val="20"/>
                <w:szCs w:val="20"/>
                <w:lang w:val="en-US"/>
              </w:rPr>
            </w:pPr>
            <w:del w:id="125" w:author="Yongjun Kwak" w:date="2022-05-13T14:27:00Z">
              <w:r>
                <w:rPr>
                  <w:rFonts w:eastAsia="游明朝" w:hint="eastAsia"/>
                  <w:b/>
                  <w:bCs/>
                  <w:sz w:val="20"/>
                  <w:szCs w:val="20"/>
                  <w:lang w:val="en-US"/>
                </w:rPr>
                <w:delText>P</w:delText>
              </w:r>
              <w:r>
                <w:rPr>
                  <w:rFonts w:eastAsia="游明朝"/>
                  <w:b/>
                  <w:bCs/>
                  <w:sz w:val="20"/>
                  <w:szCs w:val="20"/>
                  <w:lang w:val="en-US"/>
                </w:rPr>
                <w:delText>USCH</w:delText>
              </w:r>
            </w:del>
          </w:p>
          <w:p w14:paraId="3CB61802"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30C3EC34"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del w:id="126" w:author="Yongjun Kwak" w:date="2022-05-13T14:27:00Z">
              <w:r>
                <w:rPr>
                  <w:rFonts w:eastAsia="游明朝"/>
                  <w:b/>
                  <w:bCs/>
                  <w:sz w:val="20"/>
                  <w:szCs w:val="20"/>
                  <w:lang w:val="en-US"/>
                </w:rPr>
                <w:delText xml:space="preserve">whether to add </w:delText>
              </w:r>
            </w:del>
            <w:r>
              <w:rPr>
                <w:rFonts w:eastAsia="游明朝"/>
                <w:b/>
                <w:bCs/>
                <w:sz w:val="20"/>
                <w:szCs w:val="20"/>
                <w:lang w:val="en-US"/>
              </w:rPr>
              <w:t>other channels</w:t>
            </w:r>
            <w:ins w:id="127" w:author="Yongjun Kwak" w:date="2022-05-13T14:27:00Z">
              <w:r>
                <w:rPr>
                  <w:rFonts w:eastAsia="游明朝"/>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4127" w:type="pct"/>
            <w:gridSpan w:val="2"/>
          </w:tcPr>
          <w:p w14:paraId="1E7874D3" w14:textId="77777777" w:rsidR="00F47C38" w:rsidRDefault="00DB05A5">
            <w:pPr>
              <w:jc w:val="left"/>
              <w:rPr>
                <w:rFonts w:eastAsia="游明朝"/>
                <w:lang w:val="en-US" w:eastAsia="ja-JP"/>
              </w:rPr>
            </w:pPr>
            <w:r>
              <w:rPr>
                <w:rFonts w:eastAsia="游明朝"/>
                <w:lang w:val="en-US" w:eastAsia="ja-JP"/>
              </w:rPr>
              <w:t>For UL channels, companies have different preference, and hence, they are added as optional evaluation.</w:t>
            </w:r>
          </w:p>
          <w:p w14:paraId="0E267801" w14:textId="77777777" w:rsidR="00F47C38" w:rsidRDefault="00F47C38">
            <w:pPr>
              <w:jc w:val="left"/>
              <w:rPr>
                <w:rFonts w:eastAsia="游明朝"/>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64DE2776"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399CCE9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4FAEE9FF"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sz w:val="20"/>
                <w:szCs w:val="20"/>
                <w:lang w:val="en-US"/>
              </w:rPr>
              <w:t>P</w:t>
            </w:r>
            <w:r>
              <w:rPr>
                <w:rFonts w:eastAsia="游明朝"/>
                <w:b/>
                <w:bCs/>
                <w:sz w:val="20"/>
                <w:szCs w:val="20"/>
                <w:lang w:val="en-US"/>
              </w:rPr>
              <w:t xml:space="preserve">DCCH </w:t>
            </w:r>
            <w:r>
              <w:rPr>
                <w:rFonts w:eastAsia="游明朝"/>
                <w:b/>
                <w:bCs/>
                <w:color w:val="FF0000"/>
                <w:sz w:val="20"/>
                <w:szCs w:val="20"/>
                <w:lang w:val="en-US"/>
              </w:rPr>
              <w:t>CSS</w:t>
            </w:r>
          </w:p>
          <w:p w14:paraId="0453C5BD"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DCCH USS</w:t>
            </w:r>
          </w:p>
          <w:p w14:paraId="1CD59EEE" w14:textId="77777777" w:rsidR="00F47C38" w:rsidRDefault="00DB05A5">
            <w:pPr>
              <w:pStyle w:val="afe"/>
              <w:numPr>
                <w:ilvl w:val="1"/>
                <w:numId w:val="17"/>
              </w:numPr>
              <w:tabs>
                <w:tab w:val="left" w:pos="772"/>
              </w:tabs>
              <w:spacing w:after="0"/>
              <w:rPr>
                <w:b/>
                <w:bCs/>
                <w:strike/>
                <w:color w:val="FF0000"/>
                <w:sz w:val="20"/>
                <w:szCs w:val="20"/>
                <w:lang w:val="en-US"/>
              </w:rPr>
            </w:pPr>
            <w:r>
              <w:rPr>
                <w:rFonts w:eastAsia="游明朝" w:hint="eastAsia"/>
                <w:b/>
                <w:bCs/>
                <w:strike/>
                <w:color w:val="FF0000"/>
                <w:sz w:val="20"/>
                <w:szCs w:val="20"/>
                <w:lang w:val="en-US"/>
              </w:rPr>
              <w:lastRenderedPageBreak/>
              <w:t>P</w:t>
            </w:r>
            <w:r>
              <w:rPr>
                <w:rFonts w:eastAsia="游明朝"/>
                <w:b/>
                <w:bCs/>
                <w:strike/>
                <w:color w:val="FF0000"/>
                <w:sz w:val="20"/>
                <w:szCs w:val="20"/>
                <w:lang w:val="en-US"/>
              </w:rPr>
              <w:t>USCH</w:t>
            </w:r>
          </w:p>
          <w:p w14:paraId="4A3EDDF0"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strike/>
                <w:color w:val="FF0000"/>
                <w:sz w:val="20"/>
                <w:szCs w:val="20"/>
                <w:lang w:val="en-US"/>
              </w:rPr>
              <w:t>F</w:t>
            </w:r>
            <w:r>
              <w:rPr>
                <w:rFonts w:eastAsia="游明朝"/>
                <w:b/>
                <w:bCs/>
                <w:strike/>
                <w:color w:val="FF0000"/>
                <w:sz w:val="20"/>
                <w:szCs w:val="20"/>
                <w:lang w:val="en-US"/>
              </w:rPr>
              <w:t xml:space="preserve">FS whether to add other channels </w:t>
            </w:r>
            <w:r>
              <w:rPr>
                <w:rFonts w:eastAsia="游明朝"/>
                <w:b/>
                <w:bCs/>
                <w:color w:val="FF0000"/>
                <w:sz w:val="20"/>
                <w:szCs w:val="20"/>
                <w:lang w:val="en-US"/>
              </w:rPr>
              <w:t>Following channels can be optionally evaluated</w:t>
            </w:r>
          </w:p>
          <w:p w14:paraId="68D512FB"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USCH</w:t>
            </w:r>
          </w:p>
          <w:p w14:paraId="51461C5F"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DSCH</w:t>
            </w:r>
          </w:p>
          <w:p w14:paraId="71184AB9"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游明朝"/>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游明朝"/>
                <w:lang w:val="en-US" w:eastAsia="ja-JP"/>
              </w:rPr>
            </w:pPr>
            <w:r>
              <w:rPr>
                <w:rFonts w:eastAsia="游明朝" w:hint="eastAsia"/>
                <w:color w:val="0070C0"/>
                <w:lang w:val="en-US" w:eastAsia="ja-JP"/>
              </w:rPr>
              <w:t>[</w:t>
            </w:r>
            <w:r>
              <w:rPr>
                <w:rFonts w:eastAsia="游明朝"/>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To make it clearer, we should clarify that PUSCH, PUCCH and PDSCH are for connected mode, or for both connected mode and idle mode. An modification to clarify them should be incorporated in the proposal.</w:t>
            </w:r>
          </w:p>
          <w:p w14:paraId="60FFD188" w14:textId="77777777" w:rsidR="00F47C38" w:rsidRDefault="00DB05A5">
            <w:pPr>
              <w:jc w:val="left"/>
              <w:rPr>
                <w:rFonts w:eastAsia="游明朝"/>
                <w:lang w:val="en-US" w:eastAsia="ja-JP"/>
              </w:rPr>
            </w:pPr>
            <w:r>
              <w:rPr>
                <w:rFonts w:eastAsia="游明朝" w:hint="eastAsia"/>
                <w:color w:val="0070C0"/>
                <w:lang w:val="en-US" w:eastAsia="ja-JP"/>
              </w:rPr>
              <w:t>[</w:t>
            </w:r>
            <w:r>
              <w:rPr>
                <w:rFonts w:eastAsia="游明朝"/>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w:t>
            </w:r>
            <w:proofErr w:type="spellStart"/>
            <w:r>
              <w:rPr>
                <w:rFonts w:eastAsiaTheme="minorEastAsia"/>
                <w:lang w:val="en-US" w:eastAsia="zh-CN"/>
              </w:rPr>
              <w:t>RedCap</w:t>
            </w:r>
            <w:proofErr w:type="spellEnd"/>
            <w:r>
              <w:rPr>
                <w:rFonts w:eastAsiaTheme="minorEastAsia"/>
                <w:lang w:val="en-US" w:eastAsia="zh-CN"/>
              </w:rPr>
              <w:t xml:space="preserve">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游明朝"/>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w:t>
            </w:r>
            <w:proofErr w:type="spellStart"/>
            <w:r>
              <w:rPr>
                <w:rFonts w:eastAsiaTheme="minorEastAsia"/>
                <w:lang w:val="en-US" w:eastAsia="zh-CN"/>
              </w:rPr>
              <w:t>gNB</w:t>
            </w:r>
            <w:proofErr w:type="spellEnd"/>
            <w:r>
              <w:rPr>
                <w:rFonts w:eastAsiaTheme="minorEastAsia"/>
                <w:lang w:val="en-US" w:eastAsia="zh-CN"/>
              </w:rPr>
              <w:t xml:space="preserve">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4127" w:type="pct"/>
            <w:gridSpan w:val="2"/>
          </w:tcPr>
          <w:p w14:paraId="0DC00450"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1A721BD9"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w:t>
            </w:r>
          </w:p>
          <w:p w14:paraId="26A322CF"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ptional: vivo, SS</w:t>
            </w:r>
          </w:p>
          <w:p w14:paraId="5B7B23E8"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optional: Nokia, E///, Lenovo</w:t>
            </w:r>
          </w:p>
          <w:p w14:paraId="1E1D6AC7"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USS</w:t>
            </w:r>
          </w:p>
          <w:p w14:paraId="6996128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ptional: vivo, FW, SS, Xiaomi</w:t>
            </w:r>
          </w:p>
          <w:p w14:paraId="3D52CF9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erged with CSS: DCM, HW</w:t>
            </w:r>
          </w:p>
          <w:p w14:paraId="2CF3A7C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merged with CSS: LGE</w:t>
            </w:r>
          </w:p>
          <w:p w14:paraId="1A7967A6"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w:t>
            </w:r>
          </w:p>
          <w:p w14:paraId="3E8A0EAA"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optional: E///</w:t>
            </w:r>
          </w:p>
          <w:p w14:paraId="516174E9" w14:textId="77777777" w:rsidR="00F47C38" w:rsidRDefault="00DB05A5">
            <w:pPr>
              <w:jc w:val="left"/>
              <w:rPr>
                <w:rFonts w:eastAsia="游明朝"/>
                <w:lang w:val="en-US" w:eastAsia="ja-JP"/>
              </w:rPr>
            </w:pPr>
            <w:r>
              <w:rPr>
                <w:rFonts w:eastAsia="游明朝" w:hint="eastAsia"/>
                <w:lang w:val="en-US" w:eastAsia="ja-JP"/>
              </w:rPr>
              <w:t>O</w:t>
            </w:r>
            <w:r>
              <w:rPr>
                <w:rFonts w:eastAsia="游明朝"/>
                <w:lang w:val="en-US" w:eastAsia="ja-JP"/>
              </w:rPr>
              <w:t>ne company (E///) still prefer to evaluate all channels. Another company (HW) prefer to keep FFS for UL channels</w:t>
            </w:r>
          </w:p>
          <w:p w14:paraId="22CEF0BA" w14:textId="77777777" w:rsidR="00F47C38" w:rsidRDefault="00F47C38">
            <w:pPr>
              <w:jc w:val="left"/>
              <w:rPr>
                <w:rFonts w:eastAsia="游明朝"/>
                <w:lang w:val="en-US" w:eastAsia="ja-JP"/>
              </w:rPr>
            </w:pPr>
          </w:p>
          <w:p w14:paraId="77F5E07D" w14:textId="77777777" w:rsidR="00F47C38" w:rsidRDefault="00DB05A5">
            <w:pPr>
              <w:jc w:val="left"/>
              <w:rPr>
                <w:rFonts w:eastAsia="游明朝"/>
                <w:lang w:val="en-US" w:eastAsia="ja-JP"/>
              </w:rPr>
            </w:pPr>
            <w:r>
              <w:rPr>
                <w:rFonts w:eastAsia="游明朝" w:hint="eastAsia"/>
                <w:lang w:val="en-US" w:eastAsia="ja-JP"/>
              </w:rPr>
              <w:t>A</w:t>
            </w:r>
            <w:r>
              <w:rPr>
                <w:rFonts w:eastAsia="游明朝"/>
                <w:lang w:val="en-US" w:eastAsia="ja-JP"/>
              </w:rPr>
              <w:t xml:space="preserve">lso, Ericsson pointed out that it is unclear whether </w:t>
            </w:r>
            <w:r>
              <w:rPr>
                <w:rFonts w:eastAsiaTheme="minorEastAsia"/>
                <w:lang w:val="en-US" w:eastAsia="zh-CN"/>
              </w:rPr>
              <w:t xml:space="preserve">same deployment scenarios as in Rel-17 SI will be considered. Another main bullet is added (similar to reference UE and Rel-17 </w:t>
            </w:r>
            <w:proofErr w:type="spellStart"/>
            <w:r>
              <w:rPr>
                <w:rFonts w:eastAsiaTheme="minorEastAsia"/>
                <w:lang w:val="en-US" w:eastAsia="zh-CN"/>
              </w:rPr>
              <w:t>RedCap</w:t>
            </w:r>
            <w:proofErr w:type="spellEnd"/>
            <w:r>
              <w:rPr>
                <w:rFonts w:eastAsiaTheme="minorEastAsia"/>
                <w:lang w:val="en-US" w:eastAsia="zh-CN"/>
              </w:rPr>
              <w:t xml:space="preserve"> UE) to clarify that the evaluation methodology and assumption in Rel-17 TR is reused by default for Rel-18 </w:t>
            </w:r>
            <w:proofErr w:type="spellStart"/>
            <w:r>
              <w:rPr>
                <w:rFonts w:eastAsiaTheme="minorEastAsia"/>
                <w:lang w:val="en-US" w:eastAsia="zh-CN"/>
              </w:rPr>
              <w:t>RedCap</w:t>
            </w:r>
            <w:proofErr w:type="spellEnd"/>
            <w:r>
              <w:rPr>
                <w:rFonts w:eastAsiaTheme="minorEastAsia"/>
                <w:lang w:val="en-US" w:eastAsia="zh-CN"/>
              </w:rPr>
              <w:t xml:space="preserve">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游明朝"/>
                <w:lang w:val="en-US" w:eastAsia="ja-JP"/>
              </w:rPr>
            </w:pPr>
            <w:r>
              <w:rPr>
                <w:rFonts w:eastAsia="游明朝" w:hint="eastAsia"/>
                <w:lang w:val="en-US" w:eastAsia="ja-JP"/>
              </w:rPr>
              <w:t>B</w:t>
            </w:r>
            <w:r>
              <w:rPr>
                <w:rFonts w:eastAsia="游明朝"/>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737720C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3C319783"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558E43F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 CSS</w:t>
            </w:r>
          </w:p>
          <w:p w14:paraId="4DD36B72" w14:textId="77777777" w:rsidR="00F47C38" w:rsidRDefault="00DB05A5">
            <w:pPr>
              <w:pStyle w:val="afe"/>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Following channels can be optionally evaluated</w:t>
            </w:r>
          </w:p>
          <w:p w14:paraId="6ECFC9DE" w14:textId="77777777" w:rsidR="00F47C38" w:rsidRDefault="00DB05A5">
            <w:pPr>
              <w:pStyle w:val="afe"/>
              <w:numPr>
                <w:ilvl w:val="2"/>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34802BBB" w14:textId="77777777" w:rsidR="00F47C38" w:rsidRDefault="00DB05A5">
            <w:pPr>
              <w:pStyle w:val="afe"/>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PUCCH 22bits</w:t>
            </w:r>
          </w:p>
          <w:p w14:paraId="6D7F753C" w14:textId="77777777" w:rsidR="00F47C38" w:rsidRDefault="00DB05A5">
            <w:pPr>
              <w:pStyle w:val="afe"/>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afe"/>
              <w:numPr>
                <w:ilvl w:val="2"/>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DSCH</w:t>
            </w:r>
          </w:p>
          <w:p w14:paraId="109712C1"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DCCH USS</w:t>
            </w:r>
          </w:p>
          <w:p w14:paraId="0EB72D1D"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M</w:t>
            </w:r>
            <w:r>
              <w:rPr>
                <w:rFonts w:eastAsia="游明朝"/>
                <w:b/>
                <w:bCs/>
                <w:color w:val="FF0000"/>
                <w:sz w:val="20"/>
                <w:szCs w:val="20"/>
                <w:lang w:val="en-US"/>
              </w:rPr>
              <w:t>sg2</w:t>
            </w:r>
          </w:p>
          <w:p w14:paraId="244A7173"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M</w:t>
            </w:r>
            <w:r>
              <w:rPr>
                <w:rFonts w:eastAsia="游明朝"/>
                <w:b/>
                <w:bCs/>
                <w:color w:val="FF0000"/>
                <w:sz w:val="20"/>
                <w:szCs w:val="20"/>
                <w:lang w:val="en-US"/>
              </w:rPr>
              <w:t>sg3</w:t>
            </w:r>
          </w:p>
          <w:p w14:paraId="56EF204B" w14:textId="77777777" w:rsidR="00F47C38" w:rsidRDefault="00DB05A5">
            <w:pPr>
              <w:pStyle w:val="afe"/>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 xml:space="preserve">Evaluation methodology and assumption in Clause 6.3 in TR 38.875 is reused for coverage evaluation of “Rel-18 </w:t>
            </w:r>
            <w:proofErr w:type="spellStart"/>
            <w:r>
              <w:rPr>
                <w:b/>
                <w:bCs/>
                <w:color w:val="FF0000"/>
                <w:sz w:val="20"/>
                <w:szCs w:val="20"/>
                <w:lang w:val="en-US"/>
              </w:rPr>
              <w:t>RedCap</w:t>
            </w:r>
            <w:proofErr w:type="spellEnd"/>
            <w:r>
              <w:rPr>
                <w:b/>
                <w:bCs/>
                <w:color w:val="FF0000"/>
                <w:sz w:val="20"/>
                <w:szCs w:val="20"/>
                <w:lang w:val="en-US"/>
              </w:rPr>
              <w:t xml:space="preserve"> UE with RF+BB BW reduction to 5MHz for all DL/UL channels” by default.</w:t>
            </w:r>
          </w:p>
          <w:p w14:paraId="33808E52"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r>
              <w:rPr>
                <w:rFonts w:eastAsia="游明朝"/>
                <w:b/>
                <w:bCs/>
                <w:color w:val="FF0000"/>
                <w:sz w:val="20"/>
                <w:szCs w:val="20"/>
                <w:lang w:val="en-US"/>
              </w:rPr>
              <w:t xml:space="preserve">which </w:t>
            </w:r>
            <w:r>
              <w:rPr>
                <w:rFonts w:eastAsia="游明朝"/>
                <w:b/>
                <w:bCs/>
                <w:sz w:val="20"/>
                <w:szCs w:val="20"/>
                <w:lang w:val="en-US"/>
              </w:rPr>
              <w:t xml:space="preserve">evaluation assumption </w:t>
            </w:r>
            <w:r>
              <w:rPr>
                <w:rFonts w:eastAsia="游明朝"/>
                <w:b/>
                <w:bCs/>
                <w:color w:val="FF0000"/>
                <w:sz w:val="20"/>
                <w:szCs w:val="20"/>
                <w:lang w:val="en-US"/>
              </w:rPr>
              <w:t>should be updated</w:t>
            </w:r>
            <w:r>
              <w:rPr>
                <w:rFonts w:eastAsia="游明朝"/>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游明朝" w:hint="eastAsia"/>
                <w:lang w:val="en-US" w:eastAsia="ja-JP"/>
              </w:rPr>
              <w:t>F</w:t>
            </w:r>
            <w:r>
              <w:rPr>
                <w:rFonts w:eastAsia="游明朝"/>
                <w:lang w:val="en-US" w:eastAsia="ja-JP"/>
              </w:rPr>
              <w:t>L6</w:t>
            </w:r>
          </w:p>
        </w:tc>
        <w:tc>
          <w:tcPr>
            <w:tcW w:w="4127" w:type="pct"/>
            <w:gridSpan w:val="2"/>
          </w:tcPr>
          <w:p w14:paraId="71E084F6"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17.</w:t>
            </w:r>
          </w:p>
          <w:p w14:paraId="4D59B59F" w14:textId="77777777" w:rsidR="00F47C38" w:rsidRDefault="00F47C38">
            <w:pPr>
              <w:jc w:val="left"/>
              <w:rPr>
                <w:rFonts w:eastAsia="游明朝"/>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afe"/>
              <w:numPr>
                <w:ilvl w:val="0"/>
                <w:numId w:val="17"/>
              </w:numPr>
              <w:tabs>
                <w:tab w:val="left" w:pos="772"/>
              </w:tabs>
              <w:spacing w:after="0"/>
              <w:rPr>
                <w:sz w:val="20"/>
                <w:szCs w:val="20"/>
                <w:lang w:val="en-US"/>
              </w:rPr>
            </w:pPr>
            <w:r>
              <w:rPr>
                <w:sz w:val="20"/>
                <w:szCs w:val="20"/>
                <w:lang w:val="en-US"/>
              </w:rPr>
              <w:t xml:space="preserve">Coverage for the following channels is evaluated for “Rel-18 </w:t>
            </w:r>
            <w:proofErr w:type="spellStart"/>
            <w:r>
              <w:rPr>
                <w:sz w:val="20"/>
                <w:szCs w:val="20"/>
                <w:lang w:val="en-US"/>
              </w:rPr>
              <w:t>RedCap</w:t>
            </w:r>
            <w:proofErr w:type="spellEnd"/>
            <w:r>
              <w:rPr>
                <w:sz w:val="20"/>
                <w:szCs w:val="20"/>
                <w:lang w:val="en-US"/>
              </w:rPr>
              <w:t xml:space="preserve"> UE with RF+BB BW reduction to 5MHz for all DL/UL channels”</w:t>
            </w:r>
          </w:p>
          <w:p w14:paraId="265A5B9A"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S</w:t>
            </w:r>
            <w:r>
              <w:rPr>
                <w:rFonts w:eastAsia="游明朝"/>
                <w:sz w:val="20"/>
                <w:szCs w:val="20"/>
                <w:lang w:val="en-US"/>
              </w:rPr>
              <w:t>IB1</w:t>
            </w:r>
          </w:p>
          <w:p w14:paraId="7378F8A9"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BCH</w:t>
            </w:r>
          </w:p>
          <w:p w14:paraId="02E863CF"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DCCH CSS</w:t>
            </w:r>
          </w:p>
          <w:p w14:paraId="2849ABC8" w14:textId="77777777" w:rsidR="00F47C38" w:rsidRDefault="00DB05A5">
            <w:pPr>
              <w:pStyle w:val="afe"/>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afe"/>
              <w:numPr>
                <w:ilvl w:val="1"/>
                <w:numId w:val="17"/>
              </w:numPr>
              <w:tabs>
                <w:tab w:val="left" w:pos="772"/>
              </w:tabs>
              <w:spacing w:after="0"/>
              <w:rPr>
                <w:sz w:val="20"/>
                <w:szCs w:val="20"/>
                <w:lang w:val="en-US"/>
              </w:rPr>
            </w:pPr>
            <w:r>
              <w:rPr>
                <w:rFonts w:eastAsia="游明朝"/>
                <w:sz w:val="20"/>
                <w:szCs w:val="20"/>
                <w:lang w:val="en-US"/>
              </w:rPr>
              <w:t>Following channels can be optionally evaluated</w:t>
            </w:r>
          </w:p>
          <w:p w14:paraId="6B27C964"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USCH</w:t>
            </w:r>
          </w:p>
          <w:p w14:paraId="7065FFBB"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afe"/>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DSCH</w:t>
            </w:r>
          </w:p>
          <w:p w14:paraId="27B221CE"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DCCH USS</w:t>
            </w:r>
          </w:p>
          <w:p w14:paraId="77C7A50A"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M</w:t>
            </w:r>
            <w:r>
              <w:rPr>
                <w:rFonts w:eastAsia="游明朝"/>
                <w:sz w:val="20"/>
                <w:szCs w:val="20"/>
                <w:lang w:val="en-US"/>
              </w:rPr>
              <w:t>sg2</w:t>
            </w:r>
          </w:p>
          <w:p w14:paraId="41135C3B"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M</w:t>
            </w:r>
            <w:r>
              <w:rPr>
                <w:rFonts w:eastAsia="游明朝"/>
                <w:sz w:val="20"/>
                <w:szCs w:val="20"/>
                <w:lang w:val="en-US"/>
              </w:rPr>
              <w:t>sg3</w:t>
            </w:r>
          </w:p>
          <w:p w14:paraId="1EC616FB" w14:textId="77777777" w:rsidR="00F47C38" w:rsidRDefault="00DB05A5">
            <w:pPr>
              <w:pStyle w:val="afe"/>
              <w:numPr>
                <w:ilvl w:val="0"/>
                <w:numId w:val="17"/>
              </w:numPr>
              <w:tabs>
                <w:tab w:val="left" w:pos="772"/>
              </w:tabs>
              <w:spacing w:after="0"/>
              <w:rPr>
                <w:sz w:val="20"/>
                <w:szCs w:val="20"/>
                <w:lang w:val="en-US"/>
              </w:rPr>
            </w:pPr>
            <w:r>
              <w:rPr>
                <w:sz w:val="20"/>
                <w:szCs w:val="20"/>
                <w:lang w:val="en-US"/>
              </w:rPr>
              <w:t xml:space="preserve">Evaluation methodology and assumption in Clause 6.3 in TR 38.875 is reused for coverage evaluation of “Rel-18 </w:t>
            </w:r>
            <w:proofErr w:type="spellStart"/>
            <w:r>
              <w:rPr>
                <w:sz w:val="20"/>
                <w:szCs w:val="20"/>
                <w:lang w:val="en-US"/>
              </w:rPr>
              <w:t>RedCap</w:t>
            </w:r>
            <w:proofErr w:type="spellEnd"/>
            <w:r>
              <w:rPr>
                <w:sz w:val="20"/>
                <w:szCs w:val="20"/>
                <w:lang w:val="en-US"/>
              </w:rPr>
              <w:t xml:space="preserve"> UE with RF+BB BW reduction to 5MHz for all DL/UL channels” by default, except for, UE bandwidth, cell edge data rate, and small form factor degradation</w:t>
            </w:r>
          </w:p>
          <w:p w14:paraId="306C62F7"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F</w:t>
            </w:r>
            <w:r>
              <w:rPr>
                <w:rFonts w:eastAsia="游明朝"/>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游明朝"/>
                <w:lang w:val="en-US" w:eastAsia="ja-JP"/>
              </w:rPr>
            </w:pPr>
            <w:r>
              <w:rPr>
                <w:rFonts w:eastAsia="游明朝" w:hint="eastAsia"/>
                <w:lang w:val="en-US" w:eastAsia="ja-JP"/>
              </w:rPr>
              <w:t>H</w:t>
            </w:r>
            <w:r>
              <w:rPr>
                <w:rFonts w:eastAsia="游明朝"/>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游明朝"/>
                <w:lang w:val="en-US" w:eastAsia="ja-JP"/>
              </w:rPr>
            </w:pPr>
            <w:r>
              <w:rPr>
                <w:rFonts w:eastAsia="游明朝"/>
                <w:lang w:val="en-US" w:eastAsia="ja-JP"/>
              </w:rPr>
              <w:t>Company name</w:t>
            </w:r>
          </w:p>
        </w:tc>
        <w:tc>
          <w:tcPr>
            <w:tcW w:w="743" w:type="pct"/>
          </w:tcPr>
          <w:p w14:paraId="1A30D66F" w14:textId="77777777" w:rsidR="00F47C38" w:rsidRDefault="00DB05A5">
            <w:pPr>
              <w:jc w:val="left"/>
              <w:rPr>
                <w:rFonts w:eastAsia="游明朝"/>
                <w:lang w:val="en-US" w:eastAsia="ja-JP"/>
              </w:rPr>
            </w:pPr>
            <w:r>
              <w:rPr>
                <w:rFonts w:eastAsia="游明朝" w:hint="eastAsia"/>
                <w:lang w:val="en-US" w:eastAsia="ja-JP"/>
              </w:rPr>
              <w:t>O</w:t>
            </w:r>
            <w:r>
              <w:rPr>
                <w:rFonts w:eastAsia="游明朝"/>
                <w:lang w:val="en-US" w:eastAsia="ja-JP"/>
              </w:rPr>
              <w:t>ptional or</w:t>
            </w:r>
          </w:p>
          <w:p w14:paraId="5E9F17EB" w14:textId="77777777" w:rsidR="00F47C38" w:rsidRDefault="00DB05A5">
            <w:pPr>
              <w:jc w:val="left"/>
              <w:rPr>
                <w:rFonts w:eastAsia="游明朝"/>
                <w:lang w:val="en-US" w:eastAsia="ja-JP"/>
              </w:rPr>
            </w:pPr>
            <w:r>
              <w:rPr>
                <w:rFonts w:eastAsia="游明朝" w:hint="eastAsia"/>
                <w:lang w:val="en-US" w:eastAsia="ja-JP"/>
              </w:rPr>
              <w:t>N</w:t>
            </w:r>
            <w:r>
              <w:rPr>
                <w:rFonts w:eastAsia="游明朝"/>
                <w:lang w:val="en-US" w:eastAsia="ja-JP"/>
              </w:rPr>
              <w:t>on-optional</w:t>
            </w:r>
          </w:p>
        </w:tc>
        <w:tc>
          <w:tcPr>
            <w:tcW w:w="3384" w:type="pct"/>
          </w:tcPr>
          <w:p w14:paraId="18658A09" w14:textId="77777777" w:rsidR="00F47C38" w:rsidRDefault="00DB05A5">
            <w:pPr>
              <w:jc w:val="left"/>
              <w:rPr>
                <w:rFonts w:eastAsia="游明朝"/>
                <w:lang w:val="en-US" w:eastAsia="ja-JP"/>
              </w:rPr>
            </w:pPr>
            <w:r>
              <w:rPr>
                <w:rFonts w:eastAsia="游明朝" w:hint="eastAsia"/>
                <w:lang w:val="en-US" w:eastAsia="ja-JP"/>
              </w:rPr>
              <w:t>C</w:t>
            </w:r>
            <w:r>
              <w:rPr>
                <w:rFonts w:eastAsia="游明朝"/>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w:t>
            </w:r>
            <w:proofErr w:type="spellStart"/>
            <w:r>
              <w:rPr>
                <w:rFonts w:eastAsia="Calibri"/>
              </w:rPr>
              <w:t>MHz</w:t>
            </w:r>
            <w:r>
              <w:rPr>
                <w:rFonts w:eastAsiaTheme="minorEastAsia" w:hint="eastAsia"/>
                <w:lang w:eastAsia="zh-CN"/>
              </w:rPr>
              <w:t>.</w:t>
            </w:r>
            <w:proofErr w:type="spellEnd"/>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Incomplete reception of SIB1, PBCH, and PDCCH CSS may happen, which may bring serious performance issue. For msg4, similar as PDSCH, the performance may be impacted due to the limited frequency diversity gain but 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So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sg4 can be optionally treated similar to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 xml:space="preserve">Similar comment as vivo. Also, </w:t>
            </w:r>
            <w:proofErr w:type="spellStart"/>
            <w:r w:rsidRPr="00235355">
              <w:rPr>
                <w:rFonts w:eastAsia="Malgun Gothic"/>
                <w:lang w:val="en-US" w:eastAsia="ko-KR"/>
              </w:rPr>
              <w:t>gNB</w:t>
            </w:r>
            <w:proofErr w:type="spellEnd"/>
            <w:r w:rsidRPr="00235355">
              <w:rPr>
                <w:rFonts w:eastAsia="Malgun Gothic"/>
                <w:lang w:val="en-US" w:eastAsia="ko-KR"/>
              </w:rPr>
              <w:t xml:space="preserve"> can use retransmissions for msg4, if needed</w:t>
            </w:r>
          </w:p>
        </w:tc>
      </w:tr>
      <w:tr w:rsidR="00FC7A36" w14:paraId="5E5F0E75" w14:textId="77777777" w:rsidTr="00FC7A36">
        <w:tc>
          <w:tcPr>
            <w:tcW w:w="873" w:type="pct"/>
          </w:tcPr>
          <w:p w14:paraId="5F5391D2" w14:textId="77777777" w:rsidR="00FC7A36" w:rsidRDefault="00FC7A36" w:rsidP="00F6050E">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F6050E">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F6050E">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F6050E">
            <w:pPr>
              <w:jc w:val="left"/>
              <w:rPr>
                <w:rFonts w:eastAsia="游明朝"/>
                <w:lang w:val="en-US" w:eastAsia="ja-JP"/>
              </w:rPr>
            </w:pPr>
            <w:r>
              <w:rPr>
                <w:rFonts w:eastAsia="游明朝"/>
                <w:lang w:val="en-US" w:eastAsia="ja-JP"/>
              </w:rPr>
              <w:t>Ericsson</w:t>
            </w:r>
          </w:p>
        </w:tc>
        <w:tc>
          <w:tcPr>
            <w:tcW w:w="743" w:type="pct"/>
          </w:tcPr>
          <w:p w14:paraId="1D83B897" w14:textId="77777777" w:rsidR="00536CAE" w:rsidRDefault="00536CAE" w:rsidP="00F6050E">
            <w:pPr>
              <w:jc w:val="left"/>
              <w:rPr>
                <w:rFonts w:eastAsia="游明朝"/>
                <w:lang w:val="en-US" w:eastAsia="ja-JP"/>
              </w:rPr>
            </w:pPr>
            <w:r>
              <w:rPr>
                <w:rFonts w:eastAsia="游明朝"/>
                <w:lang w:val="en-US" w:eastAsia="ja-JP"/>
              </w:rPr>
              <w:t>Non-optional</w:t>
            </w:r>
          </w:p>
        </w:tc>
        <w:tc>
          <w:tcPr>
            <w:tcW w:w="3384" w:type="pct"/>
          </w:tcPr>
          <w:p w14:paraId="614D4847" w14:textId="77777777" w:rsidR="00536CAE" w:rsidRDefault="00536CAE" w:rsidP="00F6050E">
            <w:pPr>
              <w:jc w:val="left"/>
              <w:rPr>
                <w:rFonts w:eastAsiaTheme="minorEastAsia"/>
                <w:lang w:val="en-US" w:eastAsia="zh-CN"/>
              </w:rPr>
            </w:pPr>
            <w:r>
              <w:rPr>
                <w:rFonts w:eastAsia="游明朝"/>
                <w:lang w:val="en-US" w:eastAsia="ja-JP"/>
              </w:rPr>
              <w:t xml:space="preserve">With 5 MHz, the numbers of PRBs are 25 (15 kHz SCS) and 11 (30 kHz SCS). Considering that in </w:t>
            </w:r>
            <w:r>
              <w:rPr>
                <w:rFonts w:eastAsiaTheme="minorEastAsia"/>
                <w:lang w:val="en-US" w:eastAsia="zh-CN"/>
              </w:rPr>
              <w:t xml:space="preserve">Rel-17 </w:t>
            </w:r>
            <w:proofErr w:type="spellStart"/>
            <w:r>
              <w:rPr>
                <w:rFonts w:eastAsiaTheme="minorEastAsia"/>
                <w:lang w:val="en-US" w:eastAsia="zh-CN"/>
              </w:rPr>
              <w:t>RedCap</w:t>
            </w:r>
            <w:proofErr w:type="spellEnd"/>
            <w:r>
              <w:rPr>
                <w:rFonts w:eastAsiaTheme="minorEastAsia"/>
                <w:lang w:val="en-US" w:eastAsia="zh-CN"/>
              </w:rPr>
              <w:t xml:space="preserve">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F6050E">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afa"/>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F6050E">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F6050E">
            <w:pPr>
              <w:jc w:val="left"/>
              <w:rPr>
                <w:rFonts w:eastAsia="Malgun Gothic"/>
                <w:lang w:val="en-US" w:eastAsia="ko-KR"/>
              </w:rPr>
            </w:pPr>
            <w:r>
              <w:rPr>
                <w:rFonts w:eastAsia="SimSun"/>
                <w:lang w:val="en-US" w:eastAsia="zh-CN"/>
              </w:rPr>
              <w:t>Non-optional</w:t>
            </w:r>
          </w:p>
        </w:tc>
        <w:tc>
          <w:tcPr>
            <w:tcW w:w="3384" w:type="pct"/>
          </w:tcPr>
          <w:p w14:paraId="116043A9" w14:textId="77777777" w:rsidR="000270BF" w:rsidRDefault="000270BF" w:rsidP="00F6050E">
            <w:pPr>
              <w:jc w:val="left"/>
              <w:rPr>
                <w:rFonts w:eastAsia="Malgun Gothic"/>
                <w:lang w:val="en-US" w:eastAsia="ko-KR"/>
              </w:rPr>
            </w:pPr>
            <w:r>
              <w:rPr>
                <w:rFonts w:eastAsia="SimSun"/>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Malgun Gothic"/>
                <w:lang w:val="en-US" w:eastAsia="ko-KR"/>
              </w:rPr>
            </w:pPr>
            <w:r>
              <w:rPr>
                <w:rFonts w:eastAsia="SimSun"/>
                <w:lang w:val="en-US" w:eastAsia="zh-CN"/>
              </w:rPr>
              <w:t xml:space="preserve">Nordic </w:t>
            </w:r>
          </w:p>
        </w:tc>
        <w:tc>
          <w:tcPr>
            <w:tcW w:w="743" w:type="pct"/>
          </w:tcPr>
          <w:p w14:paraId="41DA93D2" w14:textId="160307E2" w:rsidR="00E553D7" w:rsidRDefault="00E553D7" w:rsidP="00E553D7">
            <w:pPr>
              <w:jc w:val="left"/>
              <w:rPr>
                <w:rFonts w:eastAsia="SimSun"/>
                <w:lang w:val="en-US" w:eastAsia="zh-CN"/>
              </w:rPr>
            </w:pPr>
            <w:r>
              <w:rPr>
                <w:rFonts w:eastAsia="SimSun"/>
                <w:lang w:val="en-US" w:eastAsia="zh-CN"/>
              </w:rPr>
              <w:t>Optional</w:t>
            </w:r>
          </w:p>
        </w:tc>
        <w:tc>
          <w:tcPr>
            <w:tcW w:w="3384" w:type="pct"/>
          </w:tcPr>
          <w:p w14:paraId="7965C4AA" w14:textId="7B4FEBD1" w:rsidR="00E553D7" w:rsidRDefault="00E553D7" w:rsidP="00E553D7">
            <w:pPr>
              <w:jc w:val="left"/>
              <w:rPr>
                <w:rFonts w:eastAsia="SimSun"/>
                <w:lang w:val="en-US" w:eastAsia="zh-CN"/>
              </w:rPr>
            </w:pPr>
            <w:r>
              <w:rPr>
                <w:rFonts w:eastAsia="SimSun"/>
                <w:lang w:val="en-US" w:eastAsia="zh-CN"/>
              </w:rPr>
              <w:t xml:space="preserve">We assume that at this point </w:t>
            </w:r>
            <w:proofErr w:type="spellStart"/>
            <w:r>
              <w:rPr>
                <w:rFonts w:eastAsia="SimSun"/>
                <w:lang w:val="en-US" w:eastAsia="zh-CN"/>
              </w:rPr>
              <w:t>gNB</w:t>
            </w:r>
            <w:proofErr w:type="spellEnd"/>
            <w:r>
              <w:rPr>
                <w:rFonts w:eastAsia="SimSun"/>
                <w:lang w:val="en-US" w:eastAsia="zh-CN"/>
              </w:rPr>
              <w:t xml:space="preserve"> for sure knows this is R18 </w:t>
            </w:r>
            <w:proofErr w:type="spellStart"/>
            <w:r>
              <w:rPr>
                <w:rFonts w:eastAsia="SimSun"/>
                <w:lang w:val="en-US" w:eastAsia="zh-CN"/>
              </w:rPr>
              <w:t>RedCap</w:t>
            </w:r>
            <w:proofErr w:type="spellEnd"/>
            <w:r>
              <w:rPr>
                <w:rFonts w:eastAsia="SimSun"/>
                <w:lang w:val="en-US" w:eastAsia="zh-CN"/>
              </w:rPr>
              <w:t xml:space="preserve"> and it can limit TBS to extend coverage. For </w:t>
            </w:r>
            <w:proofErr w:type="spellStart"/>
            <w:r>
              <w:rPr>
                <w:rFonts w:eastAsia="SimSun"/>
                <w:lang w:val="en-US" w:eastAsia="zh-CN"/>
              </w:rPr>
              <w:t>exmaple</w:t>
            </w:r>
            <w:proofErr w:type="spellEnd"/>
            <w:r>
              <w:rPr>
                <w:rFonts w:eastAsia="SimSun"/>
                <w:lang w:val="en-US" w:eastAsia="zh-CN"/>
              </w:rPr>
              <w:t xml:space="preserve">, dedicate BWP parameters can optimized for R18 </w:t>
            </w:r>
            <w:proofErr w:type="spellStart"/>
            <w:r>
              <w:rPr>
                <w:rFonts w:eastAsia="SimSun"/>
                <w:lang w:val="en-US" w:eastAsia="zh-CN"/>
              </w:rPr>
              <w:t>RedCap</w:t>
            </w:r>
            <w:proofErr w:type="spellEnd"/>
            <w:r>
              <w:rPr>
                <w:rFonts w:eastAsia="SimSun"/>
                <w:lang w:val="en-US" w:eastAsia="zh-CN"/>
              </w:rPr>
              <w:t xml:space="preserve">. </w:t>
            </w:r>
          </w:p>
        </w:tc>
      </w:tr>
      <w:tr w:rsidR="00E4120D" w14:paraId="6496F265" w14:textId="77777777" w:rsidTr="000270BF">
        <w:tc>
          <w:tcPr>
            <w:tcW w:w="873" w:type="pct"/>
          </w:tcPr>
          <w:p w14:paraId="1233DBE7" w14:textId="40D56EA4" w:rsidR="00E4120D" w:rsidRDefault="00E4120D" w:rsidP="00E553D7">
            <w:pPr>
              <w:jc w:val="left"/>
              <w:rPr>
                <w:rFonts w:eastAsia="SimSun"/>
                <w:lang w:val="en-US" w:eastAsia="zh-CN"/>
              </w:rPr>
            </w:pPr>
            <w:r>
              <w:rPr>
                <w:rFonts w:eastAsia="SimSun"/>
                <w:lang w:val="en-US" w:eastAsia="zh-CN"/>
              </w:rPr>
              <w:t>Qualcomm</w:t>
            </w:r>
          </w:p>
        </w:tc>
        <w:tc>
          <w:tcPr>
            <w:tcW w:w="743" w:type="pct"/>
          </w:tcPr>
          <w:p w14:paraId="6A87E509" w14:textId="6C5AEF1B" w:rsidR="00E4120D" w:rsidRDefault="00E4120D" w:rsidP="00E553D7">
            <w:pPr>
              <w:jc w:val="left"/>
              <w:rPr>
                <w:rFonts w:eastAsia="SimSun"/>
                <w:lang w:val="en-US" w:eastAsia="zh-CN"/>
              </w:rPr>
            </w:pPr>
            <w:r>
              <w:rPr>
                <w:rFonts w:eastAsia="SimSun"/>
                <w:lang w:val="en-US" w:eastAsia="zh-CN"/>
              </w:rPr>
              <w:t>Optional</w:t>
            </w:r>
          </w:p>
        </w:tc>
        <w:tc>
          <w:tcPr>
            <w:tcW w:w="3384" w:type="pct"/>
          </w:tcPr>
          <w:p w14:paraId="7A6A8C58" w14:textId="77777777" w:rsidR="00E4120D" w:rsidRDefault="00E4120D" w:rsidP="00E553D7">
            <w:pPr>
              <w:jc w:val="left"/>
              <w:rPr>
                <w:rFonts w:eastAsia="SimSun"/>
                <w:lang w:val="en-US" w:eastAsia="zh-CN"/>
              </w:rPr>
            </w:pPr>
          </w:p>
        </w:tc>
      </w:tr>
      <w:tr w:rsidR="00F6050E" w14:paraId="01D5765A" w14:textId="77777777" w:rsidTr="000270BF">
        <w:tc>
          <w:tcPr>
            <w:tcW w:w="873" w:type="pct"/>
          </w:tcPr>
          <w:p w14:paraId="0C8E7AF8" w14:textId="1615F41B" w:rsidR="00F6050E" w:rsidRDefault="00F6050E" w:rsidP="00E553D7">
            <w:pPr>
              <w:jc w:val="left"/>
              <w:rPr>
                <w:rFonts w:eastAsia="SimSun"/>
                <w:lang w:val="en-US" w:eastAsia="zh-CN"/>
              </w:rPr>
            </w:pPr>
            <w:r>
              <w:rPr>
                <w:rFonts w:eastAsia="SimSun"/>
                <w:lang w:val="en-US" w:eastAsia="zh-CN"/>
              </w:rPr>
              <w:t>Huawei, HiSilicon</w:t>
            </w:r>
          </w:p>
        </w:tc>
        <w:tc>
          <w:tcPr>
            <w:tcW w:w="743" w:type="pct"/>
          </w:tcPr>
          <w:p w14:paraId="511028D3" w14:textId="3FC00C7B" w:rsidR="00F6050E" w:rsidRDefault="00F6050E" w:rsidP="00E553D7">
            <w:pPr>
              <w:jc w:val="left"/>
              <w:rPr>
                <w:rFonts w:eastAsia="SimSun"/>
                <w:lang w:val="en-US" w:eastAsia="zh-CN"/>
              </w:rPr>
            </w:pPr>
            <w:r>
              <w:rPr>
                <w:rFonts w:eastAsia="SimSun"/>
                <w:lang w:val="en-US" w:eastAsia="zh-CN"/>
              </w:rPr>
              <w:t>Optional</w:t>
            </w:r>
          </w:p>
        </w:tc>
        <w:tc>
          <w:tcPr>
            <w:tcW w:w="3384" w:type="pct"/>
          </w:tcPr>
          <w:p w14:paraId="73FB1159" w14:textId="745F33CA" w:rsidR="00F6050E" w:rsidRDefault="00426C2B" w:rsidP="00E553D7">
            <w:pPr>
              <w:jc w:val="left"/>
              <w:rPr>
                <w:rFonts w:eastAsia="SimSun"/>
                <w:lang w:val="en-US" w:eastAsia="zh-CN"/>
              </w:rPr>
            </w:pPr>
            <w:r>
              <w:rPr>
                <w:rFonts w:eastAsia="SimSun"/>
                <w:lang w:val="en-US" w:eastAsia="zh-CN"/>
              </w:rPr>
              <w:t xml:space="preserve">Similar comment as vivo and </w:t>
            </w:r>
            <w:proofErr w:type="spellStart"/>
            <w:r>
              <w:rPr>
                <w:rFonts w:eastAsia="SimSun"/>
                <w:lang w:val="en-US" w:eastAsia="zh-CN"/>
              </w:rPr>
              <w:t>FutureWei</w:t>
            </w:r>
            <w:proofErr w:type="spellEnd"/>
            <w:r>
              <w:rPr>
                <w:rFonts w:eastAsia="SimSun"/>
                <w:lang w:val="en-US" w:eastAsia="zh-CN"/>
              </w:rPr>
              <w:t>.</w:t>
            </w:r>
          </w:p>
        </w:tc>
      </w:tr>
      <w:tr w:rsidR="00C04B1D" w14:paraId="79153695" w14:textId="77777777" w:rsidTr="000270BF">
        <w:tc>
          <w:tcPr>
            <w:tcW w:w="873" w:type="pct"/>
          </w:tcPr>
          <w:p w14:paraId="46D19F94" w14:textId="5E1F7582" w:rsidR="00C04B1D" w:rsidRDefault="00C04B1D" w:rsidP="00C04B1D">
            <w:pPr>
              <w:jc w:val="left"/>
              <w:rPr>
                <w:rFonts w:eastAsia="SimSun"/>
                <w:lang w:val="en-US" w:eastAsia="zh-CN"/>
              </w:rPr>
            </w:pPr>
            <w:r>
              <w:rPr>
                <w:rFonts w:eastAsia="游明朝" w:hint="eastAsia"/>
                <w:lang w:val="en-US" w:eastAsia="ja-JP"/>
              </w:rPr>
              <w:t>D</w:t>
            </w:r>
            <w:r>
              <w:rPr>
                <w:rFonts w:eastAsia="游明朝"/>
                <w:lang w:val="en-US" w:eastAsia="ja-JP"/>
              </w:rPr>
              <w:t>OCOMO</w:t>
            </w:r>
          </w:p>
        </w:tc>
        <w:tc>
          <w:tcPr>
            <w:tcW w:w="743" w:type="pct"/>
          </w:tcPr>
          <w:p w14:paraId="72E3D671" w14:textId="77EBE55A" w:rsidR="00C04B1D" w:rsidRDefault="00C04B1D" w:rsidP="00C04B1D">
            <w:pPr>
              <w:jc w:val="left"/>
              <w:rPr>
                <w:rFonts w:eastAsia="SimSun"/>
                <w:lang w:val="en-US" w:eastAsia="zh-CN"/>
              </w:rPr>
            </w:pPr>
            <w:r>
              <w:rPr>
                <w:rFonts w:eastAsia="游明朝"/>
                <w:lang w:val="en-US" w:eastAsia="ja-JP"/>
              </w:rPr>
              <w:t>Optional</w:t>
            </w:r>
          </w:p>
        </w:tc>
        <w:tc>
          <w:tcPr>
            <w:tcW w:w="3384" w:type="pct"/>
          </w:tcPr>
          <w:p w14:paraId="29A6A503" w14:textId="77777777" w:rsidR="00C04B1D" w:rsidRDefault="00C04B1D" w:rsidP="00C04B1D">
            <w:pPr>
              <w:jc w:val="left"/>
              <w:rPr>
                <w:rFonts w:eastAsia="SimSun"/>
                <w:lang w:val="en-US" w:eastAsia="zh-CN"/>
              </w:rPr>
            </w:pPr>
          </w:p>
        </w:tc>
      </w:tr>
      <w:tr w:rsidR="008523E9" w14:paraId="2EFA85EC" w14:textId="77777777" w:rsidTr="000270BF">
        <w:tc>
          <w:tcPr>
            <w:tcW w:w="873" w:type="pct"/>
          </w:tcPr>
          <w:p w14:paraId="09E71FA1" w14:textId="2DD4B966"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743" w:type="pct"/>
          </w:tcPr>
          <w:p w14:paraId="02B516E5" w14:textId="54D93726"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ptional</w:t>
            </w:r>
          </w:p>
        </w:tc>
        <w:tc>
          <w:tcPr>
            <w:tcW w:w="3384" w:type="pct"/>
          </w:tcPr>
          <w:p w14:paraId="783BF387" w14:textId="2C259661" w:rsidR="008523E9" w:rsidRDefault="008523E9" w:rsidP="008523E9">
            <w:pPr>
              <w:jc w:val="left"/>
              <w:rPr>
                <w:rFonts w:eastAsia="SimSun"/>
                <w:lang w:val="en-US" w:eastAsia="zh-CN"/>
              </w:rPr>
            </w:pPr>
            <w:r>
              <w:rPr>
                <w:rFonts w:eastAsiaTheme="minorEastAsia"/>
                <w:lang w:val="en-US" w:eastAsia="zh-CN"/>
              </w:rPr>
              <w:t xml:space="preserve">Not necessary to evaluate Msg4 specifically. Msg4 can be </w:t>
            </w:r>
            <w:r w:rsidRPr="006E725B">
              <w:rPr>
                <w:rFonts w:eastAsiaTheme="minorEastAsia"/>
                <w:lang w:val="en-US" w:eastAsia="zh-CN"/>
              </w:rPr>
              <w:t>treated similar to PDSCH</w:t>
            </w:r>
            <w:r>
              <w:rPr>
                <w:rFonts w:eastAsiaTheme="minorEastAsia"/>
                <w:lang w:val="en-US" w:eastAsia="zh-CN"/>
              </w:rPr>
              <w:t>.</w:t>
            </w:r>
          </w:p>
        </w:tc>
      </w:tr>
      <w:tr w:rsidR="001E1FFD" w14:paraId="4002AA75" w14:textId="77777777" w:rsidTr="000270BF">
        <w:tc>
          <w:tcPr>
            <w:tcW w:w="873" w:type="pct"/>
          </w:tcPr>
          <w:p w14:paraId="11F74ECB" w14:textId="64E10148" w:rsidR="001E1FFD" w:rsidRDefault="001E1FFD" w:rsidP="00C04B1D">
            <w:pPr>
              <w:jc w:val="left"/>
              <w:rPr>
                <w:rFonts w:eastAsia="游明朝"/>
                <w:lang w:val="en-US" w:eastAsia="ja-JP"/>
              </w:rPr>
            </w:pPr>
            <w:r>
              <w:rPr>
                <w:rFonts w:eastAsia="游明朝" w:hint="eastAsia"/>
                <w:lang w:val="en-US" w:eastAsia="ja-JP"/>
              </w:rPr>
              <w:t>F</w:t>
            </w:r>
            <w:r>
              <w:rPr>
                <w:rFonts w:eastAsia="游明朝"/>
                <w:lang w:val="en-US" w:eastAsia="ja-JP"/>
              </w:rPr>
              <w:t>L</w:t>
            </w:r>
            <w:r w:rsidR="006C35CB">
              <w:rPr>
                <w:rFonts w:eastAsia="游明朝"/>
                <w:lang w:val="en-US" w:eastAsia="ja-JP"/>
              </w:rPr>
              <w:t>7</w:t>
            </w:r>
          </w:p>
        </w:tc>
        <w:tc>
          <w:tcPr>
            <w:tcW w:w="743" w:type="pct"/>
          </w:tcPr>
          <w:p w14:paraId="57967765" w14:textId="77777777" w:rsidR="001E1FFD" w:rsidRDefault="001E1FFD" w:rsidP="00C04B1D">
            <w:pPr>
              <w:jc w:val="left"/>
              <w:rPr>
                <w:rFonts w:eastAsia="游明朝"/>
                <w:lang w:val="en-US" w:eastAsia="ja-JP"/>
              </w:rPr>
            </w:pPr>
          </w:p>
        </w:tc>
        <w:tc>
          <w:tcPr>
            <w:tcW w:w="3384" w:type="pct"/>
          </w:tcPr>
          <w:p w14:paraId="6321C4A6" w14:textId="0624E4D6" w:rsidR="001E1FFD" w:rsidRDefault="00952880" w:rsidP="00C04B1D">
            <w:pPr>
              <w:jc w:val="left"/>
              <w:rPr>
                <w:rFonts w:eastAsia="游明朝"/>
                <w:lang w:val="en-US" w:eastAsia="ja-JP"/>
              </w:rPr>
            </w:pPr>
            <w:r>
              <w:rPr>
                <w:rFonts w:eastAsia="游明朝" w:hint="eastAsia"/>
                <w:lang w:val="en-US" w:eastAsia="ja-JP"/>
              </w:rPr>
              <w:t>G</w:t>
            </w:r>
            <w:r>
              <w:rPr>
                <w:rFonts w:eastAsia="游明朝"/>
                <w:lang w:val="en-US" w:eastAsia="ja-JP"/>
              </w:rPr>
              <w:t>iven more companies prefer optional, following proposal is made</w:t>
            </w:r>
          </w:p>
          <w:p w14:paraId="15EF35B0" w14:textId="77777777" w:rsidR="00952880" w:rsidRDefault="00952880" w:rsidP="00C04B1D">
            <w:pPr>
              <w:jc w:val="left"/>
              <w:rPr>
                <w:rFonts w:eastAsia="游明朝"/>
                <w:lang w:val="en-US" w:eastAsia="ja-JP"/>
              </w:rPr>
            </w:pPr>
          </w:p>
          <w:p w14:paraId="14EB52FE" w14:textId="615FEBD8" w:rsidR="00952880" w:rsidRDefault="00952880" w:rsidP="00952880">
            <w:pPr>
              <w:tabs>
                <w:tab w:val="left" w:pos="772"/>
              </w:tabs>
              <w:spacing w:after="0"/>
              <w:rPr>
                <w:b/>
                <w:bCs/>
                <w:lang w:val="en-US"/>
              </w:rPr>
            </w:pPr>
            <w:r>
              <w:rPr>
                <w:b/>
                <w:highlight w:val="yellow"/>
                <w:lang w:val="en-US"/>
              </w:rPr>
              <w:t>High Priority Proposal 8.0-2a</w:t>
            </w:r>
            <w:r>
              <w:rPr>
                <w:b/>
                <w:bCs/>
                <w:highlight w:val="yellow"/>
                <w:lang w:val="en-US"/>
              </w:rPr>
              <w:t>:</w:t>
            </w:r>
          </w:p>
          <w:p w14:paraId="22DB9AA4" w14:textId="33FA7B5C" w:rsidR="00952880" w:rsidRDefault="00952880" w:rsidP="00952880">
            <w:pPr>
              <w:pStyle w:val="afe"/>
              <w:numPr>
                <w:ilvl w:val="0"/>
                <w:numId w:val="17"/>
              </w:numPr>
              <w:tabs>
                <w:tab w:val="left" w:pos="772"/>
              </w:tabs>
              <w:spacing w:after="0"/>
              <w:rPr>
                <w:b/>
                <w:bCs/>
                <w:sz w:val="20"/>
                <w:szCs w:val="20"/>
                <w:lang w:val="en-US"/>
              </w:rPr>
            </w:pPr>
            <w:r>
              <w:rPr>
                <w:b/>
                <w:bCs/>
                <w:sz w:val="20"/>
                <w:szCs w:val="20"/>
                <w:lang w:val="en-US"/>
              </w:rPr>
              <w:t xml:space="preserve">Coverage of Msg4 can be optionally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426F39A1" w14:textId="218211BD" w:rsidR="00952880" w:rsidRPr="00952880" w:rsidRDefault="00952880" w:rsidP="00C04B1D">
            <w:pPr>
              <w:jc w:val="left"/>
              <w:rPr>
                <w:rFonts w:eastAsia="游明朝"/>
                <w:lang w:val="en-US" w:eastAsia="ja-JP"/>
              </w:rPr>
            </w:pPr>
          </w:p>
        </w:tc>
      </w:tr>
      <w:tr w:rsidR="001E1FFD" w14:paraId="7D48934B" w14:textId="77777777" w:rsidTr="000270BF">
        <w:tc>
          <w:tcPr>
            <w:tcW w:w="873" w:type="pct"/>
          </w:tcPr>
          <w:p w14:paraId="3CB98F4B" w14:textId="77777777" w:rsidR="001E1FFD" w:rsidRDefault="001E1FFD" w:rsidP="00C04B1D">
            <w:pPr>
              <w:jc w:val="left"/>
              <w:rPr>
                <w:rFonts w:eastAsia="游明朝"/>
                <w:lang w:val="en-US" w:eastAsia="ja-JP"/>
              </w:rPr>
            </w:pPr>
          </w:p>
        </w:tc>
        <w:tc>
          <w:tcPr>
            <w:tcW w:w="743" w:type="pct"/>
          </w:tcPr>
          <w:p w14:paraId="35BAF8DA" w14:textId="77777777" w:rsidR="001E1FFD" w:rsidRDefault="001E1FFD" w:rsidP="00C04B1D">
            <w:pPr>
              <w:jc w:val="left"/>
              <w:rPr>
                <w:rFonts w:eastAsia="游明朝"/>
                <w:lang w:val="en-US" w:eastAsia="ja-JP"/>
              </w:rPr>
            </w:pPr>
          </w:p>
        </w:tc>
        <w:tc>
          <w:tcPr>
            <w:tcW w:w="3384" w:type="pct"/>
          </w:tcPr>
          <w:p w14:paraId="60E99D68" w14:textId="77777777" w:rsidR="001E1FFD" w:rsidRDefault="001E1FFD" w:rsidP="00C04B1D">
            <w:pPr>
              <w:jc w:val="left"/>
              <w:rPr>
                <w:rFonts w:eastAsia="SimSun"/>
                <w:lang w:val="en-US" w:eastAsia="zh-CN"/>
              </w:rPr>
            </w:pPr>
          </w:p>
        </w:tc>
      </w:tr>
      <w:tr w:rsidR="001E1FFD" w14:paraId="373421E3" w14:textId="77777777" w:rsidTr="000270BF">
        <w:tc>
          <w:tcPr>
            <w:tcW w:w="873" w:type="pct"/>
          </w:tcPr>
          <w:p w14:paraId="709F14A6" w14:textId="77777777" w:rsidR="001E1FFD" w:rsidRDefault="001E1FFD" w:rsidP="00C04B1D">
            <w:pPr>
              <w:jc w:val="left"/>
              <w:rPr>
                <w:rFonts w:eastAsia="游明朝"/>
                <w:lang w:val="en-US" w:eastAsia="ja-JP"/>
              </w:rPr>
            </w:pPr>
          </w:p>
        </w:tc>
        <w:tc>
          <w:tcPr>
            <w:tcW w:w="743" w:type="pct"/>
          </w:tcPr>
          <w:p w14:paraId="21E80F4E" w14:textId="77777777" w:rsidR="001E1FFD" w:rsidRDefault="001E1FFD" w:rsidP="00C04B1D">
            <w:pPr>
              <w:jc w:val="left"/>
              <w:rPr>
                <w:rFonts w:eastAsia="游明朝"/>
                <w:lang w:val="en-US" w:eastAsia="ja-JP"/>
              </w:rPr>
            </w:pPr>
          </w:p>
        </w:tc>
        <w:tc>
          <w:tcPr>
            <w:tcW w:w="3384" w:type="pct"/>
          </w:tcPr>
          <w:p w14:paraId="5E9FE57F" w14:textId="77777777" w:rsidR="001E1FFD" w:rsidRDefault="001E1FFD" w:rsidP="00C04B1D">
            <w:pPr>
              <w:jc w:val="left"/>
              <w:rPr>
                <w:rFonts w:eastAsia="SimSun"/>
                <w:lang w:val="en-US" w:eastAsia="zh-CN"/>
              </w:rPr>
            </w:pPr>
          </w:p>
        </w:tc>
      </w:tr>
    </w:tbl>
    <w:p w14:paraId="52050F8C" w14:textId="77777777" w:rsidR="00F47C38" w:rsidRPr="00FC7A36" w:rsidRDefault="00F47C38">
      <w:pPr>
        <w:spacing w:line="240" w:lineRule="auto"/>
        <w:jc w:val="left"/>
        <w:rPr>
          <w:rFonts w:eastAsia="游明朝"/>
          <w:color w:val="A6A6A6"/>
          <w:lang w:val="en-US"/>
        </w:rPr>
      </w:pPr>
    </w:p>
    <w:p w14:paraId="2732412E" w14:textId="77777777" w:rsidR="00F47C38" w:rsidRDefault="00F47C38">
      <w:pPr>
        <w:spacing w:line="240" w:lineRule="auto"/>
        <w:jc w:val="left"/>
        <w:rPr>
          <w:rFonts w:eastAsia="游明朝"/>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tbl>
      <w:tblPr>
        <w:tblStyle w:val="af7"/>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B56AF9D" w14:textId="77777777" w:rsidR="00F47C38" w:rsidRDefault="00DB05A5">
            <w:pPr>
              <w:tabs>
                <w:tab w:val="left" w:pos="551"/>
              </w:tabs>
              <w:jc w:val="left"/>
              <w:rPr>
                <w:rFonts w:eastAsia="游明朝"/>
                <w:lang w:val="en-US" w:eastAsia="ja-JP"/>
              </w:rPr>
            </w:pPr>
            <w:r>
              <w:rPr>
                <w:rFonts w:eastAsia="游明朝"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 xml:space="preserve">’s sufficient to consider the simplest Rel-17 </w:t>
            </w:r>
            <w:proofErr w:type="spellStart"/>
            <w:r>
              <w:rPr>
                <w:rFonts w:eastAsia="Malgun Gothic"/>
                <w:lang w:val="en-US" w:eastAsia="ko-KR"/>
              </w:rPr>
              <w:t>RedCap</w:t>
            </w:r>
            <w:proofErr w:type="spellEnd"/>
            <w:r>
              <w:rPr>
                <w:rFonts w:eastAsia="Malgun Gothic"/>
                <w:lang w:val="en-US" w:eastAsia="ko-KR"/>
              </w:rPr>
              <w:t xml:space="preserve">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游明朝"/>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游明朝"/>
                <w:lang w:val="en-US" w:eastAsia="ja-JP"/>
              </w:rPr>
            </w:pPr>
            <w:r>
              <w:rPr>
                <w:rFonts w:eastAsia="游明朝"/>
                <w:lang w:val="en-US" w:eastAsia="ja-JP"/>
              </w:rPr>
              <w:t>Most companies are fine with the proposal while two companies (ZTE, Xiaomi) think 2Rx should not be precluded.</w:t>
            </w:r>
          </w:p>
          <w:p w14:paraId="4A6921A5"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the situation, the same proposal is set for the discussion in the GTW</w:t>
            </w:r>
          </w:p>
          <w:p w14:paraId="3E3C8398" w14:textId="77777777" w:rsidR="00F47C38" w:rsidRDefault="00F47C38">
            <w:pPr>
              <w:jc w:val="left"/>
              <w:rPr>
                <w:rFonts w:eastAsia="游明朝"/>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w:t>
            </w:r>
          </w:p>
          <w:p w14:paraId="568169B8" w14:textId="77777777" w:rsidR="00F47C38" w:rsidRDefault="00DB05A5">
            <w:pPr>
              <w:jc w:val="left"/>
              <w:rPr>
                <w:rFonts w:eastAsia="游明朝"/>
                <w:lang w:val="en-US" w:eastAsia="ja-JP"/>
              </w:rPr>
            </w:pPr>
            <w:r>
              <w:rPr>
                <w:rFonts w:eastAsia="游明朝"/>
                <w:b/>
                <w:bCs/>
                <w:lang w:val="en-US" w:eastAsia="ja-JP"/>
              </w:rPr>
              <w:t>@ZTE, Xiaomi</w:t>
            </w:r>
            <w:r>
              <w:rPr>
                <w:rFonts w:eastAsia="游明朝"/>
                <w:lang w:val="en-US" w:eastAsia="ja-JP"/>
              </w:rPr>
              <w:t>:</w:t>
            </w:r>
            <w:r>
              <w:rPr>
                <w:rFonts w:eastAsia="游明朝" w:hint="eastAsia"/>
                <w:lang w:val="en-US" w:eastAsia="ja-JP"/>
              </w:rPr>
              <w:t xml:space="preserve"> G</w:t>
            </w:r>
            <w:r>
              <w:rPr>
                <w:rFonts w:eastAsia="游明朝"/>
                <w:lang w:val="en-US" w:eastAsia="ja-JP"/>
              </w:rPr>
              <w:t>iven the situation, could you live with the proposal?</w:t>
            </w:r>
          </w:p>
          <w:p w14:paraId="3DC192E2" w14:textId="77777777" w:rsidR="00F47C38" w:rsidRDefault="00DB05A5">
            <w:pPr>
              <w:jc w:val="left"/>
              <w:rPr>
                <w:rFonts w:eastAsia="游明朝"/>
                <w:lang w:val="en-US" w:eastAsia="ja-JP"/>
              </w:rPr>
            </w:pPr>
            <w:r>
              <w:rPr>
                <w:rFonts w:eastAsia="游明朝" w:hint="eastAsia"/>
                <w:b/>
                <w:bCs/>
                <w:lang w:val="en-US" w:eastAsia="ja-JP"/>
              </w:rPr>
              <w:t>@</w:t>
            </w:r>
            <w:r>
              <w:rPr>
                <w:rFonts w:eastAsia="游明朝"/>
                <w:b/>
                <w:bCs/>
                <w:lang w:val="en-US" w:eastAsia="ja-JP"/>
              </w:rPr>
              <w:t>Others</w:t>
            </w:r>
            <w:r>
              <w:rPr>
                <w:rFonts w:eastAsia="游明朝"/>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 xml:space="preserve">Note: it does not mean that 2Rx is precluded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F6050E">
            <w:pPr>
              <w:tabs>
                <w:tab w:val="left" w:pos="551"/>
              </w:tabs>
              <w:jc w:val="left"/>
              <w:rPr>
                <w:rFonts w:eastAsiaTheme="minorEastAsia"/>
                <w:lang w:val="en-US" w:eastAsia="zh-CN"/>
              </w:rPr>
            </w:pPr>
          </w:p>
        </w:tc>
        <w:tc>
          <w:tcPr>
            <w:tcW w:w="6780" w:type="dxa"/>
          </w:tcPr>
          <w:p w14:paraId="5EF578BB" w14:textId="77777777" w:rsidR="00FC7A36" w:rsidRDefault="00FC7A36" w:rsidP="00F6050E">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F6050E">
            <w:pPr>
              <w:jc w:val="left"/>
              <w:rPr>
                <w:rFonts w:eastAsiaTheme="minorEastAsia"/>
                <w:lang w:val="en-US" w:eastAsia="zh-CN"/>
              </w:rPr>
            </w:pPr>
            <w:r>
              <w:rPr>
                <w:rFonts w:eastAsiaTheme="minorEastAsia"/>
                <w:lang w:val="en-US" w:eastAsia="zh-CN"/>
              </w:rPr>
              <w:t xml:space="preserve">Agree with other companies above that we need to focus on 1 Rx. We should try as much as possible to align with the reference Rel-17 </w:t>
            </w:r>
            <w:proofErr w:type="spellStart"/>
            <w:r>
              <w:rPr>
                <w:rFonts w:eastAsiaTheme="minorEastAsia"/>
                <w:lang w:val="en-US" w:eastAsia="zh-CN"/>
              </w:rPr>
              <w:t>RedCap</w:t>
            </w:r>
            <w:proofErr w:type="spellEnd"/>
            <w:r>
              <w:rPr>
                <w:rFonts w:eastAsiaTheme="minorEastAsia"/>
                <w:lang w:val="en-US" w:eastAsia="zh-CN"/>
              </w:rPr>
              <w:t xml:space="preserve"> UE assumed in AI 9.6.1</w:t>
            </w:r>
          </w:p>
        </w:tc>
      </w:tr>
      <w:tr w:rsidR="0093201F" w14:paraId="2E66A11F" w14:textId="77777777" w:rsidTr="0093201F">
        <w:tc>
          <w:tcPr>
            <w:tcW w:w="1479" w:type="dxa"/>
          </w:tcPr>
          <w:p w14:paraId="30FEC605" w14:textId="77777777" w:rsidR="0093201F" w:rsidRDefault="0093201F" w:rsidP="00F6050E">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F6050E">
            <w:pPr>
              <w:tabs>
                <w:tab w:val="left" w:pos="551"/>
              </w:tabs>
              <w:jc w:val="left"/>
              <w:rPr>
                <w:rFonts w:eastAsiaTheme="minorEastAsia"/>
                <w:lang w:val="en-US" w:eastAsia="zh-CN"/>
              </w:rPr>
            </w:pPr>
          </w:p>
        </w:tc>
        <w:tc>
          <w:tcPr>
            <w:tcW w:w="6780" w:type="dxa"/>
          </w:tcPr>
          <w:p w14:paraId="3CA5597B" w14:textId="1D9B80C6" w:rsidR="0093201F" w:rsidRDefault="0093201F" w:rsidP="00F6050E">
            <w:pPr>
              <w:jc w:val="left"/>
              <w:rPr>
                <w:rFonts w:eastAsia="Malgun Gothic"/>
                <w:lang w:val="en-US" w:eastAsia="ko-KR"/>
              </w:rPr>
            </w:pPr>
            <w:r>
              <w:rPr>
                <w:rFonts w:eastAsia="Malgun Gothic"/>
                <w:lang w:val="en-US" w:eastAsia="ko-KR"/>
              </w:rPr>
              <w:t>We don’t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r w:rsidR="006F12F4" w14:paraId="5A76C291" w14:textId="77777777" w:rsidTr="0093201F">
        <w:tc>
          <w:tcPr>
            <w:tcW w:w="1479" w:type="dxa"/>
          </w:tcPr>
          <w:p w14:paraId="2FBDED85" w14:textId="64C41D10" w:rsidR="006F12F4" w:rsidRDefault="006F12F4" w:rsidP="006F12F4">
            <w:pPr>
              <w:jc w:val="left"/>
              <w:rPr>
                <w:rFonts w:eastAsia="Malgun Gothic"/>
                <w:lang w:val="en-US" w:eastAsia="ko-KR"/>
              </w:rPr>
            </w:pPr>
            <w:r>
              <w:rPr>
                <w:rFonts w:eastAsia="Malgun Gothic"/>
                <w:lang w:val="en-US" w:eastAsia="ko-KR"/>
              </w:rPr>
              <w:t>Qualcomm</w:t>
            </w:r>
          </w:p>
        </w:tc>
        <w:tc>
          <w:tcPr>
            <w:tcW w:w="1372" w:type="dxa"/>
          </w:tcPr>
          <w:p w14:paraId="244DD133" w14:textId="529BEBB8" w:rsidR="006F12F4" w:rsidRDefault="006F12F4" w:rsidP="006F12F4">
            <w:pPr>
              <w:tabs>
                <w:tab w:val="left" w:pos="551"/>
              </w:tabs>
              <w:jc w:val="left"/>
              <w:rPr>
                <w:rFonts w:eastAsiaTheme="minorEastAsia"/>
                <w:lang w:val="en-US" w:eastAsia="zh-CN"/>
              </w:rPr>
            </w:pPr>
            <w:r>
              <w:rPr>
                <w:rFonts w:eastAsiaTheme="minorEastAsia"/>
                <w:lang w:val="en-US" w:eastAsia="zh-CN"/>
              </w:rPr>
              <w:t>Y</w:t>
            </w:r>
          </w:p>
        </w:tc>
        <w:tc>
          <w:tcPr>
            <w:tcW w:w="6780" w:type="dxa"/>
          </w:tcPr>
          <w:p w14:paraId="585F48C0" w14:textId="42AEC3D1" w:rsidR="006F12F4" w:rsidRDefault="006F12F4" w:rsidP="006F12F4">
            <w:pPr>
              <w:jc w:val="left"/>
              <w:rPr>
                <w:rFonts w:eastAsia="Malgun Gothic"/>
                <w:lang w:val="en-US" w:eastAsia="ko-KR"/>
              </w:rPr>
            </w:pPr>
            <w:r>
              <w:rPr>
                <w:rFonts w:eastAsia="Malgun Gothic"/>
                <w:lang w:val="en-US" w:eastAsia="ko-KR"/>
              </w:rPr>
              <w:t>We are ok with FL proposal</w:t>
            </w:r>
          </w:p>
        </w:tc>
      </w:tr>
      <w:tr w:rsidR="006B3FEC" w14:paraId="0ED54790" w14:textId="77777777" w:rsidTr="00F6050E">
        <w:tc>
          <w:tcPr>
            <w:tcW w:w="1479" w:type="dxa"/>
          </w:tcPr>
          <w:p w14:paraId="06EB4B5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B6E5A3" w14:textId="77777777" w:rsidR="006B3FEC" w:rsidRDefault="006B3FEC" w:rsidP="00F6050E">
            <w:pPr>
              <w:tabs>
                <w:tab w:val="left" w:pos="551"/>
              </w:tabs>
              <w:jc w:val="left"/>
              <w:rPr>
                <w:rFonts w:eastAsiaTheme="minorEastAsia"/>
                <w:lang w:val="en-US" w:eastAsia="zh-CN"/>
              </w:rPr>
            </w:pPr>
          </w:p>
        </w:tc>
        <w:tc>
          <w:tcPr>
            <w:tcW w:w="6780" w:type="dxa"/>
          </w:tcPr>
          <w:p w14:paraId="02945032" w14:textId="47A12E36" w:rsidR="006B3FEC" w:rsidRDefault="006B3FEC" w:rsidP="00F6050E">
            <w:pPr>
              <w:jc w:val="left"/>
              <w:rPr>
                <w:rFonts w:eastAsiaTheme="minorEastAsia"/>
                <w:lang w:val="en-US" w:eastAsia="zh-CN"/>
              </w:rPr>
            </w:pPr>
            <w:r>
              <w:rPr>
                <w:rFonts w:eastAsiaTheme="minorEastAsia"/>
                <w:lang w:val="en-US" w:eastAsia="zh-CN"/>
              </w:rPr>
              <w:t>For coverage simulation, it is OK.</w:t>
            </w:r>
          </w:p>
        </w:tc>
      </w:tr>
      <w:tr w:rsidR="00C04B1D" w14:paraId="6BA43A2D" w14:textId="77777777" w:rsidTr="00F6050E">
        <w:tc>
          <w:tcPr>
            <w:tcW w:w="1479" w:type="dxa"/>
          </w:tcPr>
          <w:p w14:paraId="789520FD" w14:textId="2B0766C4" w:rsidR="00C04B1D" w:rsidRDefault="00C04B1D" w:rsidP="00C04B1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C1F8625" w14:textId="77777777" w:rsidR="00C04B1D" w:rsidRDefault="00C04B1D" w:rsidP="00C04B1D">
            <w:pPr>
              <w:tabs>
                <w:tab w:val="left" w:pos="551"/>
              </w:tabs>
              <w:jc w:val="left"/>
              <w:rPr>
                <w:rFonts w:eastAsiaTheme="minorEastAsia"/>
                <w:lang w:val="en-US" w:eastAsia="zh-CN"/>
              </w:rPr>
            </w:pPr>
          </w:p>
        </w:tc>
        <w:tc>
          <w:tcPr>
            <w:tcW w:w="6780" w:type="dxa"/>
          </w:tcPr>
          <w:p w14:paraId="3069F336" w14:textId="38B3129B" w:rsidR="00C04B1D" w:rsidRDefault="00C04B1D" w:rsidP="00C04B1D">
            <w:pPr>
              <w:jc w:val="left"/>
              <w:rPr>
                <w:rFonts w:eastAsiaTheme="minorEastAsia"/>
                <w:lang w:val="en-US" w:eastAsia="zh-CN"/>
              </w:rPr>
            </w:pPr>
            <w:r>
              <w:rPr>
                <w:rFonts w:eastAsia="游明朝"/>
                <w:lang w:val="en-US" w:eastAsia="ja-JP"/>
              </w:rPr>
              <w:t xml:space="preserve">Agree with companies that it is </w:t>
            </w:r>
            <w:proofErr w:type="spellStart"/>
            <w:r>
              <w:rPr>
                <w:rFonts w:eastAsia="游明朝"/>
                <w:lang w:val="en-US" w:eastAsia="ja-JP"/>
              </w:rPr>
              <w:t>prefarable</w:t>
            </w:r>
            <w:proofErr w:type="spellEnd"/>
            <w:r>
              <w:rPr>
                <w:rFonts w:eastAsia="游明朝"/>
                <w:lang w:val="en-US" w:eastAsia="ja-JP"/>
              </w:rPr>
              <w:t xml:space="preserve"> to focus on 1 Rx as agreed as Rel-17 </w:t>
            </w:r>
            <w:proofErr w:type="spellStart"/>
            <w:r>
              <w:rPr>
                <w:rFonts w:eastAsia="游明朝"/>
                <w:lang w:val="en-US" w:eastAsia="ja-JP"/>
              </w:rPr>
              <w:t>RedCap</w:t>
            </w:r>
            <w:proofErr w:type="spellEnd"/>
            <w:r>
              <w:rPr>
                <w:rFonts w:eastAsia="游明朝"/>
                <w:lang w:val="en-US" w:eastAsia="ja-JP"/>
              </w:rPr>
              <w:t xml:space="preserve"> baseline in 9.6.1.</w:t>
            </w:r>
          </w:p>
        </w:tc>
      </w:tr>
      <w:tr w:rsidR="008523E9" w14:paraId="6074C5F8" w14:textId="77777777" w:rsidTr="00F6050E">
        <w:tc>
          <w:tcPr>
            <w:tcW w:w="1479" w:type="dxa"/>
          </w:tcPr>
          <w:p w14:paraId="51B2E5A7" w14:textId="7497D76B"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7210944" w14:textId="77777777" w:rsidR="008523E9" w:rsidRDefault="008523E9" w:rsidP="008523E9">
            <w:pPr>
              <w:tabs>
                <w:tab w:val="left" w:pos="551"/>
              </w:tabs>
              <w:jc w:val="left"/>
              <w:rPr>
                <w:rFonts w:eastAsiaTheme="minorEastAsia"/>
                <w:lang w:val="en-US" w:eastAsia="zh-CN"/>
              </w:rPr>
            </w:pPr>
          </w:p>
        </w:tc>
        <w:tc>
          <w:tcPr>
            <w:tcW w:w="6780" w:type="dxa"/>
          </w:tcPr>
          <w:p w14:paraId="296D4820" w14:textId="003009A1" w:rsidR="008523E9" w:rsidRDefault="008523E9" w:rsidP="008523E9">
            <w:pPr>
              <w:jc w:val="left"/>
              <w:rPr>
                <w:rFonts w:eastAsia="游明朝"/>
                <w:lang w:val="en-US" w:eastAsia="ja-JP"/>
              </w:rPr>
            </w:pPr>
            <w:r>
              <w:rPr>
                <w:rFonts w:eastAsiaTheme="minorEastAsia"/>
                <w:lang w:val="en-US" w:eastAsia="zh-CN"/>
              </w:rPr>
              <w:t>Prefer to focus on 1Rx.</w:t>
            </w:r>
          </w:p>
        </w:tc>
      </w:tr>
      <w:tr w:rsidR="00D042BA" w14:paraId="26526853" w14:textId="77777777" w:rsidTr="00F6050E">
        <w:tc>
          <w:tcPr>
            <w:tcW w:w="1479" w:type="dxa"/>
          </w:tcPr>
          <w:p w14:paraId="36059EFE" w14:textId="3A06CEB1" w:rsidR="00D042BA" w:rsidRDefault="00D042BA" w:rsidP="00C04B1D">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10B142A1" w14:textId="77777777" w:rsidR="00D042BA" w:rsidRDefault="00D042BA" w:rsidP="00C04B1D">
            <w:pPr>
              <w:tabs>
                <w:tab w:val="left" w:pos="551"/>
              </w:tabs>
              <w:jc w:val="left"/>
              <w:rPr>
                <w:rFonts w:eastAsiaTheme="minorEastAsia"/>
                <w:lang w:val="en-US" w:eastAsia="zh-CN"/>
              </w:rPr>
            </w:pPr>
          </w:p>
        </w:tc>
        <w:tc>
          <w:tcPr>
            <w:tcW w:w="6780" w:type="dxa"/>
          </w:tcPr>
          <w:p w14:paraId="38E5C0FC" w14:textId="77777777" w:rsidR="00D042BA" w:rsidRDefault="00D042BA" w:rsidP="00C04B1D">
            <w:pPr>
              <w:jc w:val="left"/>
              <w:rPr>
                <w:rFonts w:eastAsia="游明朝"/>
                <w:lang w:val="en-US" w:eastAsia="ja-JP"/>
              </w:rPr>
            </w:pPr>
            <w:r>
              <w:rPr>
                <w:rFonts w:eastAsia="游明朝" w:hint="eastAsia"/>
                <w:lang w:val="en-US" w:eastAsia="ja-JP"/>
              </w:rPr>
              <w:t>M</w:t>
            </w:r>
            <w:r>
              <w:rPr>
                <w:rFonts w:eastAsia="游明朝"/>
                <w:lang w:val="en-US" w:eastAsia="ja-JP"/>
              </w:rPr>
              <w:t>ost companies still prefer to evaluate 1Rx only.</w:t>
            </w:r>
          </w:p>
          <w:p w14:paraId="1C655B90" w14:textId="77777777" w:rsidR="00D042BA" w:rsidRDefault="00D042BA" w:rsidP="00C04B1D">
            <w:pPr>
              <w:jc w:val="left"/>
              <w:rPr>
                <w:rFonts w:eastAsiaTheme="minorEastAsia"/>
                <w:lang w:val="en-US" w:eastAsia="zh-CN"/>
              </w:rPr>
            </w:pPr>
            <w:r>
              <w:rPr>
                <w:rFonts w:eastAsia="游明朝" w:hint="eastAsia"/>
                <w:lang w:val="en-US" w:eastAsia="ja-JP"/>
              </w:rPr>
              <w:t>Z</w:t>
            </w:r>
            <w:r>
              <w:rPr>
                <w:rFonts w:eastAsia="游明朝"/>
                <w:lang w:val="en-US" w:eastAsia="ja-JP"/>
              </w:rPr>
              <w:t xml:space="preserve">TE showed their flexibility to live with 1Rx only with adding a note to clarify that </w:t>
            </w:r>
            <w:r>
              <w:rPr>
                <w:rFonts w:eastAsiaTheme="minorEastAsia" w:hint="eastAsia"/>
                <w:lang w:val="en-US" w:eastAsia="zh-CN"/>
              </w:rPr>
              <w:t xml:space="preserve">2Rx is </w:t>
            </w:r>
            <w:r>
              <w:rPr>
                <w:rFonts w:eastAsiaTheme="minorEastAsia"/>
                <w:lang w:val="en-US" w:eastAsia="zh-CN"/>
              </w:rPr>
              <w:t xml:space="preserve">not </w:t>
            </w:r>
            <w:r>
              <w:rPr>
                <w:rFonts w:eastAsiaTheme="minorEastAsia" w:hint="eastAsia"/>
                <w:lang w:val="en-US" w:eastAsia="zh-CN"/>
              </w:rPr>
              <w:t xml:space="preserve">precluded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15BDA916" w14:textId="796D01E1" w:rsidR="00D042BA" w:rsidRDefault="00D042BA" w:rsidP="00C04B1D">
            <w:pPr>
              <w:jc w:val="left"/>
              <w:rPr>
                <w:rFonts w:eastAsia="游明朝"/>
                <w:lang w:val="en-US" w:eastAsia="ja-JP"/>
              </w:rPr>
            </w:pPr>
            <w:r>
              <w:rPr>
                <w:rFonts w:eastAsia="游明朝" w:hint="eastAsia"/>
                <w:lang w:val="en-US" w:eastAsia="ja-JP"/>
              </w:rPr>
              <w:t>T</w:t>
            </w:r>
            <w:r>
              <w:rPr>
                <w:rFonts w:eastAsia="游明朝"/>
                <w:lang w:val="en-US" w:eastAsia="ja-JP"/>
              </w:rPr>
              <w:t>herefore, proposal is updated as follows</w:t>
            </w:r>
          </w:p>
          <w:p w14:paraId="65EE0714" w14:textId="77926B4B" w:rsidR="00D042BA" w:rsidRDefault="00D042BA" w:rsidP="00C04B1D">
            <w:pPr>
              <w:jc w:val="left"/>
              <w:rPr>
                <w:rFonts w:eastAsia="游明朝"/>
                <w:lang w:val="en-US" w:eastAsia="ja-JP"/>
              </w:rPr>
            </w:pPr>
          </w:p>
          <w:p w14:paraId="5F2B7765" w14:textId="77777777" w:rsidR="00D042BA" w:rsidRDefault="00D042BA" w:rsidP="00D042BA">
            <w:pPr>
              <w:tabs>
                <w:tab w:val="left" w:pos="772"/>
              </w:tabs>
              <w:spacing w:after="0"/>
              <w:rPr>
                <w:b/>
                <w:bCs/>
                <w:lang w:val="en-US"/>
              </w:rPr>
            </w:pPr>
            <w:r>
              <w:rPr>
                <w:b/>
                <w:highlight w:val="yellow"/>
                <w:lang w:val="en-US"/>
              </w:rPr>
              <w:t>High Priority Proposal 8.0-3</w:t>
            </w:r>
            <w:r>
              <w:rPr>
                <w:b/>
                <w:bCs/>
                <w:highlight w:val="yellow"/>
                <w:lang w:val="en-US"/>
              </w:rPr>
              <w:t>:</w:t>
            </w:r>
          </w:p>
          <w:p w14:paraId="219047DE" w14:textId="05E01B21" w:rsidR="00D042BA" w:rsidRDefault="00D042BA" w:rsidP="00D042BA">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p w14:paraId="017D6B07" w14:textId="27FEA8D2" w:rsidR="00D042BA" w:rsidRPr="00D042BA" w:rsidRDefault="00D042BA" w:rsidP="00D042BA">
            <w:pPr>
              <w:pStyle w:val="afe"/>
              <w:numPr>
                <w:ilvl w:val="1"/>
                <w:numId w:val="17"/>
              </w:numPr>
              <w:tabs>
                <w:tab w:val="left" w:pos="772"/>
              </w:tabs>
              <w:spacing w:after="0"/>
              <w:rPr>
                <w:b/>
                <w:bCs/>
                <w:color w:val="FF0000"/>
                <w:sz w:val="20"/>
                <w:szCs w:val="20"/>
                <w:lang w:val="en-US"/>
              </w:rPr>
            </w:pPr>
            <w:r w:rsidRPr="00D042BA">
              <w:rPr>
                <w:rFonts w:eastAsia="游明朝" w:hint="eastAsia"/>
                <w:b/>
                <w:bCs/>
                <w:color w:val="FF0000"/>
                <w:sz w:val="20"/>
                <w:szCs w:val="20"/>
                <w:lang w:val="en-US"/>
              </w:rPr>
              <w:t>N</w:t>
            </w:r>
            <w:r w:rsidRPr="00D042BA">
              <w:rPr>
                <w:rFonts w:eastAsia="游明朝"/>
                <w:b/>
                <w:bCs/>
                <w:color w:val="FF0000"/>
                <w:sz w:val="20"/>
                <w:szCs w:val="20"/>
                <w:lang w:val="en-US"/>
              </w:rPr>
              <w:t xml:space="preserve">ote: it does not mean that 2Rx is precluded for Rel-18 </w:t>
            </w:r>
            <w:proofErr w:type="spellStart"/>
            <w:r w:rsidRPr="00D042BA">
              <w:rPr>
                <w:rFonts w:eastAsia="游明朝"/>
                <w:b/>
                <w:bCs/>
                <w:color w:val="FF0000"/>
                <w:sz w:val="20"/>
                <w:szCs w:val="20"/>
                <w:lang w:val="en-US"/>
              </w:rPr>
              <w:t>RedCap</w:t>
            </w:r>
            <w:proofErr w:type="spellEnd"/>
            <w:r w:rsidRPr="00D042BA">
              <w:rPr>
                <w:rFonts w:eastAsia="游明朝"/>
                <w:b/>
                <w:bCs/>
                <w:color w:val="FF0000"/>
                <w:sz w:val="20"/>
                <w:szCs w:val="20"/>
                <w:lang w:val="en-US"/>
              </w:rPr>
              <w:t xml:space="preserve"> UE</w:t>
            </w:r>
          </w:p>
          <w:p w14:paraId="7B55D17B" w14:textId="77767043" w:rsidR="00D042BA" w:rsidRPr="00D042BA" w:rsidRDefault="00D042BA" w:rsidP="00C04B1D">
            <w:pPr>
              <w:jc w:val="left"/>
              <w:rPr>
                <w:rFonts w:eastAsiaTheme="minorEastAsia"/>
                <w:lang w:val="en-US" w:eastAsia="zh-CN"/>
              </w:rPr>
            </w:pPr>
          </w:p>
        </w:tc>
      </w:tr>
      <w:tr w:rsidR="00D042BA" w14:paraId="5CCBA56A" w14:textId="77777777" w:rsidTr="00F6050E">
        <w:tc>
          <w:tcPr>
            <w:tcW w:w="1479" w:type="dxa"/>
          </w:tcPr>
          <w:p w14:paraId="12019F7B" w14:textId="77777777" w:rsidR="00D042BA" w:rsidRDefault="00D042BA" w:rsidP="00C04B1D">
            <w:pPr>
              <w:jc w:val="left"/>
              <w:rPr>
                <w:rFonts w:eastAsia="游明朝"/>
                <w:lang w:val="en-US" w:eastAsia="ja-JP"/>
              </w:rPr>
            </w:pPr>
          </w:p>
        </w:tc>
        <w:tc>
          <w:tcPr>
            <w:tcW w:w="1372" w:type="dxa"/>
          </w:tcPr>
          <w:p w14:paraId="634FF3FE" w14:textId="77777777" w:rsidR="00D042BA" w:rsidRDefault="00D042BA" w:rsidP="00C04B1D">
            <w:pPr>
              <w:tabs>
                <w:tab w:val="left" w:pos="551"/>
              </w:tabs>
              <w:jc w:val="left"/>
              <w:rPr>
                <w:rFonts w:eastAsiaTheme="minorEastAsia"/>
                <w:lang w:val="en-US" w:eastAsia="zh-CN"/>
              </w:rPr>
            </w:pPr>
          </w:p>
        </w:tc>
        <w:tc>
          <w:tcPr>
            <w:tcW w:w="6780" w:type="dxa"/>
          </w:tcPr>
          <w:p w14:paraId="0D504DF7" w14:textId="77777777" w:rsidR="00D042BA" w:rsidRDefault="00D042BA" w:rsidP="00C04B1D">
            <w:pPr>
              <w:jc w:val="left"/>
              <w:rPr>
                <w:rFonts w:eastAsia="游明朝"/>
                <w:lang w:val="en-US" w:eastAsia="ja-JP"/>
              </w:rPr>
            </w:pPr>
          </w:p>
        </w:tc>
      </w:tr>
      <w:tr w:rsidR="00D042BA" w14:paraId="30B4B7D4" w14:textId="77777777" w:rsidTr="00F6050E">
        <w:tc>
          <w:tcPr>
            <w:tcW w:w="1479" w:type="dxa"/>
          </w:tcPr>
          <w:p w14:paraId="352B57D5" w14:textId="77777777" w:rsidR="00D042BA" w:rsidRDefault="00D042BA" w:rsidP="00C04B1D">
            <w:pPr>
              <w:jc w:val="left"/>
              <w:rPr>
                <w:rFonts w:eastAsia="游明朝"/>
                <w:lang w:val="en-US" w:eastAsia="ja-JP"/>
              </w:rPr>
            </w:pPr>
          </w:p>
        </w:tc>
        <w:tc>
          <w:tcPr>
            <w:tcW w:w="1372" w:type="dxa"/>
          </w:tcPr>
          <w:p w14:paraId="5AD55F8B" w14:textId="77777777" w:rsidR="00D042BA" w:rsidRDefault="00D042BA" w:rsidP="00C04B1D">
            <w:pPr>
              <w:tabs>
                <w:tab w:val="left" w:pos="551"/>
              </w:tabs>
              <w:jc w:val="left"/>
              <w:rPr>
                <w:rFonts w:eastAsiaTheme="minorEastAsia"/>
                <w:lang w:val="en-US" w:eastAsia="zh-CN"/>
              </w:rPr>
            </w:pPr>
          </w:p>
        </w:tc>
        <w:tc>
          <w:tcPr>
            <w:tcW w:w="6780" w:type="dxa"/>
          </w:tcPr>
          <w:p w14:paraId="46BF372E" w14:textId="77777777" w:rsidR="00D042BA" w:rsidRDefault="00D042BA" w:rsidP="00C04B1D">
            <w:pPr>
              <w:jc w:val="left"/>
              <w:rPr>
                <w:rFonts w:eastAsia="游明朝"/>
                <w:lang w:val="en-US" w:eastAsia="ja-JP"/>
              </w:rPr>
            </w:pPr>
          </w:p>
        </w:tc>
      </w:tr>
    </w:tbl>
    <w:p w14:paraId="034EAE91" w14:textId="77777777" w:rsidR="00F47C38" w:rsidRDefault="00F47C38">
      <w:pPr>
        <w:spacing w:line="240" w:lineRule="auto"/>
        <w:jc w:val="left"/>
        <w:rPr>
          <w:rFonts w:eastAsia="游明朝"/>
          <w:color w:val="A6A6A6"/>
          <w:lang w:val="en-US"/>
        </w:rPr>
      </w:pPr>
    </w:p>
    <w:p w14:paraId="7C8BAF2A" w14:textId="77777777" w:rsidR="00F47C38" w:rsidRDefault="00F47C38">
      <w:pPr>
        <w:spacing w:line="240" w:lineRule="auto"/>
        <w:jc w:val="left"/>
        <w:rPr>
          <w:rFonts w:eastAsia="游明朝"/>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af7"/>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F6050E">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F6050E">
            <w:pPr>
              <w:jc w:val="left"/>
              <w:rPr>
                <w:rFonts w:eastAsia="游明朝"/>
                <w:lang w:val="en-US" w:eastAsia="ja-JP"/>
              </w:rPr>
            </w:pPr>
            <w:r>
              <w:rPr>
                <w:rFonts w:eastAsiaTheme="minorEastAsia"/>
                <w:lang w:val="en-US" w:eastAsia="zh-CN"/>
              </w:rPr>
              <w:t>Ericsson</w:t>
            </w:r>
          </w:p>
        </w:tc>
        <w:tc>
          <w:tcPr>
            <w:tcW w:w="1372" w:type="dxa"/>
          </w:tcPr>
          <w:p w14:paraId="71E4291F" w14:textId="77777777" w:rsidR="00DE4A62" w:rsidRDefault="00DE4A62" w:rsidP="00F6050E">
            <w:pPr>
              <w:tabs>
                <w:tab w:val="left" w:pos="551"/>
              </w:tabs>
              <w:jc w:val="left"/>
              <w:rPr>
                <w:rFonts w:eastAsia="游明朝"/>
                <w:lang w:val="en-US" w:eastAsia="ja-JP"/>
              </w:rPr>
            </w:pPr>
            <w:r>
              <w:rPr>
                <w:rFonts w:eastAsiaTheme="minorEastAsia"/>
                <w:lang w:val="en-US" w:eastAsia="zh-CN"/>
              </w:rPr>
              <w:t>Y</w:t>
            </w:r>
          </w:p>
        </w:tc>
        <w:tc>
          <w:tcPr>
            <w:tcW w:w="6780" w:type="dxa"/>
          </w:tcPr>
          <w:p w14:paraId="590A7EB3" w14:textId="77777777" w:rsidR="00DE4A62" w:rsidRDefault="00DE4A62" w:rsidP="00F6050E">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F6050E">
            <w:pPr>
              <w:jc w:val="left"/>
              <w:rPr>
                <w:rFonts w:eastAsia="Malgun Gothic"/>
                <w:lang w:val="en-US" w:eastAsia="ko-KR"/>
              </w:rPr>
            </w:pPr>
            <w:r>
              <w:rPr>
                <w:rFonts w:eastAsia="Malgun Gothic"/>
                <w:lang w:val="en-US" w:eastAsia="ko-KR"/>
              </w:rPr>
              <w:t>Nokia, NSB</w:t>
            </w:r>
          </w:p>
        </w:tc>
        <w:tc>
          <w:tcPr>
            <w:tcW w:w="1372" w:type="dxa"/>
          </w:tcPr>
          <w:p w14:paraId="16C1803E" w14:textId="77777777" w:rsidR="00D877A2" w:rsidRDefault="00D877A2"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F6050E">
            <w:pPr>
              <w:jc w:val="left"/>
              <w:rPr>
                <w:rFonts w:eastAsia="Malgun Gothic"/>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Malgun Gothic"/>
                <w:lang w:val="en-US" w:eastAsia="ko-KR"/>
              </w:rPr>
            </w:pPr>
            <w:r>
              <w:rPr>
                <w:rFonts w:eastAsia="Malgun Gothic"/>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r>
              <w:rPr>
                <w:rFonts w:ascii="Arial" w:hAnsi="Arial" w:cs="Arial"/>
                <w:sz w:val="18"/>
                <w:szCs w:val="18"/>
                <w:lang w:val="en-US" w:eastAsia="zh-CN"/>
              </w:rPr>
              <w:t>Also we think 12PRB channel BW for 30kHz SCS should be considered.</w:t>
            </w:r>
          </w:p>
          <w:p w14:paraId="646142B1" w14:textId="77777777" w:rsidR="00E553D7" w:rsidRDefault="00E553D7" w:rsidP="00E553D7">
            <w:pPr>
              <w:jc w:val="left"/>
              <w:rPr>
                <w:rFonts w:eastAsia="Malgun Gothic"/>
                <w:lang w:val="en-US" w:eastAsia="ko-KR"/>
              </w:rPr>
            </w:pPr>
          </w:p>
        </w:tc>
      </w:tr>
      <w:tr w:rsidR="00B334E6" w14:paraId="5DDEC4B0" w14:textId="77777777" w:rsidTr="00D877A2">
        <w:tc>
          <w:tcPr>
            <w:tcW w:w="1479" w:type="dxa"/>
          </w:tcPr>
          <w:p w14:paraId="45F19709" w14:textId="42A4056D" w:rsidR="00B334E6" w:rsidRDefault="00B334E6" w:rsidP="00B334E6">
            <w:pPr>
              <w:jc w:val="left"/>
              <w:rPr>
                <w:rFonts w:eastAsiaTheme="minorEastAsia"/>
                <w:lang w:val="en-US" w:eastAsia="zh-CN"/>
              </w:rPr>
            </w:pPr>
            <w:r>
              <w:rPr>
                <w:rFonts w:eastAsia="Malgun Gothic"/>
                <w:lang w:val="en-US" w:eastAsia="ko-KR"/>
              </w:rPr>
              <w:t>Qualcomm</w:t>
            </w:r>
          </w:p>
        </w:tc>
        <w:tc>
          <w:tcPr>
            <w:tcW w:w="1372" w:type="dxa"/>
          </w:tcPr>
          <w:p w14:paraId="603C1513" w14:textId="77777777" w:rsidR="00B334E6" w:rsidRDefault="00B334E6" w:rsidP="00B334E6">
            <w:pPr>
              <w:tabs>
                <w:tab w:val="left" w:pos="551"/>
              </w:tabs>
              <w:jc w:val="left"/>
              <w:rPr>
                <w:rFonts w:eastAsia="Malgun Gothic"/>
                <w:lang w:val="en-US" w:eastAsia="ko-KR"/>
              </w:rPr>
            </w:pPr>
          </w:p>
        </w:tc>
        <w:tc>
          <w:tcPr>
            <w:tcW w:w="6780" w:type="dxa"/>
          </w:tcPr>
          <w:p w14:paraId="7C016DD0" w14:textId="2970F2F4" w:rsidR="00B334E6" w:rsidRDefault="00B334E6" w:rsidP="00B334E6">
            <w:pPr>
              <w:jc w:val="left"/>
              <w:rPr>
                <w:rFonts w:ascii="Arial" w:hAnsi="Arial" w:cs="Arial"/>
                <w:sz w:val="18"/>
                <w:szCs w:val="18"/>
                <w:lang w:val="en-US" w:eastAsia="zh-CN"/>
              </w:rPr>
            </w:pPr>
            <w:r>
              <w:rPr>
                <w:rFonts w:eastAsia="Malgun Gothic"/>
                <w:lang w:val="en-US" w:eastAsia="ko-KR"/>
              </w:rPr>
              <w:t>We are generally fine. Like CATT’s suggestion, 12 PRB may be another candidate for 30KHz SCS. This may need inputs from RAN4 but we do not have time to wait for RAN4 input. So we can have 11 PRB as the baseline and 12 PRB as an optional assumption.</w:t>
            </w:r>
          </w:p>
        </w:tc>
      </w:tr>
      <w:tr w:rsidR="006B3FEC" w14:paraId="49FA0317" w14:textId="77777777" w:rsidTr="00F6050E">
        <w:tc>
          <w:tcPr>
            <w:tcW w:w="1479" w:type="dxa"/>
          </w:tcPr>
          <w:p w14:paraId="02891BB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F9CE77"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29CE6" w14:textId="77777777" w:rsidR="006B3FEC" w:rsidRDefault="006B3FEC" w:rsidP="00F6050E">
            <w:pPr>
              <w:jc w:val="left"/>
              <w:rPr>
                <w:rFonts w:eastAsiaTheme="minorEastAsia"/>
                <w:lang w:val="en-US" w:eastAsia="zh-CN"/>
              </w:rPr>
            </w:pPr>
          </w:p>
        </w:tc>
      </w:tr>
      <w:tr w:rsidR="00C04B1D" w14:paraId="32984677" w14:textId="77777777" w:rsidTr="00F6050E">
        <w:tc>
          <w:tcPr>
            <w:tcW w:w="1479" w:type="dxa"/>
          </w:tcPr>
          <w:p w14:paraId="6B1DD8FF" w14:textId="41A87B6F" w:rsidR="00C04B1D" w:rsidRDefault="00C04B1D" w:rsidP="00C04B1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31A8C98" w14:textId="77941CD9" w:rsidR="00C04B1D" w:rsidRDefault="00C04B1D" w:rsidP="00C04B1D">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C909B07" w14:textId="0823B4A2" w:rsidR="00C04B1D" w:rsidRDefault="00C04B1D" w:rsidP="00C04B1D">
            <w:pPr>
              <w:jc w:val="left"/>
              <w:rPr>
                <w:rFonts w:eastAsiaTheme="minorEastAsia"/>
                <w:lang w:val="en-US" w:eastAsia="zh-CN"/>
              </w:rPr>
            </w:pPr>
            <w:r>
              <w:rPr>
                <w:rFonts w:eastAsia="游明朝"/>
                <w:lang w:val="en-US" w:eastAsia="ja-JP"/>
              </w:rPr>
              <w:t>For the number of RB with 30 kHz SCS, we think it should be 11 RB as specified in 38.101.</w:t>
            </w:r>
          </w:p>
        </w:tc>
      </w:tr>
      <w:tr w:rsidR="008523E9" w14:paraId="64643241" w14:textId="77777777" w:rsidTr="00F6050E">
        <w:tc>
          <w:tcPr>
            <w:tcW w:w="1479" w:type="dxa"/>
          </w:tcPr>
          <w:p w14:paraId="789FC82B" w14:textId="785D87AC"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CF1CAC" w14:textId="372ABD88" w:rsidR="008523E9" w:rsidRDefault="008523E9" w:rsidP="008523E9">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388BC07C" w14:textId="77777777" w:rsidR="008523E9" w:rsidRDefault="008523E9" w:rsidP="008523E9">
            <w:pPr>
              <w:jc w:val="left"/>
              <w:rPr>
                <w:rFonts w:eastAsia="游明朝"/>
                <w:lang w:val="en-US" w:eastAsia="ja-JP"/>
              </w:rPr>
            </w:pPr>
          </w:p>
        </w:tc>
      </w:tr>
      <w:tr w:rsidR="00876DF3" w14:paraId="047A28DF" w14:textId="77777777" w:rsidTr="00F6050E">
        <w:tc>
          <w:tcPr>
            <w:tcW w:w="1479" w:type="dxa"/>
          </w:tcPr>
          <w:p w14:paraId="22176334" w14:textId="24366213" w:rsidR="00876DF3" w:rsidRDefault="00876DF3" w:rsidP="00C04B1D">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76457A15" w14:textId="77777777" w:rsidR="00876DF3" w:rsidRDefault="00876DF3" w:rsidP="00C04B1D">
            <w:pPr>
              <w:tabs>
                <w:tab w:val="left" w:pos="551"/>
              </w:tabs>
              <w:jc w:val="left"/>
              <w:rPr>
                <w:rFonts w:eastAsia="游明朝"/>
                <w:lang w:val="en-US" w:eastAsia="ja-JP"/>
              </w:rPr>
            </w:pPr>
          </w:p>
        </w:tc>
        <w:tc>
          <w:tcPr>
            <w:tcW w:w="6780" w:type="dxa"/>
          </w:tcPr>
          <w:p w14:paraId="275F92FC" w14:textId="03147E5B" w:rsidR="00876DF3" w:rsidRDefault="00EE6667" w:rsidP="00C04B1D">
            <w:pPr>
              <w:jc w:val="left"/>
              <w:rPr>
                <w:rFonts w:eastAsia="游明朝"/>
                <w:lang w:val="en-US" w:eastAsia="ja-JP"/>
              </w:rPr>
            </w:pPr>
            <w:r>
              <w:rPr>
                <w:rFonts w:eastAsia="游明朝" w:hint="eastAsia"/>
                <w:lang w:val="en-US" w:eastAsia="ja-JP"/>
              </w:rPr>
              <w:t>S</w:t>
            </w:r>
            <w:r>
              <w:rPr>
                <w:rFonts w:eastAsia="游明朝"/>
                <w:lang w:val="en-US" w:eastAsia="ja-JP"/>
              </w:rPr>
              <w:t>ome companies prefer to include 12PRB for 30kHz SCS</w:t>
            </w:r>
            <w:r w:rsidR="00CE491F">
              <w:rPr>
                <w:rFonts w:eastAsia="游明朝"/>
                <w:lang w:val="en-US" w:eastAsia="ja-JP"/>
              </w:rPr>
              <w:t>, and hence, added as optional</w:t>
            </w:r>
          </w:p>
          <w:p w14:paraId="64DD06F0" w14:textId="320AC000" w:rsidR="00EE6667" w:rsidRDefault="00CE491F" w:rsidP="00C04B1D">
            <w:pPr>
              <w:jc w:val="left"/>
              <w:rPr>
                <w:rFonts w:eastAsia="游明朝"/>
                <w:lang w:val="en-US" w:eastAsia="ja-JP"/>
              </w:rPr>
            </w:pPr>
            <w:r>
              <w:rPr>
                <w:rFonts w:eastAsia="游明朝" w:hint="eastAsia"/>
                <w:lang w:val="en-US" w:eastAsia="ja-JP"/>
              </w:rPr>
              <w:t>A</w:t>
            </w:r>
            <w:r>
              <w:rPr>
                <w:rFonts w:eastAsia="游明朝"/>
                <w:lang w:val="en-US" w:eastAsia="ja-JP"/>
              </w:rPr>
              <w:t>dd a note to clarify the frequency based on the comment from ZTE.</w:t>
            </w:r>
          </w:p>
          <w:p w14:paraId="6300BBA4" w14:textId="77777777" w:rsidR="00CE491F" w:rsidRDefault="00CE491F" w:rsidP="00C04B1D">
            <w:pPr>
              <w:jc w:val="left"/>
              <w:rPr>
                <w:rFonts w:eastAsia="游明朝"/>
                <w:lang w:val="en-US" w:eastAsia="ja-JP"/>
              </w:rPr>
            </w:pPr>
          </w:p>
          <w:p w14:paraId="0598C1C5" w14:textId="56D3ECC6" w:rsidR="00DA209A" w:rsidRDefault="00DA209A" w:rsidP="00DA209A">
            <w:pPr>
              <w:tabs>
                <w:tab w:val="left" w:pos="772"/>
              </w:tabs>
              <w:spacing w:after="0"/>
              <w:rPr>
                <w:b/>
                <w:bCs/>
                <w:lang w:val="en-US"/>
              </w:rPr>
            </w:pPr>
            <w:r>
              <w:rPr>
                <w:b/>
                <w:highlight w:val="yellow"/>
                <w:lang w:val="en-US"/>
              </w:rPr>
              <w:t>High Priority Proposal 8.0-4</w:t>
            </w:r>
            <w:r>
              <w:rPr>
                <w:b/>
                <w:bCs/>
                <w:highlight w:val="yellow"/>
                <w:lang w:val="en-US"/>
              </w:rPr>
              <w:t>:</w:t>
            </w:r>
          </w:p>
          <w:p w14:paraId="504E646D" w14:textId="77777777" w:rsidR="00DA209A" w:rsidRDefault="00DA209A" w:rsidP="00DA209A">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DA209A" w14:paraId="033AA8C0" w14:textId="77777777" w:rsidTr="00232054">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6F9CD6" w14:textId="77777777" w:rsidR="00DA209A" w:rsidRDefault="00DA209A" w:rsidP="00DA209A">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E0A584" w14:textId="77777777" w:rsidR="00DA209A" w:rsidRDefault="00DA209A" w:rsidP="00DA209A">
                  <w:pPr>
                    <w:spacing w:after="0"/>
                    <w:jc w:val="center"/>
                    <w:rPr>
                      <w:rFonts w:cs="Arial"/>
                      <w:b/>
                      <w:bCs/>
                    </w:rPr>
                  </w:pPr>
                  <w:r>
                    <w:rPr>
                      <w:rFonts w:cs="Arial"/>
                      <w:b/>
                      <w:bCs/>
                    </w:rPr>
                    <w:t>FR1 values</w:t>
                  </w:r>
                </w:p>
              </w:tc>
            </w:tr>
            <w:tr w:rsidR="00DA209A" w14:paraId="34A1AAB6" w14:textId="77777777" w:rsidTr="00232054">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688186" w14:textId="77777777" w:rsidR="00DA209A" w:rsidRDefault="00DA209A" w:rsidP="00DA209A">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3DDF3A" w14:textId="77777777" w:rsidR="00DA209A" w:rsidRDefault="00DA209A" w:rsidP="00DA209A">
                  <w:pPr>
                    <w:spacing w:after="0"/>
                    <w:rPr>
                      <w:rFonts w:cs="Arial"/>
                    </w:rPr>
                  </w:pPr>
                  <w:r>
                    <w:rPr>
                      <w:rFonts w:cs="Arial"/>
                    </w:rPr>
                    <w:t>Rural: 5 MHz (25 PRBs, 15 kHz SCS)</w:t>
                  </w:r>
                </w:p>
                <w:p w14:paraId="70A9940D" w14:textId="717D64CE" w:rsidR="00DA209A" w:rsidRDefault="00DA209A" w:rsidP="00DA209A">
                  <w:pPr>
                    <w:spacing w:after="0"/>
                    <w:rPr>
                      <w:rFonts w:cs="Arial"/>
                    </w:rPr>
                  </w:pPr>
                  <w:r>
                    <w:rPr>
                      <w:rFonts w:cs="Arial"/>
                    </w:rPr>
                    <w:t>Urban: 5 MHz (11 PRBs</w:t>
                  </w:r>
                  <w:r w:rsidR="00197A6A">
                    <w:rPr>
                      <w:rFonts w:cs="Arial"/>
                    </w:rPr>
                    <w:t xml:space="preserve"> </w:t>
                  </w:r>
                  <w:r w:rsidR="00197A6A" w:rsidRPr="00197A6A">
                    <w:rPr>
                      <w:rFonts w:cs="Arial"/>
                      <w:color w:val="FF0000"/>
                    </w:rPr>
                    <w:t>or 12</w:t>
                  </w:r>
                  <w:r w:rsidR="00197A6A">
                    <w:rPr>
                      <w:rFonts w:cs="Arial"/>
                      <w:color w:val="FF0000"/>
                    </w:rPr>
                    <w:t xml:space="preserve"> </w:t>
                  </w:r>
                  <w:r w:rsidR="00197A6A" w:rsidRPr="00197A6A">
                    <w:rPr>
                      <w:rFonts w:cs="Arial"/>
                      <w:color w:val="FF0000"/>
                    </w:rPr>
                    <w:t>PRB</w:t>
                  </w:r>
                  <w:r w:rsidR="00CE491F">
                    <w:rPr>
                      <w:rFonts w:cs="Arial"/>
                      <w:color w:val="FF0000"/>
                    </w:rPr>
                    <w:t>s</w:t>
                  </w:r>
                  <w:r w:rsidR="00197A6A" w:rsidRPr="00197A6A">
                    <w:rPr>
                      <w:rFonts w:cs="Arial"/>
                      <w:color w:val="FF0000"/>
                    </w:rPr>
                    <w:t xml:space="preserve"> (optional)</w:t>
                  </w:r>
                  <w:r>
                    <w:rPr>
                      <w:rFonts w:cs="Arial"/>
                    </w:rPr>
                    <w:t>, 30 kHz SCS)</w:t>
                  </w:r>
                </w:p>
              </w:tc>
            </w:tr>
          </w:tbl>
          <w:p w14:paraId="5BE91237" w14:textId="30E74ABF" w:rsidR="00DA209A" w:rsidRPr="00264D51" w:rsidRDefault="00DA209A" w:rsidP="00DA209A">
            <w:pPr>
              <w:pStyle w:val="afe"/>
              <w:numPr>
                <w:ilvl w:val="1"/>
                <w:numId w:val="17"/>
              </w:numPr>
              <w:tabs>
                <w:tab w:val="left" w:pos="772"/>
              </w:tabs>
              <w:spacing w:after="0"/>
              <w:rPr>
                <w:b/>
                <w:bCs/>
                <w:color w:val="FF0000"/>
                <w:sz w:val="20"/>
                <w:szCs w:val="20"/>
                <w:lang w:val="en-US"/>
              </w:rPr>
            </w:pPr>
            <w:r w:rsidRPr="00264D51">
              <w:rPr>
                <w:b/>
                <w:bCs/>
                <w:color w:val="FF0000"/>
                <w:sz w:val="20"/>
                <w:szCs w:val="20"/>
                <w:lang w:val="en-US"/>
              </w:rPr>
              <w:t xml:space="preserve">Note: </w:t>
            </w:r>
            <w:r w:rsidR="00D7653C" w:rsidRPr="00264D51">
              <w:rPr>
                <w:b/>
                <w:bCs/>
                <w:color w:val="FF0000"/>
                <w:sz w:val="20"/>
                <w:szCs w:val="20"/>
                <w:lang w:val="en-US"/>
              </w:rPr>
              <w:t>Rural scenario at 0.7 GHz, Urban scenario at 2.6 GHz, and Urban scenario at 4 GHz (optional) are considered.</w:t>
            </w:r>
          </w:p>
          <w:p w14:paraId="626980AC" w14:textId="18969BA0" w:rsidR="00EE6667" w:rsidRDefault="00EE6667" w:rsidP="00C04B1D">
            <w:pPr>
              <w:jc w:val="left"/>
              <w:rPr>
                <w:rFonts w:eastAsia="游明朝"/>
                <w:lang w:val="en-US" w:eastAsia="ja-JP"/>
              </w:rPr>
            </w:pPr>
          </w:p>
        </w:tc>
      </w:tr>
      <w:tr w:rsidR="00876DF3" w14:paraId="49697286" w14:textId="77777777" w:rsidTr="00F6050E">
        <w:tc>
          <w:tcPr>
            <w:tcW w:w="1479" w:type="dxa"/>
          </w:tcPr>
          <w:p w14:paraId="5A89FF86" w14:textId="77777777" w:rsidR="00876DF3" w:rsidRDefault="00876DF3" w:rsidP="00C04B1D">
            <w:pPr>
              <w:jc w:val="left"/>
              <w:rPr>
                <w:rFonts w:eastAsia="游明朝"/>
                <w:lang w:val="en-US" w:eastAsia="ja-JP"/>
              </w:rPr>
            </w:pPr>
          </w:p>
        </w:tc>
        <w:tc>
          <w:tcPr>
            <w:tcW w:w="1372" w:type="dxa"/>
          </w:tcPr>
          <w:p w14:paraId="7B1CA12D" w14:textId="77777777" w:rsidR="00876DF3" w:rsidRDefault="00876DF3" w:rsidP="00C04B1D">
            <w:pPr>
              <w:tabs>
                <w:tab w:val="left" w:pos="551"/>
              </w:tabs>
              <w:jc w:val="left"/>
              <w:rPr>
                <w:rFonts w:eastAsia="游明朝"/>
                <w:lang w:val="en-US" w:eastAsia="ja-JP"/>
              </w:rPr>
            </w:pPr>
          </w:p>
        </w:tc>
        <w:tc>
          <w:tcPr>
            <w:tcW w:w="6780" w:type="dxa"/>
          </w:tcPr>
          <w:p w14:paraId="146031F6" w14:textId="77777777" w:rsidR="00876DF3" w:rsidRDefault="00876DF3" w:rsidP="00C04B1D">
            <w:pPr>
              <w:jc w:val="left"/>
              <w:rPr>
                <w:rFonts w:eastAsia="游明朝"/>
                <w:lang w:val="en-US" w:eastAsia="ja-JP"/>
              </w:rPr>
            </w:pPr>
          </w:p>
        </w:tc>
      </w:tr>
      <w:tr w:rsidR="00876DF3" w14:paraId="5B11D9BC" w14:textId="77777777" w:rsidTr="00F6050E">
        <w:tc>
          <w:tcPr>
            <w:tcW w:w="1479" w:type="dxa"/>
          </w:tcPr>
          <w:p w14:paraId="0086E5C2" w14:textId="77777777" w:rsidR="00876DF3" w:rsidRDefault="00876DF3" w:rsidP="00C04B1D">
            <w:pPr>
              <w:jc w:val="left"/>
              <w:rPr>
                <w:rFonts w:eastAsia="游明朝"/>
                <w:lang w:val="en-US" w:eastAsia="ja-JP"/>
              </w:rPr>
            </w:pPr>
          </w:p>
        </w:tc>
        <w:tc>
          <w:tcPr>
            <w:tcW w:w="1372" w:type="dxa"/>
          </w:tcPr>
          <w:p w14:paraId="5229020A" w14:textId="77777777" w:rsidR="00876DF3" w:rsidRDefault="00876DF3" w:rsidP="00C04B1D">
            <w:pPr>
              <w:tabs>
                <w:tab w:val="left" w:pos="551"/>
              </w:tabs>
              <w:jc w:val="left"/>
              <w:rPr>
                <w:rFonts w:eastAsia="游明朝"/>
                <w:lang w:val="en-US" w:eastAsia="ja-JP"/>
              </w:rPr>
            </w:pPr>
          </w:p>
        </w:tc>
        <w:tc>
          <w:tcPr>
            <w:tcW w:w="6780" w:type="dxa"/>
          </w:tcPr>
          <w:p w14:paraId="0A402D2D" w14:textId="77777777" w:rsidR="00876DF3" w:rsidRDefault="00876DF3" w:rsidP="00C04B1D">
            <w:pPr>
              <w:jc w:val="left"/>
              <w:rPr>
                <w:rFonts w:eastAsia="游明朝"/>
                <w:lang w:val="en-US" w:eastAsia="ja-JP"/>
              </w:rPr>
            </w:pPr>
          </w:p>
        </w:tc>
      </w:tr>
    </w:tbl>
    <w:p w14:paraId="1AFA004E" w14:textId="77777777" w:rsidR="00F47C38" w:rsidRDefault="00F47C38">
      <w:pPr>
        <w:spacing w:line="240" w:lineRule="auto"/>
        <w:jc w:val="left"/>
        <w:rPr>
          <w:rFonts w:eastAsia="游明朝"/>
          <w:color w:val="A6A6A6"/>
          <w:lang w:val="en-US"/>
        </w:rPr>
      </w:pPr>
    </w:p>
    <w:p w14:paraId="03EA7B31" w14:textId="77777777" w:rsidR="00F47C38" w:rsidRDefault="00F47C38">
      <w:pPr>
        <w:spacing w:line="240" w:lineRule="auto"/>
        <w:jc w:val="left"/>
        <w:rPr>
          <w:rFonts w:eastAsia="游明朝"/>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target data rates are</w:t>
      </w:r>
    </w:p>
    <w:p w14:paraId="112D6DEE"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FR1 Rural: 250 kbps on DL and 25 kbps in UL</w:t>
      </w:r>
    </w:p>
    <w:p w14:paraId="16DEF6A4"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 xml:space="preserve">FR1 Urban: 500 kbps on DL and 250 </w:t>
      </w:r>
      <w:proofErr w:type="spellStart"/>
      <w:r>
        <w:rPr>
          <w:rFonts w:eastAsia="游明朝"/>
          <w:b/>
          <w:bCs/>
          <w:sz w:val="20"/>
          <w:szCs w:val="21"/>
          <w:lang w:val="en-US"/>
        </w:rPr>
        <w:t>kbp</w:t>
      </w:r>
      <w:proofErr w:type="spellEnd"/>
      <w:r>
        <w:rPr>
          <w:rFonts w:eastAsia="游明朝"/>
          <w:b/>
          <w:bCs/>
          <w:sz w:val="20"/>
          <w:szCs w:val="21"/>
          <w:lang w:val="en-US"/>
        </w:rPr>
        <w:t xml:space="preserve"> in UL</w:t>
      </w:r>
    </w:p>
    <w:p w14:paraId="02A8A761"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 xml:space="preserve">Note: The target data rates are the scaled value in the Rel-17 </w:t>
      </w:r>
      <w:proofErr w:type="spellStart"/>
      <w:r>
        <w:rPr>
          <w:rFonts w:eastAsia="游明朝"/>
          <w:b/>
          <w:bCs/>
          <w:sz w:val="20"/>
          <w:szCs w:val="21"/>
          <w:lang w:val="en-US"/>
        </w:rPr>
        <w:t>RedCap</w:t>
      </w:r>
      <w:proofErr w:type="spellEnd"/>
      <w:r>
        <w:rPr>
          <w:rFonts w:eastAsia="游明朝"/>
          <w:b/>
          <w:bCs/>
          <w:sz w:val="20"/>
          <w:szCs w:val="21"/>
          <w:lang w:val="en-US"/>
        </w:rPr>
        <w:t xml:space="preserve"> SI by a factor of 0.25</w:t>
      </w:r>
    </w:p>
    <w:tbl>
      <w:tblPr>
        <w:tblStyle w:val="af7"/>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FR1 Rural: 250 kbps on DL and 25</w:t>
            </w:r>
            <w:r>
              <w:rPr>
                <w:rFonts w:hint="eastAsia"/>
                <w:b/>
                <w:bCs/>
                <w:color w:val="FF0000"/>
                <w:sz w:val="20"/>
                <w:szCs w:val="21"/>
                <w:lang w:val="en-US" w:eastAsia="zh-CN"/>
              </w:rPr>
              <w:t>0</w:t>
            </w:r>
            <w:r>
              <w:rPr>
                <w:rFonts w:eastAsia="游明朝"/>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F6050E">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2525708C"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F6050E">
            <w:pPr>
              <w:jc w:val="left"/>
              <w:rPr>
                <w:rFonts w:eastAsia="游明朝"/>
                <w:b/>
                <w:bCs/>
                <w:color w:val="FF0000"/>
                <w:szCs w:val="21"/>
                <w:lang w:val="en-US"/>
              </w:rPr>
            </w:pPr>
            <w:r>
              <w:rPr>
                <w:rFonts w:eastAsiaTheme="minorEastAsia"/>
                <w:lang w:val="en-US" w:eastAsia="zh-CN"/>
              </w:rPr>
              <w:t xml:space="preserve">Typo: </w:t>
            </w:r>
            <w:r>
              <w:rPr>
                <w:rFonts w:eastAsia="游明朝"/>
                <w:b/>
                <w:bCs/>
                <w:szCs w:val="21"/>
                <w:lang w:val="en-US"/>
              </w:rPr>
              <w:t xml:space="preserve">250 </w:t>
            </w:r>
            <w:proofErr w:type="spellStart"/>
            <w:r>
              <w:rPr>
                <w:rFonts w:eastAsia="游明朝"/>
                <w:b/>
                <w:bCs/>
                <w:szCs w:val="21"/>
                <w:lang w:val="en-US"/>
              </w:rPr>
              <w:t>kbp</w:t>
            </w:r>
            <w:proofErr w:type="spellEnd"/>
            <w:r>
              <w:rPr>
                <w:rFonts w:eastAsia="游明朝"/>
                <w:b/>
                <w:bCs/>
                <w:szCs w:val="21"/>
                <w:lang w:val="en-US"/>
              </w:rPr>
              <w:t xml:space="preserve"> -&gt; 250 kbp</w:t>
            </w:r>
            <w:r w:rsidRPr="008E4CC0">
              <w:rPr>
                <w:rFonts w:eastAsia="游明朝"/>
                <w:b/>
                <w:bCs/>
                <w:color w:val="FF0000"/>
                <w:szCs w:val="21"/>
                <w:lang w:val="en-US"/>
              </w:rPr>
              <w:t>s</w:t>
            </w:r>
          </w:p>
          <w:p w14:paraId="57CE11EB" w14:textId="3A282ABE" w:rsidR="00DE4A62" w:rsidRPr="007E0DA4" w:rsidRDefault="00DE4A62" w:rsidP="00F6050E">
            <w:pPr>
              <w:jc w:val="left"/>
              <w:rPr>
                <w:rFonts w:eastAsiaTheme="minorEastAsia"/>
                <w:bCs/>
                <w:lang w:val="en-US" w:eastAsia="zh-CN"/>
              </w:rPr>
            </w:pPr>
            <w:r w:rsidRPr="007E0DA4">
              <w:rPr>
                <w:rFonts w:eastAsia="游明朝"/>
                <w:bCs/>
                <w:szCs w:val="21"/>
                <w:lang w:val="en-US"/>
              </w:rPr>
              <w:t>@ZTE</w:t>
            </w:r>
            <w:r w:rsidR="004409A8">
              <w:rPr>
                <w:rFonts w:eastAsia="游明朝"/>
                <w:bCs/>
                <w:szCs w:val="21"/>
                <w:lang w:val="en-US"/>
              </w:rPr>
              <w:t>/</w:t>
            </w:r>
            <w:r w:rsidR="004409A8">
              <w:rPr>
                <w:rFonts w:eastAsiaTheme="minorEastAsia" w:hint="eastAsia"/>
                <w:lang w:val="en-US" w:eastAsia="zh-CN"/>
              </w:rPr>
              <w:t>Sanechips</w:t>
            </w:r>
            <w:r w:rsidRPr="007E0DA4">
              <w:rPr>
                <w:rFonts w:eastAsia="游明朝"/>
                <w:bCs/>
                <w:szCs w:val="21"/>
                <w:lang w:val="en-US"/>
              </w:rPr>
              <w:t xml:space="preserve"> We do not think 25 kbps is a typo. Note that in TR 38.875, we considered target dat</w:t>
            </w:r>
            <w:r>
              <w:rPr>
                <w:rFonts w:eastAsia="游明朝"/>
                <w:bCs/>
                <w:szCs w:val="21"/>
                <w:lang w:val="en-US"/>
              </w:rPr>
              <w:t>a</w:t>
            </w:r>
            <w:r w:rsidRPr="007E0DA4">
              <w:rPr>
                <w:rFonts w:eastAsia="游明朝"/>
                <w:bCs/>
                <w:szCs w:val="21"/>
                <w:lang w:val="en-US"/>
              </w:rPr>
              <w:t xml:space="preserve"> rate of 100 kbps in </w:t>
            </w:r>
            <w:r>
              <w:rPr>
                <w:rFonts w:eastAsia="游明朝"/>
                <w:bCs/>
                <w:szCs w:val="21"/>
                <w:lang w:val="en-US"/>
              </w:rPr>
              <w:t xml:space="preserve">UL for </w:t>
            </w:r>
            <w:r w:rsidRPr="007E0DA4">
              <w:rPr>
                <w:rFonts w:eastAsia="游明朝"/>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F6050E">
            <w:pPr>
              <w:jc w:val="left"/>
              <w:rPr>
                <w:rFonts w:eastAsia="Malgun Gothic"/>
                <w:lang w:val="en-US" w:eastAsia="ko-KR"/>
              </w:rPr>
            </w:pPr>
            <w:r>
              <w:rPr>
                <w:rFonts w:eastAsia="Malgun Gothic"/>
                <w:lang w:val="en-US" w:eastAsia="ko-KR"/>
              </w:rPr>
              <w:t>Nokia, NSB</w:t>
            </w:r>
          </w:p>
        </w:tc>
        <w:tc>
          <w:tcPr>
            <w:tcW w:w="1372" w:type="dxa"/>
          </w:tcPr>
          <w:p w14:paraId="185CBEEC" w14:textId="77777777" w:rsidR="004F6450" w:rsidRDefault="004F645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F6050E">
            <w:pPr>
              <w:jc w:val="left"/>
              <w:rPr>
                <w:rFonts w:eastAsia="Malgun Gothic"/>
                <w:lang w:val="en-US" w:eastAsia="ko-KR"/>
              </w:rPr>
            </w:pPr>
            <w:r>
              <w:rPr>
                <w:rFonts w:eastAsiaTheme="minorEastAsia"/>
                <w:lang w:val="en-US" w:eastAsia="zh-CN"/>
              </w:rPr>
              <w:t xml:space="preserve">We are ok with the proposal but we think </w:t>
            </w:r>
            <w:proofErr w:type="spellStart"/>
            <w:r>
              <w:rPr>
                <w:rFonts w:eastAsiaTheme="minorEastAsia"/>
                <w:lang w:val="en-US" w:eastAsia="zh-CN"/>
              </w:rPr>
              <w:t>saling</w:t>
            </w:r>
            <w:proofErr w:type="spellEnd"/>
            <w:r>
              <w:rPr>
                <w:rFonts w:eastAsiaTheme="minorEastAsia"/>
                <w:lang w:val="en-US" w:eastAsia="zh-CN"/>
              </w:rPr>
              <w:t xml:space="preserve">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Malgun Gothic"/>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r w:rsidR="006B3FEC" w14:paraId="206D6EA3" w14:textId="77777777" w:rsidTr="00F6050E">
        <w:tc>
          <w:tcPr>
            <w:tcW w:w="1479" w:type="dxa"/>
          </w:tcPr>
          <w:p w14:paraId="4F68F00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CDEFC1"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3681A" w14:textId="77777777" w:rsidR="006B3FEC" w:rsidRDefault="006B3FEC" w:rsidP="00F6050E">
            <w:pPr>
              <w:jc w:val="left"/>
              <w:rPr>
                <w:rFonts w:eastAsiaTheme="minorEastAsia"/>
                <w:lang w:val="en-US" w:eastAsia="zh-CN"/>
              </w:rPr>
            </w:pPr>
          </w:p>
        </w:tc>
      </w:tr>
      <w:tr w:rsidR="00C04B1D" w14:paraId="0C04A69C" w14:textId="77777777" w:rsidTr="00F6050E">
        <w:tc>
          <w:tcPr>
            <w:tcW w:w="1479" w:type="dxa"/>
          </w:tcPr>
          <w:p w14:paraId="60C727F5" w14:textId="61914AEC" w:rsidR="00C04B1D" w:rsidRPr="00C04B1D" w:rsidRDefault="00C04B1D" w:rsidP="00F6050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354D937" w14:textId="1DF427AA" w:rsidR="00C04B1D" w:rsidRPr="00C04B1D" w:rsidRDefault="00C04B1D" w:rsidP="00F6050E">
            <w:pPr>
              <w:tabs>
                <w:tab w:val="left" w:pos="551"/>
              </w:tabs>
              <w:jc w:val="left"/>
              <w:rPr>
                <w:rFonts w:eastAsia="游明朝"/>
                <w:lang w:val="en-US" w:eastAsia="ja-JP"/>
              </w:rPr>
            </w:pPr>
            <w:r>
              <w:rPr>
                <w:rFonts w:eastAsia="游明朝" w:hint="eastAsia"/>
                <w:lang w:val="en-US" w:eastAsia="ja-JP"/>
              </w:rPr>
              <w:t>Y</w:t>
            </w:r>
          </w:p>
        </w:tc>
        <w:tc>
          <w:tcPr>
            <w:tcW w:w="6780" w:type="dxa"/>
          </w:tcPr>
          <w:p w14:paraId="791DEC71" w14:textId="77777777" w:rsidR="00C04B1D" w:rsidRDefault="00C04B1D" w:rsidP="00F6050E">
            <w:pPr>
              <w:jc w:val="left"/>
              <w:rPr>
                <w:rFonts w:eastAsiaTheme="minorEastAsia"/>
                <w:lang w:val="en-US" w:eastAsia="zh-CN"/>
              </w:rPr>
            </w:pPr>
          </w:p>
        </w:tc>
      </w:tr>
      <w:tr w:rsidR="008523E9" w14:paraId="6C2B161E" w14:textId="77777777" w:rsidTr="00F6050E">
        <w:tc>
          <w:tcPr>
            <w:tcW w:w="1479" w:type="dxa"/>
          </w:tcPr>
          <w:p w14:paraId="46E09286" w14:textId="023A93F0"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062039C" w14:textId="1C4A2226" w:rsidR="008523E9" w:rsidRDefault="008523E9" w:rsidP="008523E9">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3B3144D9" w14:textId="77777777" w:rsidR="008523E9" w:rsidRDefault="008523E9" w:rsidP="008523E9">
            <w:pPr>
              <w:jc w:val="left"/>
              <w:rPr>
                <w:rFonts w:eastAsiaTheme="minorEastAsia"/>
                <w:lang w:val="en-US" w:eastAsia="zh-CN"/>
              </w:rPr>
            </w:pPr>
          </w:p>
        </w:tc>
      </w:tr>
      <w:tr w:rsidR="005E532D" w14:paraId="2BDEA855" w14:textId="77777777" w:rsidTr="00F6050E">
        <w:tc>
          <w:tcPr>
            <w:tcW w:w="1479" w:type="dxa"/>
          </w:tcPr>
          <w:p w14:paraId="3005C2FB" w14:textId="55BD3FF8" w:rsidR="005E532D" w:rsidRDefault="005E532D" w:rsidP="00F6050E">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6815E63B" w14:textId="77777777" w:rsidR="005E532D" w:rsidRDefault="005E532D" w:rsidP="00F6050E">
            <w:pPr>
              <w:tabs>
                <w:tab w:val="left" w:pos="551"/>
              </w:tabs>
              <w:jc w:val="left"/>
              <w:rPr>
                <w:rFonts w:eastAsia="游明朝"/>
                <w:lang w:val="en-US" w:eastAsia="ja-JP"/>
              </w:rPr>
            </w:pPr>
          </w:p>
        </w:tc>
        <w:tc>
          <w:tcPr>
            <w:tcW w:w="6780" w:type="dxa"/>
          </w:tcPr>
          <w:p w14:paraId="673A3095" w14:textId="0DDB7A80" w:rsidR="005E532D" w:rsidRDefault="005E532D" w:rsidP="00F6050E">
            <w:pPr>
              <w:jc w:val="left"/>
              <w:rPr>
                <w:rFonts w:eastAsia="游明朝"/>
                <w:lang w:val="en-US" w:eastAsia="ja-JP"/>
              </w:rPr>
            </w:pPr>
            <w:r>
              <w:rPr>
                <w:rFonts w:eastAsia="游明朝"/>
                <w:lang w:val="en-US" w:eastAsia="ja-JP"/>
              </w:rPr>
              <w:t xml:space="preserve">As kindly explained by some companies, 25 kbps is not typo, which is the scaled value 100 kbps </w:t>
            </w:r>
            <w:r w:rsidRPr="005E532D">
              <w:rPr>
                <w:rFonts w:eastAsia="游明朝"/>
                <w:lang w:val="en-US" w:eastAsia="ja-JP"/>
              </w:rPr>
              <w:t>by a factor of 0.25</w:t>
            </w:r>
          </w:p>
          <w:p w14:paraId="4507BB08" w14:textId="49FAB878" w:rsidR="005E532D" w:rsidRPr="005E532D" w:rsidRDefault="005E532D" w:rsidP="00F6050E">
            <w:pPr>
              <w:jc w:val="left"/>
              <w:rPr>
                <w:rFonts w:eastAsia="游明朝"/>
                <w:lang w:val="en-US" w:eastAsia="ja-JP"/>
              </w:rPr>
            </w:pPr>
            <w:r>
              <w:rPr>
                <w:rFonts w:eastAsia="游明朝" w:hint="eastAsia"/>
                <w:lang w:val="en-US" w:eastAsia="ja-JP"/>
              </w:rPr>
              <w:t>M</w:t>
            </w:r>
            <w:r>
              <w:rPr>
                <w:rFonts w:eastAsia="游明朝"/>
                <w:lang w:val="en-US" w:eastAsia="ja-JP"/>
              </w:rPr>
              <w:t>ost companies are fine with the proposal.</w:t>
            </w:r>
          </w:p>
          <w:p w14:paraId="71270BD3" w14:textId="77777777" w:rsidR="005E532D" w:rsidRDefault="005E532D" w:rsidP="00F6050E">
            <w:pPr>
              <w:jc w:val="left"/>
              <w:rPr>
                <w:rFonts w:eastAsiaTheme="minorEastAsia"/>
                <w:lang w:val="en-US" w:eastAsia="zh-CN"/>
              </w:rPr>
            </w:pPr>
          </w:p>
          <w:p w14:paraId="01FD94CB" w14:textId="7C44DC55" w:rsidR="005E532D" w:rsidRDefault="005E532D" w:rsidP="005E532D">
            <w:pPr>
              <w:tabs>
                <w:tab w:val="left" w:pos="772"/>
              </w:tabs>
              <w:spacing w:after="0"/>
              <w:rPr>
                <w:b/>
                <w:bCs/>
                <w:lang w:val="en-US"/>
              </w:rPr>
            </w:pPr>
            <w:r>
              <w:rPr>
                <w:b/>
                <w:highlight w:val="yellow"/>
                <w:lang w:val="en-US"/>
              </w:rPr>
              <w:t>High Priority Proposal 8.0-5</w:t>
            </w:r>
            <w:r>
              <w:rPr>
                <w:b/>
                <w:bCs/>
                <w:highlight w:val="yellow"/>
                <w:lang w:val="en-US"/>
              </w:rPr>
              <w:t>:</w:t>
            </w:r>
          </w:p>
          <w:p w14:paraId="7841DC07" w14:textId="77777777" w:rsidR="005E532D" w:rsidRDefault="005E532D" w:rsidP="005E532D">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target data rates are</w:t>
            </w:r>
          </w:p>
          <w:p w14:paraId="11A2DFCD" w14:textId="77777777" w:rsidR="005E532D" w:rsidRDefault="005E532D" w:rsidP="005E532D">
            <w:pPr>
              <w:pStyle w:val="afe"/>
              <w:numPr>
                <w:ilvl w:val="1"/>
                <w:numId w:val="17"/>
              </w:numPr>
              <w:tabs>
                <w:tab w:val="left" w:pos="772"/>
              </w:tabs>
              <w:spacing w:after="0"/>
              <w:rPr>
                <w:b/>
                <w:bCs/>
                <w:sz w:val="16"/>
                <w:szCs w:val="16"/>
                <w:lang w:val="en-US"/>
              </w:rPr>
            </w:pPr>
            <w:r>
              <w:rPr>
                <w:rFonts w:eastAsia="游明朝"/>
                <w:b/>
                <w:bCs/>
                <w:sz w:val="20"/>
                <w:szCs w:val="21"/>
                <w:lang w:val="en-US"/>
              </w:rPr>
              <w:t>FR1 Rural: 250 kbps on DL and 25 kbps in UL</w:t>
            </w:r>
          </w:p>
          <w:p w14:paraId="30706B34" w14:textId="584BF28C" w:rsidR="005E532D" w:rsidRDefault="005E532D" w:rsidP="005E532D">
            <w:pPr>
              <w:pStyle w:val="afe"/>
              <w:numPr>
                <w:ilvl w:val="1"/>
                <w:numId w:val="17"/>
              </w:numPr>
              <w:tabs>
                <w:tab w:val="left" w:pos="772"/>
              </w:tabs>
              <w:spacing w:after="0"/>
              <w:rPr>
                <w:b/>
                <w:bCs/>
                <w:sz w:val="16"/>
                <w:szCs w:val="16"/>
                <w:lang w:val="en-US"/>
              </w:rPr>
            </w:pPr>
            <w:r>
              <w:rPr>
                <w:rFonts w:eastAsia="游明朝"/>
                <w:b/>
                <w:bCs/>
                <w:sz w:val="20"/>
                <w:szCs w:val="21"/>
                <w:lang w:val="en-US"/>
              </w:rPr>
              <w:t>FR1 Urban: 500 kbps on DL and 250 kbp</w:t>
            </w:r>
            <w:r w:rsidRPr="005E532D">
              <w:rPr>
                <w:rFonts w:eastAsia="游明朝"/>
                <w:b/>
                <w:bCs/>
                <w:color w:val="FF0000"/>
                <w:sz w:val="20"/>
                <w:szCs w:val="21"/>
                <w:lang w:val="en-US"/>
              </w:rPr>
              <w:t>s</w:t>
            </w:r>
            <w:r>
              <w:rPr>
                <w:rFonts w:eastAsia="游明朝"/>
                <w:b/>
                <w:bCs/>
                <w:sz w:val="20"/>
                <w:szCs w:val="21"/>
                <w:lang w:val="en-US"/>
              </w:rPr>
              <w:t xml:space="preserve"> in UL</w:t>
            </w:r>
          </w:p>
          <w:p w14:paraId="63CD786A" w14:textId="77777777" w:rsidR="005E532D" w:rsidRDefault="005E532D" w:rsidP="005E532D">
            <w:pPr>
              <w:pStyle w:val="afe"/>
              <w:numPr>
                <w:ilvl w:val="1"/>
                <w:numId w:val="17"/>
              </w:numPr>
              <w:tabs>
                <w:tab w:val="left" w:pos="772"/>
              </w:tabs>
              <w:spacing w:after="0"/>
              <w:rPr>
                <w:b/>
                <w:bCs/>
                <w:sz w:val="16"/>
                <w:szCs w:val="16"/>
                <w:lang w:val="en-US"/>
              </w:rPr>
            </w:pPr>
            <w:r>
              <w:rPr>
                <w:rFonts w:eastAsia="游明朝"/>
                <w:b/>
                <w:bCs/>
                <w:sz w:val="20"/>
                <w:szCs w:val="21"/>
                <w:lang w:val="en-US"/>
              </w:rPr>
              <w:t xml:space="preserve">Note: The target data rates are the scaled value in the Rel-17 </w:t>
            </w:r>
            <w:proofErr w:type="spellStart"/>
            <w:r>
              <w:rPr>
                <w:rFonts w:eastAsia="游明朝"/>
                <w:b/>
                <w:bCs/>
                <w:sz w:val="20"/>
                <w:szCs w:val="21"/>
                <w:lang w:val="en-US"/>
              </w:rPr>
              <w:t>RedCap</w:t>
            </w:r>
            <w:proofErr w:type="spellEnd"/>
            <w:r>
              <w:rPr>
                <w:rFonts w:eastAsia="游明朝"/>
                <w:b/>
                <w:bCs/>
                <w:sz w:val="20"/>
                <w:szCs w:val="21"/>
                <w:lang w:val="en-US"/>
              </w:rPr>
              <w:t xml:space="preserve"> SI by a factor of 0.25</w:t>
            </w:r>
          </w:p>
          <w:p w14:paraId="2B2E577A" w14:textId="549EF4ED" w:rsidR="005E532D" w:rsidRPr="005E532D" w:rsidRDefault="005E532D" w:rsidP="00F6050E">
            <w:pPr>
              <w:jc w:val="left"/>
              <w:rPr>
                <w:rFonts w:eastAsiaTheme="minorEastAsia"/>
                <w:lang w:val="en-US" w:eastAsia="zh-CN"/>
              </w:rPr>
            </w:pPr>
          </w:p>
        </w:tc>
      </w:tr>
      <w:tr w:rsidR="005E532D" w14:paraId="4058D9E8" w14:textId="77777777" w:rsidTr="00F6050E">
        <w:tc>
          <w:tcPr>
            <w:tcW w:w="1479" w:type="dxa"/>
          </w:tcPr>
          <w:p w14:paraId="6E3E5B96" w14:textId="77777777" w:rsidR="005E532D" w:rsidRDefault="005E532D" w:rsidP="00F6050E">
            <w:pPr>
              <w:jc w:val="left"/>
              <w:rPr>
                <w:rFonts w:eastAsia="游明朝"/>
                <w:lang w:val="en-US" w:eastAsia="ja-JP"/>
              </w:rPr>
            </w:pPr>
          </w:p>
        </w:tc>
        <w:tc>
          <w:tcPr>
            <w:tcW w:w="1372" w:type="dxa"/>
          </w:tcPr>
          <w:p w14:paraId="694C880B" w14:textId="77777777" w:rsidR="005E532D" w:rsidRDefault="005E532D" w:rsidP="00F6050E">
            <w:pPr>
              <w:tabs>
                <w:tab w:val="left" w:pos="551"/>
              </w:tabs>
              <w:jc w:val="left"/>
              <w:rPr>
                <w:rFonts w:eastAsia="游明朝"/>
                <w:lang w:val="en-US" w:eastAsia="ja-JP"/>
              </w:rPr>
            </w:pPr>
          </w:p>
        </w:tc>
        <w:tc>
          <w:tcPr>
            <w:tcW w:w="6780" w:type="dxa"/>
          </w:tcPr>
          <w:p w14:paraId="380C0642" w14:textId="77777777" w:rsidR="005E532D" w:rsidRDefault="005E532D" w:rsidP="00F6050E">
            <w:pPr>
              <w:jc w:val="left"/>
              <w:rPr>
                <w:rFonts w:eastAsiaTheme="minorEastAsia"/>
                <w:lang w:val="en-US" w:eastAsia="zh-CN"/>
              </w:rPr>
            </w:pPr>
          </w:p>
        </w:tc>
      </w:tr>
      <w:tr w:rsidR="005E532D" w14:paraId="5FDE9414" w14:textId="77777777" w:rsidTr="00F6050E">
        <w:tc>
          <w:tcPr>
            <w:tcW w:w="1479" w:type="dxa"/>
          </w:tcPr>
          <w:p w14:paraId="3A44DA23" w14:textId="77777777" w:rsidR="005E532D" w:rsidRDefault="005E532D" w:rsidP="00F6050E">
            <w:pPr>
              <w:jc w:val="left"/>
              <w:rPr>
                <w:rFonts w:eastAsia="游明朝"/>
                <w:lang w:val="en-US" w:eastAsia="ja-JP"/>
              </w:rPr>
            </w:pPr>
          </w:p>
        </w:tc>
        <w:tc>
          <w:tcPr>
            <w:tcW w:w="1372" w:type="dxa"/>
          </w:tcPr>
          <w:p w14:paraId="7E714ADA" w14:textId="77777777" w:rsidR="005E532D" w:rsidRDefault="005E532D" w:rsidP="00F6050E">
            <w:pPr>
              <w:tabs>
                <w:tab w:val="left" w:pos="551"/>
              </w:tabs>
              <w:jc w:val="left"/>
              <w:rPr>
                <w:rFonts w:eastAsia="游明朝"/>
                <w:lang w:val="en-US" w:eastAsia="ja-JP"/>
              </w:rPr>
            </w:pPr>
          </w:p>
        </w:tc>
        <w:tc>
          <w:tcPr>
            <w:tcW w:w="6780" w:type="dxa"/>
          </w:tcPr>
          <w:p w14:paraId="5B517ABD" w14:textId="77777777" w:rsidR="005E532D" w:rsidRDefault="005E532D" w:rsidP="00F6050E">
            <w:pPr>
              <w:jc w:val="left"/>
              <w:rPr>
                <w:rFonts w:eastAsiaTheme="minorEastAsia"/>
                <w:lang w:val="en-US" w:eastAsia="zh-CN"/>
              </w:rPr>
            </w:pPr>
          </w:p>
        </w:tc>
      </w:tr>
    </w:tbl>
    <w:p w14:paraId="04CCA2F0" w14:textId="77777777" w:rsidR="00F47C38" w:rsidRDefault="00F47C38">
      <w:pPr>
        <w:spacing w:line="240" w:lineRule="auto"/>
        <w:jc w:val="left"/>
        <w:rPr>
          <w:rFonts w:eastAsia="游明朝"/>
          <w:color w:val="A6A6A6"/>
          <w:lang w:val="en-US"/>
        </w:rPr>
      </w:pPr>
    </w:p>
    <w:p w14:paraId="399392E6" w14:textId="77777777" w:rsidR="00F47C38" w:rsidRDefault="00F47C38">
      <w:pPr>
        <w:spacing w:line="240" w:lineRule="auto"/>
        <w:jc w:val="left"/>
        <w:rPr>
          <w:rFonts w:eastAsia="游明朝"/>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to assume 3dB antenna efficiency loss 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 xml:space="preserve">If the 3dB efficiency loss comes from the antenna size, considering the small size of antenna is not the main requirement of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 xml:space="preserve">we are okay to assume it for coverage evaluation of “Rel-18 </w:t>
            </w:r>
            <w:proofErr w:type="spellStart"/>
            <w:r>
              <w:rPr>
                <w:rFonts w:eastAsia="Malgun Gothic"/>
                <w:lang w:val="en-US" w:eastAsia="ko-KR"/>
              </w:rPr>
              <w:t>RedCap</w:t>
            </w:r>
            <w:proofErr w:type="spellEnd"/>
            <w:r>
              <w:rPr>
                <w:rFonts w:eastAsia="Malgun Gothic"/>
                <w:lang w:val="en-US" w:eastAsia="ko-KR"/>
              </w:rPr>
              <w:t xml:space="preserve">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 xml:space="preserve">Since 3dB antenna efficiency loss is assumed for R17 </w:t>
            </w:r>
            <w:proofErr w:type="spellStart"/>
            <w:r>
              <w:rPr>
                <w:rFonts w:eastAsiaTheme="minorEastAsia"/>
                <w:lang w:val="en-US" w:eastAsia="zh-CN"/>
              </w:rPr>
              <w:t>RedCap</w:t>
            </w:r>
            <w:proofErr w:type="spellEnd"/>
            <w:r>
              <w:rPr>
                <w:rFonts w:eastAsiaTheme="minorEastAsia"/>
                <w:lang w:val="en-US" w:eastAsia="zh-CN"/>
              </w:rPr>
              <w:t xml:space="preserve"> coverage recovery evaluation, and R18 </w:t>
            </w:r>
            <w:proofErr w:type="spellStart"/>
            <w:r>
              <w:rPr>
                <w:rFonts w:eastAsiaTheme="minorEastAsia"/>
                <w:lang w:val="en-US" w:eastAsia="zh-CN"/>
              </w:rPr>
              <w:t>RedCap</w:t>
            </w:r>
            <w:proofErr w:type="spellEnd"/>
            <w:r>
              <w:rPr>
                <w:rFonts w:eastAsiaTheme="minorEastAsia"/>
                <w:lang w:val="en-US" w:eastAsia="zh-CN"/>
              </w:rPr>
              <w:t xml:space="preserve"> does not change antenna assumption, it can also be assumed for R18 5MHz </w:t>
            </w:r>
            <w:proofErr w:type="spellStart"/>
            <w:r>
              <w:rPr>
                <w:rFonts w:eastAsiaTheme="minorEastAsia"/>
                <w:lang w:val="en-US" w:eastAsia="zh-CN"/>
              </w:rPr>
              <w:t>RedCap</w:t>
            </w:r>
            <w:proofErr w:type="spellEnd"/>
            <w:r>
              <w:rPr>
                <w:rFonts w:eastAsiaTheme="minorEastAsia"/>
                <w:lang w:val="en-US" w:eastAsia="zh-CN"/>
              </w:rPr>
              <w:t xml:space="preserve">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 xml:space="preserve">Share a view with CATT. 3dB antenna efficiency loss should be considered for simple comparison with Rel-17 </w:t>
            </w:r>
            <w:proofErr w:type="spellStart"/>
            <w:r>
              <w:rPr>
                <w:rFonts w:eastAsia="Malgun Gothic"/>
                <w:lang w:val="en-US" w:eastAsia="ko-KR"/>
              </w:rPr>
              <w:t>RedCap</w:t>
            </w:r>
            <w:proofErr w:type="spellEnd"/>
            <w:r>
              <w:rPr>
                <w:rFonts w:eastAsia="Malgun Gothic"/>
                <w:lang w:val="en-US" w:eastAsia="ko-KR"/>
              </w:rPr>
              <w:t>.</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to follow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F6050E">
            <w:pPr>
              <w:jc w:val="left"/>
              <w:rPr>
                <w:rFonts w:eastAsia="Malgun Gothic"/>
                <w:lang w:val="en-US" w:eastAsia="ko-KR"/>
              </w:rPr>
            </w:pPr>
            <w:r>
              <w:rPr>
                <w:rFonts w:eastAsia="Malgun Gothic"/>
                <w:lang w:val="en-US" w:eastAsia="ko-KR"/>
              </w:rPr>
              <w:t xml:space="preserve">The form factor should be considered otherwise </w:t>
            </w:r>
            <w:proofErr w:type="spellStart"/>
            <w:r>
              <w:rPr>
                <w:rFonts w:eastAsia="Malgun Gothic"/>
                <w:lang w:val="en-US" w:eastAsia="ko-KR"/>
              </w:rPr>
              <w:t>eRedCap</w:t>
            </w:r>
            <w:proofErr w:type="spellEnd"/>
            <w:r>
              <w:rPr>
                <w:rFonts w:eastAsia="Malgun Gothic"/>
                <w:lang w:val="en-US" w:eastAsia="ko-KR"/>
              </w:rPr>
              <w:t xml:space="preserve"> UE for further complexity reduction is even powerful than Rel-17 </w:t>
            </w:r>
            <w:proofErr w:type="spellStart"/>
            <w:r>
              <w:rPr>
                <w:rFonts w:eastAsia="Malgun Gothic"/>
                <w:lang w:val="en-US" w:eastAsia="ko-KR"/>
              </w:rPr>
              <w:t>RedCap</w:t>
            </w:r>
            <w:proofErr w:type="spellEnd"/>
            <w:r>
              <w:rPr>
                <w:rFonts w:eastAsia="Malgun Gothic"/>
                <w:lang w:val="en-US" w:eastAsia="ko-KR"/>
              </w:rPr>
              <w:t xml:space="preserve"> UE  </w:t>
            </w:r>
          </w:p>
        </w:tc>
      </w:tr>
      <w:tr w:rsidR="00CD77A9" w14:paraId="5411E285" w14:textId="77777777" w:rsidTr="00CD77A9">
        <w:tc>
          <w:tcPr>
            <w:tcW w:w="1479" w:type="dxa"/>
          </w:tcPr>
          <w:p w14:paraId="1A002F58" w14:textId="77777777" w:rsidR="00CD77A9" w:rsidRDefault="00CD77A9" w:rsidP="00F6050E">
            <w:pPr>
              <w:jc w:val="left"/>
              <w:rPr>
                <w:rFonts w:eastAsia="游明朝"/>
                <w:lang w:val="en-US" w:eastAsia="ja-JP"/>
              </w:rPr>
            </w:pPr>
            <w:r>
              <w:rPr>
                <w:rFonts w:eastAsiaTheme="minorEastAsia"/>
                <w:lang w:val="en-US" w:eastAsia="zh-CN"/>
              </w:rPr>
              <w:t>Ericsson</w:t>
            </w:r>
          </w:p>
        </w:tc>
        <w:tc>
          <w:tcPr>
            <w:tcW w:w="1372" w:type="dxa"/>
          </w:tcPr>
          <w:p w14:paraId="14250F06" w14:textId="77777777" w:rsidR="00CD77A9" w:rsidRDefault="00CD77A9" w:rsidP="00F6050E">
            <w:pPr>
              <w:tabs>
                <w:tab w:val="left" w:pos="551"/>
              </w:tabs>
              <w:jc w:val="left"/>
              <w:rPr>
                <w:rFonts w:eastAsia="游明朝"/>
                <w:lang w:val="en-US" w:eastAsia="ja-JP"/>
              </w:rPr>
            </w:pPr>
          </w:p>
        </w:tc>
        <w:tc>
          <w:tcPr>
            <w:tcW w:w="6780" w:type="dxa"/>
          </w:tcPr>
          <w:p w14:paraId="6CBE1AAA" w14:textId="77777777" w:rsidR="00CD77A9" w:rsidRDefault="00CD77A9" w:rsidP="00F6050E">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F6050E">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F6050E">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w:t>
            </w:r>
            <w:proofErr w:type="spellStart"/>
            <w:r>
              <w:rPr>
                <w:rFonts w:eastAsia="Malgun Gothic"/>
                <w:lang w:val="en-US" w:eastAsia="ko-KR"/>
              </w:rPr>
              <w:t>RedCap</w:t>
            </w:r>
            <w:proofErr w:type="spellEnd"/>
            <w:r>
              <w:rPr>
                <w:rFonts w:eastAsia="Malgun Gothic"/>
                <w:lang w:val="en-US" w:eastAsia="ko-KR"/>
              </w:rPr>
              <w:t xml:space="preserve">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 xml:space="preserve">think a small form factor would also be a requirement in many of the use cases for the Rel-18 </w:t>
            </w:r>
            <w:proofErr w:type="spellStart"/>
            <w:r w:rsidRPr="00E366DE">
              <w:rPr>
                <w:rFonts w:eastAsia="Malgun Gothic"/>
                <w:lang w:val="en-US" w:eastAsia="ko-KR"/>
              </w:rPr>
              <w:t>RedCap</w:t>
            </w:r>
            <w:proofErr w:type="spellEnd"/>
            <w:r w:rsidRPr="00E366DE">
              <w:rPr>
                <w:rFonts w:eastAsia="Malgun Gothic"/>
                <w:lang w:val="en-US" w:eastAsia="ko-KR"/>
              </w:rPr>
              <w:t xml:space="preserve">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Malgun Gothic"/>
                <w:lang w:val="en-US" w:eastAsia="ko-KR"/>
              </w:rPr>
            </w:pPr>
          </w:p>
        </w:tc>
        <w:tc>
          <w:tcPr>
            <w:tcW w:w="6780" w:type="dxa"/>
          </w:tcPr>
          <w:p w14:paraId="54712743" w14:textId="40FE3580" w:rsidR="00134FF7" w:rsidRDefault="00134FF7" w:rsidP="00134FF7">
            <w:pPr>
              <w:jc w:val="left"/>
              <w:rPr>
                <w:rFonts w:eastAsia="Malgun Gothic"/>
                <w:lang w:val="en-US" w:eastAsia="ko-KR"/>
              </w:rPr>
            </w:pPr>
            <w:r>
              <w:rPr>
                <w:rFonts w:eastAsiaTheme="minorEastAsia"/>
                <w:lang w:val="en-US" w:eastAsia="zh-CN"/>
              </w:rPr>
              <w:t xml:space="preserve">It depends on use case, but clearly wearables are not the target in R18 based on SID.  Industrial sensors may not be necessarily constrained by size. Thus, we think that 3dB loss should not be a baseline for R18 </w:t>
            </w:r>
            <w:proofErr w:type="spellStart"/>
            <w:r>
              <w:rPr>
                <w:rFonts w:eastAsiaTheme="minorEastAsia"/>
                <w:lang w:val="en-US" w:eastAsia="zh-CN"/>
              </w:rPr>
              <w:t>RedCap</w:t>
            </w:r>
            <w:proofErr w:type="spellEnd"/>
            <w:r>
              <w:rPr>
                <w:rFonts w:eastAsiaTheme="minorEastAsia"/>
                <w:lang w:val="en-US" w:eastAsia="zh-CN"/>
              </w:rPr>
              <w:t>.</w:t>
            </w:r>
          </w:p>
        </w:tc>
      </w:tr>
      <w:tr w:rsidR="00CD1D6F" w14:paraId="76399F57" w14:textId="77777777" w:rsidTr="00867FF3">
        <w:tc>
          <w:tcPr>
            <w:tcW w:w="1479" w:type="dxa"/>
          </w:tcPr>
          <w:p w14:paraId="145233C7" w14:textId="0B1D9914" w:rsidR="00CD1D6F" w:rsidRDefault="00CD1D6F" w:rsidP="00134FF7">
            <w:pPr>
              <w:jc w:val="left"/>
              <w:rPr>
                <w:rFonts w:eastAsiaTheme="minorEastAsia"/>
                <w:lang w:val="en-US" w:eastAsia="zh-CN"/>
              </w:rPr>
            </w:pPr>
            <w:r>
              <w:rPr>
                <w:rFonts w:eastAsiaTheme="minorEastAsia"/>
                <w:lang w:val="en-US" w:eastAsia="zh-CN"/>
              </w:rPr>
              <w:t>Qualcomm</w:t>
            </w:r>
          </w:p>
        </w:tc>
        <w:tc>
          <w:tcPr>
            <w:tcW w:w="1372" w:type="dxa"/>
          </w:tcPr>
          <w:p w14:paraId="30990401" w14:textId="77777777" w:rsidR="00CD1D6F" w:rsidRDefault="00CD1D6F" w:rsidP="00134FF7">
            <w:pPr>
              <w:tabs>
                <w:tab w:val="left" w:pos="551"/>
              </w:tabs>
              <w:jc w:val="left"/>
              <w:rPr>
                <w:rFonts w:eastAsia="Malgun Gothic"/>
                <w:lang w:val="en-US" w:eastAsia="ko-KR"/>
              </w:rPr>
            </w:pPr>
          </w:p>
        </w:tc>
        <w:tc>
          <w:tcPr>
            <w:tcW w:w="6780" w:type="dxa"/>
          </w:tcPr>
          <w:p w14:paraId="793B625E" w14:textId="3FFF7983" w:rsidR="00CD1D6F" w:rsidRDefault="00CD1D6F" w:rsidP="00134FF7">
            <w:pPr>
              <w:jc w:val="left"/>
              <w:rPr>
                <w:rFonts w:eastAsiaTheme="minorEastAsia"/>
                <w:lang w:val="en-US" w:eastAsia="zh-CN"/>
              </w:rPr>
            </w:pPr>
            <w:r>
              <w:rPr>
                <w:rFonts w:eastAsiaTheme="minorEastAsia"/>
                <w:lang w:val="en-US" w:eastAsia="zh-CN"/>
              </w:rPr>
              <w:t>We prefer to have evaluations without 3 dB antenna efficiency loss as a baseline and evaluations with 3 dB loss as an optional</w:t>
            </w:r>
          </w:p>
        </w:tc>
      </w:tr>
      <w:tr w:rsidR="006B3FEC" w14:paraId="03DD9A43" w14:textId="77777777" w:rsidTr="00F6050E">
        <w:tc>
          <w:tcPr>
            <w:tcW w:w="1479" w:type="dxa"/>
          </w:tcPr>
          <w:p w14:paraId="46FD3D8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2E8330" w14:textId="77777777" w:rsidR="006B3FEC" w:rsidRDefault="006B3FEC" w:rsidP="00F6050E">
            <w:pPr>
              <w:tabs>
                <w:tab w:val="left" w:pos="551"/>
              </w:tabs>
              <w:jc w:val="left"/>
              <w:rPr>
                <w:rFonts w:eastAsiaTheme="minorEastAsia"/>
                <w:lang w:val="en-US" w:eastAsia="zh-CN"/>
              </w:rPr>
            </w:pPr>
          </w:p>
        </w:tc>
        <w:tc>
          <w:tcPr>
            <w:tcW w:w="6780" w:type="dxa"/>
          </w:tcPr>
          <w:p w14:paraId="1F6BC126" w14:textId="77777777" w:rsidR="006B3FEC" w:rsidRDefault="006B3FEC" w:rsidP="00F6050E">
            <w:pPr>
              <w:jc w:val="left"/>
              <w:rPr>
                <w:rFonts w:eastAsiaTheme="minorEastAsia"/>
                <w:lang w:val="en-US" w:eastAsia="zh-CN"/>
              </w:rPr>
            </w:pPr>
            <w:r>
              <w:rPr>
                <w:rFonts w:eastAsiaTheme="minorEastAsia"/>
                <w:lang w:val="en-US" w:eastAsia="zh-CN"/>
              </w:rPr>
              <w:t>It can be optionally considered.</w:t>
            </w:r>
          </w:p>
        </w:tc>
      </w:tr>
      <w:tr w:rsidR="00E108DB" w14:paraId="1BAEF06F" w14:textId="77777777" w:rsidTr="00F6050E">
        <w:tc>
          <w:tcPr>
            <w:tcW w:w="1479" w:type="dxa"/>
          </w:tcPr>
          <w:p w14:paraId="018DC3EC" w14:textId="1BA423B7"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A1E943" w14:textId="77777777" w:rsidR="00E108DB" w:rsidRDefault="00E108DB" w:rsidP="00E108DB">
            <w:pPr>
              <w:tabs>
                <w:tab w:val="left" w:pos="551"/>
              </w:tabs>
              <w:jc w:val="left"/>
              <w:rPr>
                <w:rFonts w:eastAsiaTheme="minorEastAsia"/>
                <w:lang w:val="en-US" w:eastAsia="zh-CN"/>
              </w:rPr>
            </w:pPr>
          </w:p>
        </w:tc>
        <w:tc>
          <w:tcPr>
            <w:tcW w:w="6780" w:type="dxa"/>
          </w:tcPr>
          <w:p w14:paraId="7C7E7DD9" w14:textId="02FADEFA" w:rsidR="00E108DB" w:rsidRDefault="00E108DB" w:rsidP="00E108DB">
            <w:pPr>
              <w:jc w:val="left"/>
              <w:rPr>
                <w:rFonts w:eastAsiaTheme="minorEastAsia"/>
                <w:lang w:val="en-US" w:eastAsia="zh-CN"/>
              </w:rPr>
            </w:pPr>
            <w:r>
              <w:rPr>
                <w:rFonts w:eastAsia="游明朝"/>
                <w:lang w:val="en-US" w:eastAsia="ja-JP"/>
              </w:rPr>
              <w:t xml:space="preserve">To align with the evaluation for Rel-17 </w:t>
            </w:r>
            <w:proofErr w:type="spellStart"/>
            <w:r>
              <w:rPr>
                <w:rFonts w:eastAsia="游明朝"/>
                <w:lang w:val="en-US" w:eastAsia="ja-JP"/>
              </w:rPr>
              <w:t>RedCap</w:t>
            </w:r>
            <w:proofErr w:type="spellEnd"/>
            <w:r>
              <w:rPr>
                <w:rFonts w:eastAsia="游明朝"/>
                <w:lang w:val="en-US" w:eastAsia="ja-JP"/>
              </w:rPr>
              <w:t xml:space="preserve">, the 3dB antenna efficiency loss needs to be assumed for Rel-18 </w:t>
            </w:r>
            <w:proofErr w:type="spellStart"/>
            <w:r>
              <w:rPr>
                <w:rFonts w:eastAsia="游明朝"/>
                <w:lang w:val="en-US" w:eastAsia="ja-JP"/>
              </w:rPr>
              <w:t>eRedCap</w:t>
            </w:r>
            <w:proofErr w:type="spellEnd"/>
            <w:r>
              <w:rPr>
                <w:rFonts w:eastAsia="游明朝"/>
                <w:lang w:val="en-US" w:eastAsia="ja-JP"/>
              </w:rPr>
              <w:t xml:space="preserve"> for the fair comparison.</w:t>
            </w:r>
          </w:p>
        </w:tc>
      </w:tr>
      <w:tr w:rsidR="008523E9" w14:paraId="0DF3CF6A" w14:textId="77777777" w:rsidTr="00F6050E">
        <w:tc>
          <w:tcPr>
            <w:tcW w:w="1479" w:type="dxa"/>
          </w:tcPr>
          <w:p w14:paraId="43711E9C" w14:textId="44D0EA12"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5B017D1" w14:textId="77777777" w:rsidR="008523E9" w:rsidRDefault="008523E9" w:rsidP="008523E9">
            <w:pPr>
              <w:tabs>
                <w:tab w:val="left" w:pos="551"/>
              </w:tabs>
              <w:jc w:val="left"/>
              <w:rPr>
                <w:rFonts w:eastAsiaTheme="minorEastAsia"/>
                <w:lang w:val="en-US" w:eastAsia="zh-CN"/>
              </w:rPr>
            </w:pPr>
          </w:p>
        </w:tc>
        <w:tc>
          <w:tcPr>
            <w:tcW w:w="6780" w:type="dxa"/>
          </w:tcPr>
          <w:p w14:paraId="2F8EA244" w14:textId="1DB09E44" w:rsidR="008523E9" w:rsidRDefault="008523E9" w:rsidP="008523E9">
            <w:pPr>
              <w:jc w:val="left"/>
              <w:rPr>
                <w:rFonts w:eastAsia="游明朝"/>
                <w:lang w:val="en-US" w:eastAsia="ja-JP"/>
              </w:rPr>
            </w:pPr>
            <w:r>
              <w:rPr>
                <w:rFonts w:eastAsiaTheme="minorEastAsia"/>
                <w:lang w:val="en-US" w:eastAsia="zh-CN"/>
              </w:rPr>
              <w:t>3dB antenna efficiency loss could be evaluated</w:t>
            </w:r>
            <w:r>
              <w:rPr>
                <w:rFonts w:eastAsia="Malgun Gothic"/>
                <w:lang w:val="en-US" w:eastAsia="ko-KR"/>
              </w:rPr>
              <w:t xml:space="preserve"> for simple comparison with Rel-17 </w:t>
            </w:r>
            <w:proofErr w:type="spellStart"/>
            <w:r>
              <w:rPr>
                <w:rFonts w:eastAsia="Malgun Gothic"/>
                <w:lang w:val="en-US" w:eastAsia="ko-KR"/>
              </w:rPr>
              <w:t>RedCap</w:t>
            </w:r>
            <w:proofErr w:type="spellEnd"/>
            <w:r>
              <w:rPr>
                <w:rFonts w:eastAsia="Malgun Gothic"/>
                <w:lang w:val="en-US" w:eastAsia="ko-KR"/>
              </w:rPr>
              <w:t>.</w:t>
            </w:r>
          </w:p>
        </w:tc>
      </w:tr>
      <w:tr w:rsidR="00C716AE" w14:paraId="59F08D35" w14:textId="77777777" w:rsidTr="00F6050E">
        <w:tc>
          <w:tcPr>
            <w:tcW w:w="1479" w:type="dxa"/>
          </w:tcPr>
          <w:p w14:paraId="33E1BFA4" w14:textId="6A83A188" w:rsidR="00C716AE" w:rsidRDefault="00C716AE" w:rsidP="00E108DB">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7681B6F0" w14:textId="77777777" w:rsidR="00C716AE" w:rsidRDefault="00C716AE" w:rsidP="00E108DB">
            <w:pPr>
              <w:tabs>
                <w:tab w:val="left" w:pos="551"/>
              </w:tabs>
              <w:jc w:val="left"/>
              <w:rPr>
                <w:rFonts w:eastAsiaTheme="minorEastAsia"/>
                <w:lang w:val="en-US" w:eastAsia="zh-CN"/>
              </w:rPr>
            </w:pPr>
          </w:p>
        </w:tc>
        <w:tc>
          <w:tcPr>
            <w:tcW w:w="6780" w:type="dxa"/>
          </w:tcPr>
          <w:p w14:paraId="1384C9CD" w14:textId="7D15E895" w:rsidR="00C716AE" w:rsidRDefault="00E92292" w:rsidP="00E108DB">
            <w:pPr>
              <w:jc w:val="left"/>
              <w:rPr>
                <w:rFonts w:eastAsia="游明朝"/>
                <w:lang w:val="en-US" w:eastAsia="ja-JP"/>
              </w:rPr>
            </w:pPr>
            <w:r>
              <w:rPr>
                <w:rFonts w:eastAsia="游明朝" w:hint="eastAsia"/>
                <w:lang w:val="en-US" w:eastAsia="ja-JP"/>
              </w:rPr>
              <w:t>C</w:t>
            </w:r>
            <w:r>
              <w:rPr>
                <w:rFonts w:eastAsia="游明朝"/>
                <w:lang w:val="en-US" w:eastAsia="ja-JP"/>
              </w:rPr>
              <w:t>ompanies view are split.</w:t>
            </w:r>
          </w:p>
          <w:p w14:paraId="6A34C060" w14:textId="571F980C" w:rsidR="00E92292" w:rsidRDefault="00E92292" w:rsidP="00E92292">
            <w:pPr>
              <w:pStyle w:val="afe"/>
              <w:numPr>
                <w:ilvl w:val="0"/>
                <w:numId w:val="39"/>
              </w:numPr>
              <w:jc w:val="left"/>
              <w:rPr>
                <w:rFonts w:eastAsia="游明朝"/>
                <w:lang w:val="en-US"/>
              </w:rPr>
            </w:pPr>
            <w:r>
              <w:rPr>
                <w:rFonts w:eastAsia="游明朝" w:hint="eastAsia"/>
                <w:lang w:val="en-US"/>
              </w:rPr>
              <w:t>Y</w:t>
            </w:r>
            <w:r>
              <w:rPr>
                <w:rFonts w:eastAsia="游明朝"/>
                <w:lang w:val="en-US"/>
              </w:rPr>
              <w:t>es: CATT, LGE, IDCC, CMCC, SS, Intel, Nokia, DCM</w:t>
            </w:r>
          </w:p>
          <w:p w14:paraId="11759668" w14:textId="7F9631B0" w:rsidR="00E92292" w:rsidRDefault="00E92292" w:rsidP="00E92292">
            <w:pPr>
              <w:pStyle w:val="afe"/>
              <w:numPr>
                <w:ilvl w:val="1"/>
                <w:numId w:val="39"/>
              </w:numPr>
              <w:jc w:val="left"/>
              <w:rPr>
                <w:rFonts w:eastAsia="游明朝"/>
                <w:lang w:val="en-US"/>
              </w:rPr>
            </w:pPr>
            <w:r>
              <w:rPr>
                <w:rFonts w:eastAsia="游明朝" w:hint="eastAsia"/>
                <w:lang w:val="en-US"/>
              </w:rPr>
              <w:t>A</w:t>
            </w:r>
            <w:r>
              <w:rPr>
                <w:rFonts w:eastAsia="游明朝"/>
                <w:lang w:val="en-US"/>
              </w:rPr>
              <w:t>s optional: vivo, [FW], E///, QC, HW</w:t>
            </w:r>
          </w:p>
          <w:p w14:paraId="516CF256" w14:textId="77777777" w:rsidR="00E92292" w:rsidRDefault="00E92292" w:rsidP="00E92292">
            <w:pPr>
              <w:pStyle w:val="afe"/>
              <w:numPr>
                <w:ilvl w:val="0"/>
                <w:numId w:val="39"/>
              </w:numPr>
              <w:jc w:val="left"/>
              <w:rPr>
                <w:rFonts w:eastAsia="游明朝"/>
                <w:lang w:val="en-US"/>
              </w:rPr>
            </w:pPr>
            <w:r>
              <w:rPr>
                <w:rFonts w:eastAsia="游明朝" w:hint="eastAsia"/>
                <w:lang w:val="en-US"/>
              </w:rPr>
              <w:t>N</w:t>
            </w:r>
            <w:r>
              <w:rPr>
                <w:rFonts w:eastAsia="游明朝"/>
                <w:lang w:val="en-US"/>
              </w:rPr>
              <w:t>o: ZTE, FW, Nordic</w:t>
            </w:r>
          </w:p>
          <w:p w14:paraId="3B618792" w14:textId="5C77BE33" w:rsidR="008A1D72" w:rsidRDefault="00E30A65" w:rsidP="008A1D72">
            <w:pPr>
              <w:jc w:val="left"/>
              <w:rPr>
                <w:rFonts w:eastAsia="游明朝"/>
                <w:lang w:val="en-US" w:eastAsia="ja-JP"/>
              </w:rPr>
            </w:pPr>
            <w:r>
              <w:rPr>
                <w:rFonts w:eastAsia="游明朝" w:hint="eastAsia"/>
                <w:lang w:val="en-US" w:eastAsia="ja-JP"/>
              </w:rPr>
              <w:t>A</w:t>
            </w:r>
            <w:r>
              <w:rPr>
                <w:rFonts w:eastAsia="游明朝"/>
                <w:lang w:val="en-US" w:eastAsia="ja-JP"/>
              </w:rPr>
              <w:t>s some companies suggested, it can be considered as optional</w:t>
            </w:r>
          </w:p>
          <w:p w14:paraId="2D5E5799" w14:textId="77777777" w:rsidR="00E30A65" w:rsidRDefault="00E30A65" w:rsidP="008A1D72">
            <w:pPr>
              <w:jc w:val="left"/>
              <w:rPr>
                <w:rFonts w:eastAsia="游明朝"/>
                <w:lang w:val="en-US"/>
              </w:rPr>
            </w:pPr>
          </w:p>
          <w:p w14:paraId="3CFD542F" w14:textId="6336A18F" w:rsidR="008A1D72" w:rsidRDefault="008A1D72" w:rsidP="008A1D72">
            <w:pPr>
              <w:tabs>
                <w:tab w:val="left" w:pos="772"/>
              </w:tabs>
              <w:spacing w:after="0"/>
              <w:rPr>
                <w:b/>
                <w:bCs/>
                <w:lang w:val="en-US"/>
              </w:rPr>
            </w:pPr>
            <w:r>
              <w:rPr>
                <w:b/>
                <w:highlight w:val="yellow"/>
                <w:lang w:val="en-US"/>
              </w:rPr>
              <w:t>High Priority proposal 8.0-6</w:t>
            </w:r>
            <w:r>
              <w:rPr>
                <w:b/>
                <w:bCs/>
                <w:highlight w:val="yellow"/>
                <w:lang w:val="en-US"/>
              </w:rPr>
              <w:t>:</w:t>
            </w:r>
          </w:p>
          <w:p w14:paraId="5D935BE0" w14:textId="6697F76C" w:rsidR="008A1D72" w:rsidRDefault="008A1D72" w:rsidP="008A1D72">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3dB antenna efficiency loss </w:t>
            </w:r>
            <w:r w:rsidR="00E30A65">
              <w:rPr>
                <w:b/>
                <w:bCs/>
                <w:sz w:val="20"/>
                <w:szCs w:val="20"/>
                <w:lang w:val="en-US"/>
              </w:rPr>
              <w:t xml:space="preserve">can be optionally assumed </w:t>
            </w: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69541683" w14:textId="54E0491C" w:rsidR="008A1D72" w:rsidRPr="008A1D72" w:rsidRDefault="008A1D72" w:rsidP="008A1D72">
            <w:pPr>
              <w:jc w:val="left"/>
              <w:rPr>
                <w:rFonts w:eastAsia="游明朝"/>
                <w:lang w:val="en-US"/>
              </w:rPr>
            </w:pPr>
          </w:p>
        </w:tc>
      </w:tr>
      <w:tr w:rsidR="00C716AE" w14:paraId="373A90B4" w14:textId="77777777" w:rsidTr="00F6050E">
        <w:tc>
          <w:tcPr>
            <w:tcW w:w="1479" w:type="dxa"/>
          </w:tcPr>
          <w:p w14:paraId="5923ACDD" w14:textId="4E275B75" w:rsidR="00C716AE" w:rsidRDefault="00C716AE" w:rsidP="00E108DB">
            <w:pPr>
              <w:jc w:val="left"/>
              <w:rPr>
                <w:rFonts w:eastAsia="游明朝"/>
                <w:lang w:val="en-US" w:eastAsia="ja-JP"/>
              </w:rPr>
            </w:pPr>
          </w:p>
        </w:tc>
        <w:tc>
          <w:tcPr>
            <w:tcW w:w="1372" w:type="dxa"/>
          </w:tcPr>
          <w:p w14:paraId="48AB70E7" w14:textId="77777777" w:rsidR="00C716AE" w:rsidRDefault="00C716AE" w:rsidP="00E108DB">
            <w:pPr>
              <w:tabs>
                <w:tab w:val="left" w:pos="551"/>
              </w:tabs>
              <w:jc w:val="left"/>
              <w:rPr>
                <w:rFonts w:eastAsiaTheme="minorEastAsia"/>
                <w:lang w:val="en-US" w:eastAsia="zh-CN"/>
              </w:rPr>
            </w:pPr>
          </w:p>
        </w:tc>
        <w:tc>
          <w:tcPr>
            <w:tcW w:w="6780" w:type="dxa"/>
          </w:tcPr>
          <w:p w14:paraId="741726DB" w14:textId="568AEC05" w:rsidR="008A1D72" w:rsidRDefault="008A1D72" w:rsidP="00E108DB">
            <w:pPr>
              <w:jc w:val="left"/>
              <w:rPr>
                <w:rFonts w:eastAsia="游明朝"/>
                <w:lang w:val="en-US" w:eastAsia="ja-JP"/>
              </w:rPr>
            </w:pPr>
          </w:p>
        </w:tc>
      </w:tr>
      <w:tr w:rsidR="00C716AE" w14:paraId="1C67302B" w14:textId="77777777" w:rsidTr="00F6050E">
        <w:tc>
          <w:tcPr>
            <w:tcW w:w="1479" w:type="dxa"/>
          </w:tcPr>
          <w:p w14:paraId="41A7B922" w14:textId="77777777" w:rsidR="00C716AE" w:rsidRDefault="00C716AE" w:rsidP="00E108DB">
            <w:pPr>
              <w:jc w:val="left"/>
              <w:rPr>
                <w:rFonts w:eastAsia="游明朝"/>
                <w:lang w:val="en-US" w:eastAsia="ja-JP"/>
              </w:rPr>
            </w:pPr>
          </w:p>
        </w:tc>
        <w:tc>
          <w:tcPr>
            <w:tcW w:w="1372" w:type="dxa"/>
          </w:tcPr>
          <w:p w14:paraId="5A763713" w14:textId="77777777" w:rsidR="00C716AE" w:rsidRDefault="00C716AE" w:rsidP="00E108DB">
            <w:pPr>
              <w:tabs>
                <w:tab w:val="left" w:pos="551"/>
              </w:tabs>
              <w:jc w:val="left"/>
              <w:rPr>
                <w:rFonts w:eastAsiaTheme="minorEastAsia"/>
                <w:lang w:val="en-US" w:eastAsia="zh-CN"/>
              </w:rPr>
            </w:pPr>
          </w:p>
        </w:tc>
        <w:tc>
          <w:tcPr>
            <w:tcW w:w="6780" w:type="dxa"/>
          </w:tcPr>
          <w:p w14:paraId="042BB90F" w14:textId="77777777" w:rsidR="00C716AE" w:rsidRDefault="00C716AE" w:rsidP="00E108DB">
            <w:pPr>
              <w:jc w:val="left"/>
              <w:rPr>
                <w:rFonts w:eastAsia="游明朝"/>
                <w:lang w:val="en-US" w:eastAsia="ja-JP"/>
              </w:rPr>
            </w:pPr>
          </w:p>
        </w:tc>
      </w:tr>
    </w:tbl>
    <w:p w14:paraId="72929F86" w14:textId="77777777" w:rsidR="00F47C38" w:rsidRDefault="00F47C38">
      <w:pPr>
        <w:spacing w:line="240" w:lineRule="auto"/>
        <w:jc w:val="left"/>
        <w:rPr>
          <w:rFonts w:eastAsia="游明朝"/>
          <w:color w:val="A6A6A6"/>
          <w:lang w:val="en-US"/>
        </w:rPr>
      </w:pPr>
    </w:p>
    <w:p w14:paraId="7DFED927" w14:textId="77777777" w:rsidR="00F47C38" w:rsidRDefault="00F47C38">
      <w:pPr>
        <w:spacing w:line="240" w:lineRule="auto"/>
        <w:jc w:val="left"/>
        <w:rPr>
          <w:rFonts w:eastAsia="游明朝"/>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Payload size of SIB1 needs to be clarified, which is important for coverage evaluation. And also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F6050E">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w:t>
            </w:r>
            <w:proofErr w:type="spellStart"/>
            <w:r>
              <w:rPr>
                <w:rFonts w:eastAsiaTheme="minorEastAsia"/>
                <w:lang w:val="en-US" w:eastAsia="zh-CN"/>
              </w:rPr>
              <w:t>gNB</w:t>
            </w:r>
            <w:proofErr w:type="spellEnd"/>
            <w:r>
              <w:rPr>
                <w:rFonts w:eastAsiaTheme="minorEastAsia"/>
                <w:lang w:val="en-US" w:eastAsia="zh-CN"/>
              </w:rPr>
              <w:t xml:space="preserve">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t xml:space="preserve">Also, we assume we would use 3 DMRS symbols. 120 km/h is not needed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003488" w14:paraId="6A7A4B4B" w14:textId="77777777" w:rsidTr="00003488">
        <w:tc>
          <w:tcPr>
            <w:tcW w:w="1479" w:type="dxa"/>
          </w:tcPr>
          <w:p w14:paraId="1AAF7BDE" w14:textId="77777777" w:rsidR="00003488" w:rsidRDefault="00003488" w:rsidP="00F6050E">
            <w:pPr>
              <w:jc w:val="left"/>
              <w:rPr>
                <w:rFonts w:eastAsia="Malgun Gothic"/>
                <w:lang w:val="en-US" w:eastAsia="ko-KR"/>
              </w:rPr>
            </w:pPr>
            <w:r>
              <w:rPr>
                <w:rFonts w:eastAsia="Malgun Gothic"/>
                <w:lang w:val="en-US" w:eastAsia="ko-KR"/>
              </w:rPr>
              <w:t>Nokia, NSB</w:t>
            </w:r>
          </w:p>
        </w:tc>
        <w:tc>
          <w:tcPr>
            <w:tcW w:w="1372" w:type="dxa"/>
          </w:tcPr>
          <w:p w14:paraId="592FC671" w14:textId="77777777" w:rsidR="00003488" w:rsidRDefault="00003488"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F6050E">
            <w:pPr>
              <w:jc w:val="left"/>
              <w:rPr>
                <w:rFonts w:eastAsia="Malgun Gothic"/>
                <w:lang w:val="en-US" w:eastAsia="ko-KR"/>
              </w:rPr>
            </w:pPr>
            <w:r>
              <w:rPr>
                <w:rFonts w:eastAsia="Malgun Gothic"/>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Malgun Gothic"/>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Malgun Gothic"/>
                <w:lang w:val="en-US" w:eastAsia="ko-KR"/>
              </w:rPr>
            </w:pPr>
            <w:r>
              <w:rPr>
                <w:rFonts w:eastAsia="Malgun Gothic"/>
                <w:lang w:val="en-US" w:eastAsia="ko-KR"/>
              </w:rPr>
              <w:t xml:space="preserve">We agree with 120 km/s removal, #antennas need to be fixed for all below questions.  TBS size depends on whether legacy SIB1 is shared with R18 </w:t>
            </w:r>
            <w:proofErr w:type="spellStart"/>
            <w:r>
              <w:rPr>
                <w:rFonts w:eastAsia="Malgun Gothic"/>
                <w:lang w:val="en-US" w:eastAsia="ko-KR"/>
              </w:rPr>
              <w:t>RedCap</w:t>
            </w:r>
            <w:proofErr w:type="spellEnd"/>
            <w:r>
              <w:rPr>
                <w:rFonts w:eastAsia="Malgun Gothic"/>
                <w:lang w:val="en-US" w:eastAsia="ko-KR"/>
              </w:rPr>
              <w:t xml:space="preserve"> or not.</w:t>
            </w:r>
          </w:p>
        </w:tc>
      </w:tr>
      <w:tr w:rsidR="00D97B98" w14:paraId="1BCC253B" w14:textId="77777777" w:rsidTr="00003488">
        <w:tc>
          <w:tcPr>
            <w:tcW w:w="1479" w:type="dxa"/>
          </w:tcPr>
          <w:p w14:paraId="765030F2" w14:textId="05635D13" w:rsidR="00D97B98" w:rsidRDefault="00D97B98" w:rsidP="00D97B98">
            <w:pPr>
              <w:jc w:val="left"/>
              <w:rPr>
                <w:rFonts w:eastAsiaTheme="minorEastAsia"/>
                <w:lang w:val="en-US" w:eastAsia="zh-CN"/>
              </w:rPr>
            </w:pPr>
            <w:r>
              <w:rPr>
                <w:rFonts w:eastAsia="Malgun Gothic"/>
                <w:lang w:val="en-US" w:eastAsia="ko-KR"/>
              </w:rPr>
              <w:t>Qualcomm</w:t>
            </w:r>
          </w:p>
        </w:tc>
        <w:tc>
          <w:tcPr>
            <w:tcW w:w="1372" w:type="dxa"/>
          </w:tcPr>
          <w:p w14:paraId="7D72B370" w14:textId="77777777" w:rsidR="00D97B98" w:rsidRDefault="00D97B98" w:rsidP="00D97B98">
            <w:pPr>
              <w:tabs>
                <w:tab w:val="left" w:pos="551"/>
              </w:tabs>
              <w:jc w:val="left"/>
              <w:rPr>
                <w:rFonts w:eastAsiaTheme="minorEastAsia"/>
                <w:lang w:val="en-US" w:eastAsia="ja-JP"/>
              </w:rPr>
            </w:pPr>
          </w:p>
        </w:tc>
        <w:tc>
          <w:tcPr>
            <w:tcW w:w="6780" w:type="dxa"/>
          </w:tcPr>
          <w:p w14:paraId="345AD5E3" w14:textId="4FF65D8B" w:rsidR="00D97B98" w:rsidRDefault="00D97B98" w:rsidP="00D97B98">
            <w:pPr>
              <w:jc w:val="left"/>
              <w:rPr>
                <w:rFonts w:eastAsia="Malgun Gothic"/>
                <w:lang w:val="en-US" w:eastAsia="ko-KR"/>
              </w:rPr>
            </w:pPr>
            <w:r>
              <w:rPr>
                <w:rFonts w:eastAsia="Malgun Gothic"/>
                <w:lang w:val="en-US" w:eastAsia="ko-KR"/>
              </w:rPr>
              <w:t>Agree with CATT.</w:t>
            </w:r>
          </w:p>
        </w:tc>
      </w:tr>
      <w:tr w:rsidR="006B3FEC" w14:paraId="46C0F912" w14:textId="77777777" w:rsidTr="00F6050E">
        <w:tc>
          <w:tcPr>
            <w:tcW w:w="1479" w:type="dxa"/>
          </w:tcPr>
          <w:p w14:paraId="4FA93EB5"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D774BB"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A5EEA5" w14:textId="613815C5"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EA2969">
              <w:rPr>
                <w:rFonts w:eastAsiaTheme="minorEastAsia"/>
                <w:lang w:val="en-US" w:eastAsia="zh-CN"/>
              </w:rPr>
              <w:t>is 1 for 1Rx.</w:t>
            </w:r>
          </w:p>
        </w:tc>
      </w:tr>
      <w:tr w:rsidR="00E108DB" w14:paraId="1169CEEE" w14:textId="77777777" w:rsidTr="00F6050E">
        <w:tc>
          <w:tcPr>
            <w:tcW w:w="1479" w:type="dxa"/>
          </w:tcPr>
          <w:p w14:paraId="1569BC5F" w14:textId="30FB1F03"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46C3F23" w14:textId="2CE187B0"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7BEE527" w14:textId="4202FFED" w:rsidR="00E108DB" w:rsidRPr="00EA2969" w:rsidRDefault="00E108DB" w:rsidP="00E108DB">
            <w:pPr>
              <w:jc w:val="left"/>
              <w:rPr>
                <w:rFonts w:eastAsiaTheme="minorEastAsia"/>
                <w:lang w:val="en-US" w:eastAsia="zh-CN"/>
              </w:rPr>
            </w:pPr>
            <w:r>
              <w:rPr>
                <w:rFonts w:eastAsia="游明朝"/>
                <w:lang w:val="en-US" w:eastAsia="ja-JP"/>
              </w:rPr>
              <w:t xml:space="preserve">Agree with companies that the Rx chain should be 1 for Rel-18 </w:t>
            </w:r>
            <w:proofErr w:type="spellStart"/>
            <w:r>
              <w:rPr>
                <w:rFonts w:eastAsia="游明朝"/>
                <w:lang w:val="en-US" w:eastAsia="ja-JP"/>
              </w:rPr>
              <w:t>RdeCap</w:t>
            </w:r>
            <w:proofErr w:type="spellEnd"/>
            <w:r>
              <w:rPr>
                <w:rFonts w:eastAsia="游明朝"/>
                <w:lang w:val="en-US" w:eastAsia="ja-JP"/>
              </w:rPr>
              <w:t xml:space="preserve"> and also the assumption for SIB1 payload size should be aligned.</w:t>
            </w:r>
          </w:p>
        </w:tc>
      </w:tr>
      <w:tr w:rsidR="008523E9" w14:paraId="128CBF83" w14:textId="77777777" w:rsidTr="00F6050E">
        <w:tc>
          <w:tcPr>
            <w:tcW w:w="1479" w:type="dxa"/>
          </w:tcPr>
          <w:p w14:paraId="623C0D09" w14:textId="58C453A4"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4CCEBD0" w14:textId="7EC9A413" w:rsidR="008523E9" w:rsidRDefault="008523E9" w:rsidP="008523E9">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347F4BD3" w14:textId="18A86384" w:rsidR="008523E9" w:rsidRDefault="008523E9" w:rsidP="008523E9">
            <w:pPr>
              <w:jc w:val="left"/>
              <w:rPr>
                <w:rFonts w:eastAsia="游明朝"/>
                <w:lang w:val="en-US" w:eastAsia="ja-JP"/>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w:t>
            </w:r>
          </w:p>
        </w:tc>
      </w:tr>
      <w:tr w:rsidR="00D03FA7" w14:paraId="27A347E9" w14:textId="77777777" w:rsidTr="00F6050E">
        <w:tc>
          <w:tcPr>
            <w:tcW w:w="1479" w:type="dxa"/>
          </w:tcPr>
          <w:p w14:paraId="7289CF46" w14:textId="230C93F8" w:rsidR="00D03FA7" w:rsidRDefault="00D03FA7" w:rsidP="00E108DB">
            <w:pPr>
              <w:jc w:val="left"/>
              <w:rPr>
                <w:rFonts w:eastAsia="游明朝"/>
                <w:lang w:val="en-US" w:eastAsia="ja-JP"/>
              </w:rPr>
            </w:pPr>
            <w:r>
              <w:rPr>
                <w:rFonts w:eastAsia="游明朝" w:hint="eastAsia"/>
                <w:lang w:val="en-US" w:eastAsia="ja-JP"/>
              </w:rPr>
              <w:t>F</w:t>
            </w:r>
            <w:r>
              <w:rPr>
                <w:rFonts w:eastAsia="游明朝"/>
                <w:lang w:val="en-US" w:eastAsia="ja-JP"/>
              </w:rPr>
              <w:t>L</w:t>
            </w:r>
            <w:r w:rsidR="001E672D">
              <w:rPr>
                <w:rFonts w:eastAsia="游明朝"/>
                <w:lang w:val="en-US" w:eastAsia="ja-JP"/>
              </w:rPr>
              <w:t>8</w:t>
            </w:r>
          </w:p>
        </w:tc>
        <w:tc>
          <w:tcPr>
            <w:tcW w:w="1372" w:type="dxa"/>
          </w:tcPr>
          <w:p w14:paraId="2BE19D61" w14:textId="77777777" w:rsidR="00D03FA7" w:rsidRDefault="00D03FA7" w:rsidP="00E108DB">
            <w:pPr>
              <w:tabs>
                <w:tab w:val="left" w:pos="551"/>
              </w:tabs>
              <w:jc w:val="left"/>
              <w:rPr>
                <w:rFonts w:eastAsia="游明朝"/>
                <w:lang w:val="en-US" w:eastAsia="ja-JP"/>
              </w:rPr>
            </w:pPr>
          </w:p>
        </w:tc>
        <w:tc>
          <w:tcPr>
            <w:tcW w:w="6780" w:type="dxa"/>
          </w:tcPr>
          <w:p w14:paraId="41F2E411" w14:textId="005638DB" w:rsidR="00D03FA7" w:rsidRDefault="00D03FA7" w:rsidP="00E108DB">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70CC665C" w14:textId="711C8625" w:rsidR="00D03FA7" w:rsidRDefault="00F9628A" w:rsidP="00E108DB">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TR38.875, since we agreed to reuse the assumption by default.</w:t>
            </w:r>
          </w:p>
          <w:p w14:paraId="1EA5247C" w14:textId="77777777" w:rsidR="00F9628A" w:rsidRDefault="00F9628A" w:rsidP="00E108DB">
            <w:pPr>
              <w:jc w:val="left"/>
              <w:rPr>
                <w:rFonts w:eastAsia="游明朝"/>
                <w:lang w:val="en-US" w:eastAsia="ja-JP"/>
              </w:rPr>
            </w:pPr>
          </w:p>
          <w:p w14:paraId="641220EE" w14:textId="304C5B1B" w:rsidR="003F2BDF" w:rsidRDefault="005654D5" w:rsidP="00E108DB">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on the followings:</w:t>
            </w:r>
          </w:p>
          <w:p w14:paraId="6788ACC3" w14:textId="77777777" w:rsidR="008744B9" w:rsidRDefault="008744B9" w:rsidP="005654D5">
            <w:pPr>
              <w:pStyle w:val="afe"/>
              <w:numPr>
                <w:ilvl w:val="0"/>
                <w:numId w:val="40"/>
              </w:numPr>
              <w:jc w:val="left"/>
              <w:rPr>
                <w:rFonts w:eastAsia="游明朝"/>
                <w:lang w:val="en-US"/>
              </w:rPr>
            </w:pPr>
            <w:r>
              <w:rPr>
                <w:rFonts w:eastAsia="游明朝" w:hint="eastAsia"/>
                <w:lang w:val="en-US"/>
              </w:rPr>
              <w:t>W</w:t>
            </w:r>
            <w:r>
              <w:rPr>
                <w:rFonts w:eastAsia="游明朝"/>
                <w:lang w:val="en-US"/>
              </w:rPr>
              <w:t>hether to consider following options</w:t>
            </w:r>
          </w:p>
          <w:p w14:paraId="66F1BD81" w14:textId="14BBEB1A" w:rsidR="008744B9" w:rsidRDefault="008744B9" w:rsidP="008744B9">
            <w:pPr>
              <w:pStyle w:val="afe"/>
              <w:numPr>
                <w:ilvl w:val="1"/>
                <w:numId w:val="40"/>
              </w:numPr>
              <w:jc w:val="left"/>
              <w:rPr>
                <w:rFonts w:eastAsia="游明朝"/>
                <w:lang w:val="en-US"/>
              </w:rPr>
            </w:pPr>
            <w:r>
              <w:rPr>
                <w:rFonts w:eastAsia="游明朝"/>
                <w:lang w:val="en-US"/>
              </w:rPr>
              <w:t>Opt1: Share legacy SIB1 whose BW is wider than 5MHz</w:t>
            </w:r>
          </w:p>
          <w:p w14:paraId="0836EFD5" w14:textId="28244612" w:rsidR="008744B9" w:rsidRPr="005654D5" w:rsidRDefault="008744B9" w:rsidP="008744B9">
            <w:pPr>
              <w:pStyle w:val="afe"/>
              <w:numPr>
                <w:ilvl w:val="1"/>
                <w:numId w:val="40"/>
              </w:numPr>
              <w:jc w:val="left"/>
              <w:rPr>
                <w:rFonts w:eastAsia="游明朝"/>
                <w:lang w:val="en-US"/>
              </w:rPr>
            </w:pPr>
            <w:r>
              <w:rPr>
                <w:rFonts w:eastAsia="游明朝" w:hint="eastAsia"/>
                <w:lang w:val="en-US"/>
              </w:rPr>
              <w:t>O</w:t>
            </w:r>
            <w:r>
              <w:rPr>
                <w:rFonts w:eastAsia="游明朝"/>
                <w:lang w:val="en-US"/>
              </w:rPr>
              <w:t>pt2: Dedicated SIB1 with 5MHz BW</w:t>
            </w:r>
          </w:p>
          <w:p w14:paraId="0CE2D90B" w14:textId="329EFE9B" w:rsidR="008744B9" w:rsidRDefault="008744B9" w:rsidP="008744B9">
            <w:pPr>
              <w:pStyle w:val="afe"/>
              <w:numPr>
                <w:ilvl w:val="0"/>
                <w:numId w:val="40"/>
              </w:numPr>
              <w:jc w:val="left"/>
              <w:rPr>
                <w:rFonts w:eastAsia="游明朝"/>
                <w:lang w:val="en-US"/>
              </w:rPr>
            </w:pPr>
            <w:r>
              <w:rPr>
                <w:rFonts w:eastAsia="游明朝"/>
                <w:lang w:val="en-US"/>
              </w:rPr>
              <w:t>SIB1 payload size for the above options</w:t>
            </w:r>
          </w:p>
          <w:p w14:paraId="095F49EA" w14:textId="6C7FDAC5" w:rsidR="00D03FA7" w:rsidRDefault="00D03FA7" w:rsidP="00E108DB">
            <w:pPr>
              <w:jc w:val="left"/>
              <w:rPr>
                <w:rFonts w:eastAsia="游明朝"/>
                <w:lang w:val="en-US" w:eastAsia="ja-JP"/>
              </w:rPr>
            </w:pPr>
          </w:p>
        </w:tc>
      </w:tr>
      <w:tr w:rsidR="00D03FA7" w14:paraId="6FB94931" w14:textId="77777777" w:rsidTr="00F6050E">
        <w:tc>
          <w:tcPr>
            <w:tcW w:w="1479" w:type="dxa"/>
          </w:tcPr>
          <w:p w14:paraId="3182862F" w14:textId="77777777" w:rsidR="00D03FA7" w:rsidRDefault="00D03FA7" w:rsidP="00E108DB">
            <w:pPr>
              <w:jc w:val="left"/>
              <w:rPr>
                <w:rFonts w:eastAsia="游明朝"/>
                <w:lang w:val="en-US" w:eastAsia="ja-JP"/>
              </w:rPr>
            </w:pPr>
          </w:p>
        </w:tc>
        <w:tc>
          <w:tcPr>
            <w:tcW w:w="1372" w:type="dxa"/>
          </w:tcPr>
          <w:p w14:paraId="77628FC3" w14:textId="77777777" w:rsidR="00D03FA7" w:rsidRDefault="00D03FA7" w:rsidP="00E108DB">
            <w:pPr>
              <w:tabs>
                <w:tab w:val="left" w:pos="551"/>
              </w:tabs>
              <w:jc w:val="left"/>
              <w:rPr>
                <w:rFonts w:eastAsia="游明朝"/>
                <w:lang w:val="en-US" w:eastAsia="ja-JP"/>
              </w:rPr>
            </w:pPr>
          </w:p>
        </w:tc>
        <w:tc>
          <w:tcPr>
            <w:tcW w:w="6780" w:type="dxa"/>
          </w:tcPr>
          <w:p w14:paraId="1B32321D" w14:textId="77777777" w:rsidR="00D03FA7" w:rsidRDefault="00D03FA7" w:rsidP="00E108DB">
            <w:pPr>
              <w:jc w:val="left"/>
              <w:rPr>
                <w:rFonts w:eastAsia="游明朝"/>
                <w:lang w:val="en-US" w:eastAsia="ja-JP"/>
              </w:rPr>
            </w:pPr>
          </w:p>
        </w:tc>
      </w:tr>
      <w:tr w:rsidR="00D03FA7" w14:paraId="4F5E9B2F" w14:textId="77777777" w:rsidTr="00F6050E">
        <w:tc>
          <w:tcPr>
            <w:tcW w:w="1479" w:type="dxa"/>
          </w:tcPr>
          <w:p w14:paraId="6288CE8A" w14:textId="77777777" w:rsidR="00D03FA7" w:rsidRDefault="00D03FA7" w:rsidP="00E108DB">
            <w:pPr>
              <w:jc w:val="left"/>
              <w:rPr>
                <w:rFonts w:eastAsia="游明朝"/>
                <w:lang w:val="en-US" w:eastAsia="ja-JP"/>
              </w:rPr>
            </w:pPr>
          </w:p>
        </w:tc>
        <w:tc>
          <w:tcPr>
            <w:tcW w:w="1372" w:type="dxa"/>
          </w:tcPr>
          <w:p w14:paraId="356871FB" w14:textId="77777777" w:rsidR="00D03FA7" w:rsidRDefault="00D03FA7" w:rsidP="00E108DB">
            <w:pPr>
              <w:tabs>
                <w:tab w:val="left" w:pos="551"/>
              </w:tabs>
              <w:jc w:val="left"/>
              <w:rPr>
                <w:rFonts w:eastAsia="游明朝"/>
                <w:lang w:val="en-US" w:eastAsia="ja-JP"/>
              </w:rPr>
            </w:pPr>
          </w:p>
        </w:tc>
        <w:tc>
          <w:tcPr>
            <w:tcW w:w="6780" w:type="dxa"/>
          </w:tcPr>
          <w:p w14:paraId="02E9689A" w14:textId="77777777" w:rsidR="00D03FA7" w:rsidRDefault="00D03FA7" w:rsidP="00E108DB">
            <w:pPr>
              <w:jc w:val="left"/>
              <w:rPr>
                <w:rFonts w:eastAsia="游明朝"/>
                <w:lang w:val="en-US" w:eastAsia="ja-JP"/>
              </w:rPr>
            </w:pPr>
          </w:p>
        </w:tc>
      </w:tr>
    </w:tbl>
    <w:p w14:paraId="4E639DBE" w14:textId="77777777" w:rsidR="00F47C38" w:rsidRDefault="00F47C38">
      <w:pPr>
        <w:spacing w:line="240" w:lineRule="auto"/>
        <w:jc w:val="left"/>
        <w:rPr>
          <w:rFonts w:eastAsia="游明朝"/>
          <w:color w:val="A6A6A6"/>
          <w:lang w:val="en-US"/>
        </w:rPr>
      </w:pPr>
    </w:p>
    <w:p w14:paraId="5EA75D49" w14:textId="77777777" w:rsidR="00F47C38" w:rsidRDefault="00F47C38">
      <w:pPr>
        <w:spacing w:line="240" w:lineRule="auto"/>
        <w:jc w:val="left"/>
        <w:rPr>
          <w:rFonts w:eastAsia="游明朝"/>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Same comment about the number of UE receive chains</w:t>
            </w:r>
          </w:p>
        </w:tc>
      </w:tr>
      <w:tr w:rsidR="00FC7A36" w14:paraId="3F271B6F" w14:textId="77777777" w:rsidTr="00FC7A36">
        <w:tc>
          <w:tcPr>
            <w:tcW w:w="1479" w:type="dxa"/>
          </w:tcPr>
          <w:p w14:paraId="2A6FCDA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F6050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F6050E">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F6050E">
            <w:pPr>
              <w:jc w:val="left"/>
              <w:rPr>
                <w:rFonts w:eastAsia="游明朝"/>
                <w:lang w:val="en-US" w:eastAsia="ja-JP"/>
              </w:rPr>
            </w:pPr>
            <w:r>
              <w:rPr>
                <w:rFonts w:eastAsiaTheme="minorEastAsia"/>
                <w:lang w:val="en-US" w:eastAsia="zh-CN"/>
              </w:rPr>
              <w:t>Ericsson</w:t>
            </w:r>
          </w:p>
        </w:tc>
        <w:tc>
          <w:tcPr>
            <w:tcW w:w="1372" w:type="dxa"/>
          </w:tcPr>
          <w:p w14:paraId="3D826C58" w14:textId="77777777" w:rsidR="00CA3F82" w:rsidRDefault="00CA3F82" w:rsidP="00F6050E">
            <w:pPr>
              <w:tabs>
                <w:tab w:val="left" w:pos="551"/>
              </w:tabs>
              <w:jc w:val="left"/>
              <w:rPr>
                <w:rFonts w:eastAsia="游明朝"/>
                <w:lang w:val="en-US" w:eastAsia="ja-JP"/>
              </w:rPr>
            </w:pPr>
          </w:p>
        </w:tc>
        <w:tc>
          <w:tcPr>
            <w:tcW w:w="6780" w:type="dxa"/>
          </w:tcPr>
          <w:p w14:paraId="4F8350F9" w14:textId="5E48782D" w:rsidR="00CA3F82" w:rsidRDefault="00CA3F82" w:rsidP="00F6050E">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F6050E">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C7BDA74" w14:textId="77777777" w:rsidR="004A7F20" w:rsidRDefault="004A7F20" w:rsidP="00F6050E">
            <w:pPr>
              <w:jc w:val="left"/>
              <w:rPr>
                <w:rFonts w:eastAsia="Malgun Gothic"/>
                <w:lang w:val="en-US" w:eastAsia="ko-KR"/>
              </w:rPr>
            </w:pPr>
            <w:r>
              <w:rPr>
                <w:rFonts w:eastAsia="Malgun Gothic"/>
                <w:lang w:val="en-US" w:eastAsia="ko-KR"/>
              </w:rPr>
              <w:t>Agree with 1Rx comment.</w:t>
            </w:r>
          </w:p>
        </w:tc>
      </w:tr>
      <w:tr w:rsidR="00851F1F" w14:paraId="7412E457" w14:textId="77777777" w:rsidTr="004A7F20">
        <w:tc>
          <w:tcPr>
            <w:tcW w:w="1479" w:type="dxa"/>
          </w:tcPr>
          <w:p w14:paraId="56DE62D5" w14:textId="31F9F98B" w:rsidR="00851F1F" w:rsidRDefault="00851F1F" w:rsidP="00851F1F">
            <w:pPr>
              <w:jc w:val="left"/>
              <w:rPr>
                <w:rFonts w:eastAsia="Malgun Gothic"/>
                <w:lang w:val="en-US" w:eastAsia="ko-KR"/>
              </w:rPr>
            </w:pPr>
            <w:r>
              <w:rPr>
                <w:rFonts w:eastAsia="Malgun Gothic"/>
                <w:lang w:val="en-US" w:eastAsia="ko-KR"/>
              </w:rPr>
              <w:t>Qualcomm</w:t>
            </w:r>
          </w:p>
        </w:tc>
        <w:tc>
          <w:tcPr>
            <w:tcW w:w="1372" w:type="dxa"/>
          </w:tcPr>
          <w:p w14:paraId="2C82619E" w14:textId="77777777" w:rsidR="00851F1F" w:rsidRDefault="00851F1F" w:rsidP="00851F1F">
            <w:pPr>
              <w:tabs>
                <w:tab w:val="left" w:pos="551"/>
              </w:tabs>
              <w:jc w:val="left"/>
              <w:rPr>
                <w:rFonts w:eastAsia="Malgun Gothic"/>
                <w:lang w:val="en-US" w:eastAsia="ko-KR"/>
              </w:rPr>
            </w:pPr>
          </w:p>
        </w:tc>
        <w:tc>
          <w:tcPr>
            <w:tcW w:w="6780" w:type="dxa"/>
          </w:tcPr>
          <w:p w14:paraId="20E7B4E1" w14:textId="5DE7188B" w:rsidR="00851F1F" w:rsidRDefault="00851F1F" w:rsidP="00851F1F">
            <w:pPr>
              <w:jc w:val="left"/>
              <w:rPr>
                <w:rFonts w:eastAsia="Malgun Gothic"/>
                <w:lang w:val="en-US" w:eastAsia="ko-KR"/>
              </w:rPr>
            </w:pPr>
            <w:r>
              <w:rPr>
                <w:rFonts w:eastAsia="Malgun Gothic"/>
                <w:lang w:val="en-US" w:eastAsia="ko-KR"/>
              </w:rPr>
              <w:t>Agree with vivo.</w:t>
            </w:r>
          </w:p>
        </w:tc>
      </w:tr>
      <w:tr w:rsidR="006B3FEC" w14:paraId="3E70EFB1" w14:textId="77777777" w:rsidTr="00F6050E">
        <w:tc>
          <w:tcPr>
            <w:tcW w:w="1479" w:type="dxa"/>
          </w:tcPr>
          <w:p w14:paraId="47EA8002"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A3DA538"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81CAC" w14:textId="0000537D"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EA2969">
              <w:rPr>
                <w:rFonts w:eastAsiaTheme="minorEastAsia"/>
                <w:lang w:val="en-US" w:eastAsia="zh-CN"/>
              </w:rPr>
              <w:t>is 1 for 1Rx</w:t>
            </w:r>
            <w:r>
              <w:rPr>
                <w:rFonts w:eastAsiaTheme="minorEastAsia"/>
                <w:lang w:val="en-US" w:eastAsia="zh-CN"/>
              </w:rPr>
              <w:t>.</w:t>
            </w:r>
          </w:p>
        </w:tc>
      </w:tr>
      <w:tr w:rsidR="00E108DB" w14:paraId="243BC6CD" w14:textId="77777777" w:rsidTr="00F6050E">
        <w:tc>
          <w:tcPr>
            <w:tcW w:w="1479" w:type="dxa"/>
          </w:tcPr>
          <w:p w14:paraId="60126A6D" w14:textId="40F199FD"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D89BA5B" w14:textId="0FAD61D2"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7BEF7F8" w14:textId="098E5FC7" w:rsidR="00E108DB" w:rsidRPr="00EA2969" w:rsidRDefault="00E108DB" w:rsidP="00E108DB">
            <w:pPr>
              <w:jc w:val="left"/>
              <w:rPr>
                <w:rFonts w:eastAsiaTheme="minorEastAsia"/>
                <w:lang w:val="en-US" w:eastAsia="zh-CN"/>
              </w:rPr>
            </w:pPr>
            <w:r>
              <w:rPr>
                <w:rFonts w:eastAsia="游明朝"/>
                <w:lang w:val="en-US" w:eastAsia="ja-JP"/>
              </w:rPr>
              <w:t>Agree with vivo.</w:t>
            </w:r>
          </w:p>
        </w:tc>
      </w:tr>
      <w:tr w:rsidR="008523E9" w14:paraId="15362112" w14:textId="77777777" w:rsidTr="00F6050E">
        <w:tc>
          <w:tcPr>
            <w:tcW w:w="1479" w:type="dxa"/>
          </w:tcPr>
          <w:p w14:paraId="1AA6C90E" w14:textId="7D08A6A7"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B7BE08D" w14:textId="4FEE4B34" w:rsidR="008523E9" w:rsidRDefault="008523E9" w:rsidP="008523E9">
            <w:pPr>
              <w:tabs>
                <w:tab w:val="left" w:pos="551"/>
              </w:tabs>
              <w:jc w:val="left"/>
              <w:rPr>
                <w:rFonts w:eastAsia="游明朝"/>
                <w:lang w:val="en-US" w:eastAsia="ja-JP"/>
              </w:rPr>
            </w:pPr>
            <w:r>
              <w:rPr>
                <w:rFonts w:eastAsia="Malgun Gothic"/>
                <w:lang w:val="en-US" w:eastAsia="ko-KR"/>
              </w:rPr>
              <w:t>Y</w:t>
            </w:r>
          </w:p>
        </w:tc>
        <w:tc>
          <w:tcPr>
            <w:tcW w:w="6780" w:type="dxa"/>
          </w:tcPr>
          <w:p w14:paraId="2A62391F" w14:textId="03C7F185" w:rsidR="008523E9" w:rsidRDefault="008523E9" w:rsidP="008523E9">
            <w:pPr>
              <w:jc w:val="left"/>
              <w:rPr>
                <w:rFonts w:eastAsia="游明朝"/>
                <w:lang w:val="en-US" w:eastAsia="ja-JP"/>
              </w:rPr>
            </w:pPr>
            <w:r>
              <w:rPr>
                <w:rFonts w:eastAsiaTheme="minorEastAsia"/>
                <w:lang w:val="en-US" w:eastAsia="zh-CN"/>
              </w:rPr>
              <w:t>Number of UE receive chains should be 1.</w:t>
            </w:r>
          </w:p>
        </w:tc>
      </w:tr>
      <w:tr w:rsidR="005C5D32" w14:paraId="7000A54F" w14:textId="77777777" w:rsidTr="00F6050E">
        <w:tc>
          <w:tcPr>
            <w:tcW w:w="1479" w:type="dxa"/>
          </w:tcPr>
          <w:p w14:paraId="2ABCD9AC" w14:textId="6EAB3339" w:rsidR="005C5D32" w:rsidRDefault="005C5D32" w:rsidP="005C5D32">
            <w:pPr>
              <w:jc w:val="left"/>
              <w:rPr>
                <w:rFonts w:eastAsia="游明朝"/>
                <w:lang w:val="en-US" w:eastAsia="ja-JP"/>
              </w:rPr>
            </w:pPr>
            <w:r>
              <w:rPr>
                <w:rFonts w:eastAsia="游明朝" w:hint="eastAsia"/>
                <w:lang w:val="en-US" w:eastAsia="ja-JP"/>
              </w:rPr>
              <w:t>F</w:t>
            </w:r>
            <w:r>
              <w:rPr>
                <w:rFonts w:eastAsia="游明朝"/>
                <w:lang w:val="en-US" w:eastAsia="ja-JP"/>
              </w:rPr>
              <w:t>L</w:t>
            </w:r>
            <w:r w:rsidR="00EB17BA">
              <w:rPr>
                <w:rFonts w:eastAsia="游明朝"/>
                <w:lang w:val="en-US" w:eastAsia="ja-JP"/>
              </w:rPr>
              <w:t>7</w:t>
            </w:r>
          </w:p>
        </w:tc>
        <w:tc>
          <w:tcPr>
            <w:tcW w:w="1372" w:type="dxa"/>
          </w:tcPr>
          <w:p w14:paraId="29F75FE5" w14:textId="77777777" w:rsidR="005C5D32" w:rsidRDefault="005C5D32" w:rsidP="005C5D32">
            <w:pPr>
              <w:tabs>
                <w:tab w:val="left" w:pos="551"/>
              </w:tabs>
              <w:jc w:val="left"/>
              <w:rPr>
                <w:rFonts w:eastAsia="游明朝"/>
                <w:lang w:val="en-US" w:eastAsia="ja-JP"/>
              </w:rPr>
            </w:pPr>
          </w:p>
        </w:tc>
        <w:tc>
          <w:tcPr>
            <w:tcW w:w="6780" w:type="dxa"/>
          </w:tcPr>
          <w:p w14:paraId="65AAC69F" w14:textId="77777777" w:rsidR="005C5D32" w:rsidRDefault="005C5D32" w:rsidP="005C5D32">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1226A7D1" w14:textId="130BDC44" w:rsidR="005C5D32" w:rsidRPr="005C5D32" w:rsidRDefault="005C5D32" w:rsidP="005C5D32">
            <w:pPr>
              <w:jc w:val="left"/>
              <w:rPr>
                <w:rFonts w:eastAsia="游明朝"/>
                <w:lang w:val="en-US" w:eastAsia="ja-JP"/>
              </w:rPr>
            </w:pPr>
            <w:r>
              <w:rPr>
                <w:rFonts w:eastAsia="游明朝" w:hint="eastAsia"/>
                <w:lang w:val="en-US" w:eastAsia="ja-JP"/>
              </w:rPr>
              <w:t>O</w:t>
            </w:r>
            <w:r>
              <w:rPr>
                <w:rFonts w:eastAsia="游明朝"/>
                <w:lang w:val="en-US" w:eastAsia="ja-JP"/>
              </w:rPr>
              <w:t>ther than the Rx chain, no update is found</w:t>
            </w:r>
            <w:r w:rsidR="006250F4">
              <w:rPr>
                <w:rFonts w:eastAsia="游明朝"/>
                <w:lang w:val="en-US" w:eastAsia="ja-JP"/>
              </w:rPr>
              <w:t xml:space="preserve"> so far</w:t>
            </w:r>
          </w:p>
        </w:tc>
      </w:tr>
      <w:tr w:rsidR="005C5D32" w14:paraId="1EAAFC0D" w14:textId="77777777" w:rsidTr="00F6050E">
        <w:tc>
          <w:tcPr>
            <w:tcW w:w="1479" w:type="dxa"/>
          </w:tcPr>
          <w:p w14:paraId="47CE14F5" w14:textId="77777777" w:rsidR="005C5D32" w:rsidRDefault="005C5D32" w:rsidP="005C5D32">
            <w:pPr>
              <w:jc w:val="left"/>
              <w:rPr>
                <w:rFonts w:eastAsia="游明朝"/>
                <w:lang w:val="en-US" w:eastAsia="ja-JP"/>
              </w:rPr>
            </w:pPr>
          </w:p>
        </w:tc>
        <w:tc>
          <w:tcPr>
            <w:tcW w:w="1372" w:type="dxa"/>
          </w:tcPr>
          <w:p w14:paraId="4806DA9D" w14:textId="77777777" w:rsidR="005C5D32" w:rsidRDefault="005C5D32" w:rsidP="005C5D32">
            <w:pPr>
              <w:tabs>
                <w:tab w:val="left" w:pos="551"/>
              </w:tabs>
              <w:jc w:val="left"/>
              <w:rPr>
                <w:rFonts w:eastAsia="游明朝"/>
                <w:lang w:val="en-US" w:eastAsia="ja-JP"/>
              </w:rPr>
            </w:pPr>
          </w:p>
        </w:tc>
        <w:tc>
          <w:tcPr>
            <w:tcW w:w="6780" w:type="dxa"/>
          </w:tcPr>
          <w:p w14:paraId="49FD8A2F" w14:textId="77777777" w:rsidR="005C5D32" w:rsidRPr="00AC333C" w:rsidRDefault="005C5D32" w:rsidP="005C5D32">
            <w:pPr>
              <w:jc w:val="left"/>
              <w:rPr>
                <w:rFonts w:eastAsia="游明朝"/>
                <w:lang w:val="en-US" w:eastAsia="ja-JP"/>
              </w:rPr>
            </w:pPr>
          </w:p>
        </w:tc>
      </w:tr>
      <w:tr w:rsidR="005C5D32" w14:paraId="138B12C6" w14:textId="77777777" w:rsidTr="00F6050E">
        <w:tc>
          <w:tcPr>
            <w:tcW w:w="1479" w:type="dxa"/>
          </w:tcPr>
          <w:p w14:paraId="7AE31D4E" w14:textId="77777777" w:rsidR="005C5D32" w:rsidRDefault="005C5D32" w:rsidP="005C5D32">
            <w:pPr>
              <w:jc w:val="left"/>
              <w:rPr>
                <w:rFonts w:eastAsia="游明朝"/>
                <w:lang w:val="en-US" w:eastAsia="ja-JP"/>
              </w:rPr>
            </w:pPr>
          </w:p>
        </w:tc>
        <w:tc>
          <w:tcPr>
            <w:tcW w:w="1372" w:type="dxa"/>
          </w:tcPr>
          <w:p w14:paraId="75E82E12" w14:textId="77777777" w:rsidR="005C5D32" w:rsidRDefault="005C5D32" w:rsidP="005C5D32">
            <w:pPr>
              <w:tabs>
                <w:tab w:val="left" w:pos="551"/>
              </w:tabs>
              <w:jc w:val="left"/>
              <w:rPr>
                <w:rFonts w:eastAsia="游明朝"/>
                <w:lang w:val="en-US" w:eastAsia="ja-JP"/>
              </w:rPr>
            </w:pPr>
          </w:p>
        </w:tc>
        <w:tc>
          <w:tcPr>
            <w:tcW w:w="6780" w:type="dxa"/>
          </w:tcPr>
          <w:p w14:paraId="673C68BD" w14:textId="77777777" w:rsidR="005C5D32" w:rsidRDefault="005C5D32" w:rsidP="005C5D32">
            <w:pPr>
              <w:jc w:val="left"/>
              <w:rPr>
                <w:rFonts w:eastAsia="游明朝"/>
                <w:lang w:val="en-US" w:eastAsia="ja-JP"/>
              </w:rPr>
            </w:pPr>
          </w:p>
        </w:tc>
      </w:tr>
    </w:tbl>
    <w:p w14:paraId="7EE52383" w14:textId="77777777" w:rsidR="00F47C38" w:rsidRDefault="00F47C38">
      <w:pPr>
        <w:spacing w:line="240" w:lineRule="auto"/>
        <w:jc w:val="left"/>
        <w:rPr>
          <w:rFonts w:eastAsia="游明朝"/>
          <w:color w:val="A6A6A6"/>
          <w:lang w:val="en-US"/>
        </w:rPr>
      </w:pPr>
    </w:p>
    <w:p w14:paraId="37905B0A" w14:textId="77777777" w:rsidR="00F47C38" w:rsidRDefault="00F47C38">
      <w:pPr>
        <w:spacing w:line="240" w:lineRule="auto"/>
        <w:jc w:val="left"/>
        <w:rPr>
          <w:rFonts w:eastAsia="游明朝"/>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 xml:space="preserve">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supported and the minimum aggregation level is 4. In this case, actually, the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F6050E">
            <w:pPr>
              <w:tabs>
                <w:tab w:val="left" w:pos="551"/>
              </w:tabs>
              <w:jc w:val="left"/>
              <w:rPr>
                <w:rFonts w:eastAsia="Malgun Gothic"/>
                <w:lang w:val="en-US" w:eastAsia="ko-KR"/>
              </w:rPr>
            </w:pPr>
          </w:p>
        </w:tc>
        <w:tc>
          <w:tcPr>
            <w:tcW w:w="6780" w:type="dxa"/>
          </w:tcPr>
          <w:p w14:paraId="0CEBDC1B" w14:textId="613F2524" w:rsidR="00FC7A36" w:rsidRDefault="00FC7A36" w:rsidP="00F6050E">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F6050E">
            <w:pPr>
              <w:jc w:val="left"/>
              <w:rPr>
                <w:rFonts w:eastAsia="Malgun Gothic"/>
                <w:lang w:val="en-US" w:eastAsia="ko-KR"/>
              </w:rPr>
            </w:pPr>
            <w:r>
              <w:rPr>
                <w:rFonts w:eastAsia="Malgun Gothic"/>
                <w:lang w:val="en-US" w:eastAsia="ko-KR"/>
              </w:rPr>
              <w:t xml:space="preserve">For PDCCH AL, it seems fine to keep 16 since anyway puncturing reception can be assumed similar to PBCH/SIB1 in SCS 30kHz. </w:t>
            </w:r>
          </w:p>
        </w:tc>
      </w:tr>
      <w:tr w:rsidR="00CA3F82" w14:paraId="0AD9F9A8" w14:textId="77777777" w:rsidTr="00CA3F82">
        <w:tc>
          <w:tcPr>
            <w:tcW w:w="1479" w:type="dxa"/>
          </w:tcPr>
          <w:p w14:paraId="603A2AF8" w14:textId="77777777" w:rsidR="00CA3F82" w:rsidRDefault="00CA3F82" w:rsidP="00F6050E">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F6050E">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af7"/>
              <w:tblW w:w="5810" w:type="dxa"/>
              <w:jc w:val="center"/>
              <w:tblLook w:val="0420" w:firstRow="1" w:lastRow="0" w:firstColumn="0" w:lastColumn="0" w:noHBand="0" w:noVBand="1"/>
            </w:tblPr>
            <w:tblGrid>
              <w:gridCol w:w="2031"/>
              <w:gridCol w:w="3779"/>
            </w:tblGrid>
            <w:tr w:rsidR="00CA3F82" w:rsidRPr="00205AF4" w14:paraId="48261EE4" w14:textId="77777777" w:rsidTr="00F6050E">
              <w:trPr>
                <w:trHeight w:val="284"/>
                <w:jc w:val="center"/>
              </w:trPr>
              <w:tc>
                <w:tcPr>
                  <w:tcW w:w="0" w:type="auto"/>
                  <w:shd w:val="clear" w:color="auto" w:fill="auto"/>
                  <w:vAlign w:val="center"/>
                </w:tcPr>
                <w:p w14:paraId="20F4AACD" w14:textId="77777777" w:rsidR="00CA3F82" w:rsidRPr="00205AF4" w:rsidRDefault="00CA3F82" w:rsidP="00F6050E">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F6050E">
                  <w:pPr>
                    <w:spacing w:after="0" w:line="240" w:lineRule="auto"/>
                    <w:rPr>
                      <w:b/>
                      <w:bCs/>
                    </w:rPr>
                  </w:pPr>
                  <w:r w:rsidRPr="00205AF4">
                    <w:rPr>
                      <w:b/>
                      <w:bCs/>
                    </w:rPr>
                    <w:t xml:space="preserve">Values for </w:t>
                  </w:r>
                  <w:r>
                    <w:rPr>
                      <w:b/>
                      <w:bCs/>
                    </w:rPr>
                    <w:t xml:space="preserve">5-MHz </w:t>
                  </w:r>
                  <w:proofErr w:type="spellStart"/>
                  <w:r>
                    <w:rPr>
                      <w:b/>
                      <w:bCs/>
                    </w:rPr>
                    <w:t>RedCap</w:t>
                  </w:r>
                  <w:proofErr w:type="spellEnd"/>
                  <w:r w:rsidRPr="00205AF4">
                    <w:rPr>
                      <w:b/>
                      <w:bCs/>
                    </w:rPr>
                    <w:t xml:space="preserve"> UE (</w:t>
                  </w:r>
                  <w:r>
                    <w:rPr>
                      <w:b/>
                      <w:bCs/>
                    </w:rPr>
                    <w:t>config2</w:t>
                  </w:r>
                  <w:r w:rsidRPr="00205AF4">
                    <w:rPr>
                      <w:b/>
                      <w:bCs/>
                    </w:rPr>
                    <w:t>)</w:t>
                  </w:r>
                </w:p>
              </w:tc>
            </w:tr>
            <w:tr w:rsidR="00CA3F82" w:rsidRPr="00205AF4" w14:paraId="150F3F7A" w14:textId="77777777" w:rsidTr="00F6050E">
              <w:trPr>
                <w:trHeight w:val="298"/>
                <w:jc w:val="center"/>
              </w:trPr>
              <w:tc>
                <w:tcPr>
                  <w:tcW w:w="0" w:type="auto"/>
                  <w:vAlign w:val="center"/>
                  <w:hideMark/>
                </w:tcPr>
                <w:p w14:paraId="797BEDF6" w14:textId="77777777" w:rsidR="00CA3F82" w:rsidRPr="00205AF4" w:rsidRDefault="00CA3F82" w:rsidP="00F6050E">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F6050E">
              <w:trPr>
                <w:trHeight w:val="305"/>
                <w:jc w:val="center"/>
              </w:trPr>
              <w:tc>
                <w:tcPr>
                  <w:tcW w:w="0" w:type="auto"/>
                  <w:vAlign w:val="center"/>
                  <w:hideMark/>
                </w:tcPr>
                <w:p w14:paraId="0502F19B" w14:textId="77777777" w:rsidR="00CA3F82" w:rsidRPr="00205AF4" w:rsidRDefault="00CA3F82" w:rsidP="00F6050E">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F6050E">
                  <w:pPr>
                    <w:spacing w:after="0" w:line="256" w:lineRule="auto"/>
                    <w:rPr>
                      <w:rFonts w:eastAsia="Times New Roman" w:cs="Arial"/>
                    </w:rPr>
                  </w:pPr>
                  <w:r w:rsidRPr="00205AF4">
                    <w:rPr>
                      <w:rFonts w:eastAsia="Times New Roman" w:cs="Arial"/>
                    </w:rPr>
                    <w:t>8</w:t>
                  </w:r>
                </w:p>
              </w:tc>
            </w:tr>
            <w:tr w:rsidR="00CA3F82" w:rsidRPr="00205AF4" w14:paraId="538DA161" w14:textId="77777777" w:rsidTr="00F6050E">
              <w:trPr>
                <w:trHeight w:val="149"/>
                <w:jc w:val="center"/>
              </w:trPr>
              <w:tc>
                <w:tcPr>
                  <w:tcW w:w="0" w:type="auto"/>
                  <w:vAlign w:val="center"/>
                  <w:hideMark/>
                </w:tcPr>
                <w:p w14:paraId="1B41987B" w14:textId="77777777" w:rsidR="00CA3F82" w:rsidRPr="00205AF4" w:rsidRDefault="00CA3F82" w:rsidP="00F6050E">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F6050E">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F6050E">
              <w:trPr>
                <w:trHeight w:val="454"/>
                <w:jc w:val="center"/>
              </w:trPr>
              <w:tc>
                <w:tcPr>
                  <w:tcW w:w="0" w:type="auto"/>
                  <w:vAlign w:val="center"/>
                  <w:hideMark/>
                </w:tcPr>
                <w:p w14:paraId="7B74F0EF" w14:textId="77777777" w:rsidR="00CA3F82" w:rsidRPr="00205AF4" w:rsidRDefault="00CA3F82" w:rsidP="00F6050E">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F6050E">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F6050E">
              <w:trPr>
                <w:trHeight w:val="149"/>
                <w:jc w:val="center"/>
              </w:trPr>
              <w:tc>
                <w:tcPr>
                  <w:tcW w:w="0" w:type="auto"/>
                  <w:vAlign w:val="center"/>
                </w:tcPr>
                <w:p w14:paraId="1516997D"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F6050E">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F6050E">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F6050E">
            <w:pPr>
              <w:jc w:val="left"/>
              <w:rPr>
                <w:rFonts w:eastAsia="Malgun Gothic"/>
                <w:lang w:val="en-US" w:eastAsia="ko-KR"/>
              </w:rPr>
            </w:pPr>
            <w:r>
              <w:rPr>
                <w:rFonts w:eastAsia="Malgun Gothic"/>
                <w:lang w:val="en-US" w:eastAsia="ko-KR"/>
              </w:rPr>
              <w:t>Nokia, NSB</w:t>
            </w:r>
          </w:p>
        </w:tc>
        <w:tc>
          <w:tcPr>
            <w:tcW w:w="1372" w:type="dxa"/>
          </w:tcPr>
          <w:p w14:paraId="126100DC" w14:textId="77777777" w:rsidR="00E158F0" w:rsidRDefault="00E158F0" w:rsidP="00F6050E">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F6050E">
            <w:pPr>
              <w:jc w:val="left"/>
              <w:rPr>
                <w:rFonts w:eastAsiaTheme="minorEastAsia"/>
                <w:lang w:val="en-US" w:eastAsia="zh-CN"/>
              </w:rPr>
            </w:pPr>
            <w:r>
              <w:rPr>
                <w:rFonts w:eastAsiaTheme="minorEastAsia"/>
                <w:lang w:val="en-US" w:eastAsia="zh-CN"/>
              </w:rPr>
              <w:t xml:space="preserve">Agree with vivo and other companies regarding 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UE.</w:t>
            </w:r>
          </w:p>
          <w:p w14:paraId="4D103BCC" w14:textId="77777777" w:rsidR="00E158F0" w:rsidRDefault="00E158F0" w:rsidP="00F6050E">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14:paraId="02D2CFB7" w14:textId="77777777" w:rsidR="00E158F0" w:rsidRDefault="00E158F0" w:rsidP="00F6050E">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w:t>
            </w:r>
            <w:proofErr w:type="spellStart"/>
            <w:r>
              <w:rPr>
                <w:rFonts w:eastAsiaTheme="minorEastAsia"/>
                <w:lang w:val="en-US" w:eastAsia="zh-CN"/>
              </w:rPr>
              <w:t>RedCap</w:t>
            </w:r>
            <w:proofErr w:type="spellEnd"/>
            <w:r>
              <w:rPr>
                <w:rFonts w:eastAsiaTheme="minorEastAsia"/>
                <w:lang w:val="en-US" w:eastAsia="zh-CN"/>
              </w:rPr>
              <w:t xml:space="preserve">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t xml:space="preserve">This results in 12 and 6 CCEs -&gt; Allowing for AL 8 and AL 4 </w:t>
            </w:r>
            <w:proofErr w:type="spellStart"/>
            <w:r>
              <w:rPr>
                <w:rFonts w:eastAsiaTheme="minorEastAsia"/>
                <w:lang w:val="en-US" w:eastAsia="zh-CN"/>
              </w:rPr>
              <w:t>respectivelly</w:t>
            </w:r>
            <w:proofErr w:type="spellEnd"/>
            <w:r>
              <w:rPr>
                <w:rFonts w:eastAsiaTheme="minorEastAsia"/>
                <w:lang w:val="en-US" w:eastAsia="zh-CN"/>
              </w:rPr>
              <w:t xml:space="preserve">. </w:t>
            </w:r>
          </w:p>
          <w:p w14:paraId="1643F68A" w14:textId="23E0EBBF" w:rsidR="00134FF7" w:rsidRDefault="00134FF7" w:rsidP="00134FF7">
            <w:pPr>
              <w:jc w:val="left"/>
              <w:rPr>
                <w:rFonts w:eastAsiaTheme="minorEastAsia"/>
                <w:lang w:val="en-US" w:eastAsia="zh-CN"/>
              </w:rPr>
            </w:pPr>
            <w:r>
              <w:rPr>
                <w:rFonts w:eastAsiaTheme="minorEastAsia"/>
                <w:lang w:val="en-US" w:eastAsia="zh-CN"/>
              </w:rPr>
              <w:t xml:space="preserve">Optionally, we should consider one candidate that spans whole CORESET, resulting in 6 and 12 CCEs. These can be done by </w:t>
            </w:r>
            <w:proofErr w:type="spellStart"/>
            <w:r>
              <w:rPr>
                <w:rFonts w:eastAsiaTheme="minorEastAsia"/>
                <w:lang w:val="en-US" w:eastAsia="zh-CN"/>
              </w:rPr>
              <w:t>truncat</w:t>
            </w:r>
            <w:proofErr w:type="spellEnd"/>
            <w:r>
              <w:rPr>
                <w:rFonts w:eastAsiaTheme="minorEastAsia"/>
                <w:lang w:val="en-US" w:eastAsia="zh-CN"/>
              </w:rPr>
              <w:t xml:space="preserve"> </w:t>
            </w:r>
            <w:proofErr w:type="spellStart"/>
            <w:r>
              <w:rPr>
                <w:rFonts w:eastAsiaTheme="minorEastAsia"/>
                <w:lang w:val="en-US" w:eastAsia="zh-CN"/>
              </w:rPr>
              <w:t>ing</w:t>
            </w:r>
            <w:proofErr w:type="spellEnd"/>
            <w:r>
              <w:rPr>
                <w:rFonts w:eastAsiaTheme="minorEastAsia"/>
                <w:lang w:val="en-US" w:eastAsia="zh-CN"/>
              </w:rPr>
              <w:t xml:space="preserve"> AL 8 and 16 and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r w:rsidR="00D5312F" w14:paraId="053BF3EF" w14:textId="77777777" w:rsidTr="00E158F0">
        <w:tc>
          <w:tcPr>
            <w:tcW w:w="1479" w:type="dxa"/>
          </w:tcPr>
          <w:p w14:paraId="2E59F53B" w14:textId="7934922A" w:rsidR="00D5312F" w:rsidRDefault="00D5312F" w:rsidP="00134FF7">
            <w:pPr>
              <w:jc w:val="left"/>
              <w:rPr>
                <w:rFonts w:eastAsiaTheme="minorEastAsia"/>
                <w:lang w:val="en-US" w:eastAsia="zh-CN"/>
              </w:rPr>
            </w:pPr>
            <w:r>
              <w:rPr>
                <w:rFonts w:eastAsiaTheme="minorEastAsia"/>
                <w:lang w:val="en-US" w:eastAsia="zh-CN"/>
              </w:rPr>
              <w:t>Qualcomm</w:t>
            </w:r>
          </w:p>
        </w:tc>
        <w:tc>
          <w:tcPr>
            <w:tcW w:w="1372" w:type="dxa"/>
          </w:tcPr>
          <w:p w14:paraId="4C21956D" w14:textId="77777777" w:rsidR="00D5312F" w:rsidRDefault="00D5312F" w:rsidP="00134FF7">
            <w:pPr>
              <w:tabs>
                <w:tab w:val="left" w:pos="551"/>
              </w:tabs>
              <w:jc w:val="left"/>
              <w:rPr>
                <w:rFonts w:eastAsiaTheme="minorEastAsia"/>
                <w:lang w:val="en-US" w:eastAsia="ja-JP"/>
              </w:rPr>
            </w:pPr>
          </w:p>
        </w:tc>
        <w:tc>
          <w:tcPr>
            <w:tcW w:w="6780" w:type="dxa"/>
          </w:tcPr>
          <w:p w14:paraId="3F6E4AE4" w14:textId="16F32990" w:rsidR="00D5312F" w:rsidRPr="009C5F1B" w:rsidRDefault="00D5312F" w:rsidP="00FD5773">
            <w:pPr>
              <w:jc w:val="left"/>
              <w:rPr>
                <w:rFonts w:eastAsiaTheme="minorEastAsia"/>
                <w:lang w:val="en-US" w:eastAsia="zh-CN"/>
              </w:rPr>
            </w:pPr>
            <w:r>
              <w:rPr>
                <w:rFonts w:eastAsiaTheme="minorEastAsia"/>
                <w:lang w:val="en-US" w:eastAsia="zh-CN"/>
              </w:rPr>
              <w:t>Number of UE receive chains should be 1</w:t>
            </w:r>
            <w:r w:rsidR="009C5F1B">
              <w:rPr>
                <w:rFonts w:eastAsiaTheme="minorEastAsia"/>
                <w:lang w:val="en-US" w:eastAsia="zh-CN"/>
              </w:rPr>
              <w:t xml:space="preserve">. </w:t>
            </w:r>
            <w:r w:rsidR="0087221E">
              <w:rPr>
                <w:rFonts w:eastAsiaTheme="minorEastAsia"/>
                <w:lang w:val="en-US" w:eastAsia="zh-CN"/>
              </w:rPr>
              <w:t>CORESET size</w:t>
            </w:r>
            <w:r w:rsidR="00B81721">
              <w:rPr>
                <w:rFonts w:eastAsiaTheme="minorEastAsia"/>
                <w:lang w:val="en-US" w:eastAsia="zh-CN"/>
              </w:rPr>
              <w:t xml:space="preserve"> assumption</w:t>
            </w:r>
            <w:r w:rsidR="0087221E">
              <w:rPr>
                <w:rFonts w:eastAsiaTheme="minorEastAsia"/>
                <w:lang w:val="en-US" w:eastAsia="zh-CN"/>
              </w:rPr>
              <w:t xml:space="preserve"> depends on outcome of </w:t>
            </w:r>
            <w:r w:rsidR="00B81721">
              <w:rPr>
                <w:b/>
                <w:highlight w:val="yellow"/>
                <w:lang w:val="en-US"/>
              </w:rPr>
              <w:t>FL6 High Priority Proposal 8.0-4</w:t>
            </w:r>
            <w:r w:rsidR="00B81721">
              <w:rPr>
                <w:b/>
                <w:lang w:val="en-US"/>
              </w:rPr>
              <w:t>.</w:t>
            </w:r>
          </w:p>
        </w:tc>
      </w:tr>
      <w:tr w:rsidR="006B3FEC" w14:paraId="75995276" w14:textId="77777777" w:rsidTr="00F6050E">
        <w:tc>
          <w:tcPr>
            <w:tcW w:w="1479" w:type="dxa"/>
          </w:tcPr>
          <w:p w14:paraId="39C4530A"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B280EC"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08B2DA" w14:textId="23B1177A" w:rsidR="006B3FEC" w:rsidRPr="00F6050E" w:rsidRDefault="006B3FEC" w:rsidP="00F35D81">
            <w:pPr>
              <w:pStyle w:val="afe"/>
              <w:numPr>
                <w:ilvl w:val="0"/>
                <w:numId w:val="35"/>
              </w:numPr>
              <w:jc w:val="left"/>
              <w:rPr>
                <w:rFonts w:eastAsiaTheme="minorEastAsia"/>
                <w:lang w:val="en-US" w:eastAsia="zh-CN"/>
              </w:rPr>
            </w:pPr>
            <w:r w:rsidRPr="00F35D81">
              <w:rPr>
                <w:rFonts w:eastAsiaTheme="minorEastAsia"/>
                <w:lang w:val="en-US" w:eastAsia="zh-CN"/>
              </w:rPr>
              <w:t xml:space="preserve">Number of UE receive chains for </w:t>
            </w:r>
            <w:r w:rsidRPr="00F6050E">
              <w:rPr>
                <w:rFonts w:eastAsiaTheme="minorEastAsia"/>
                <w:lang w:val="en-US" w:eastAsia="zh-CN"/>
              </w:rPr>
              <w:t xml:space="preserve">Rel-18 </w:t>
            </w:r>
            <w:proofErr w:type="spellStart"/>
            <w:r w:rsidRPr="00F6050E">
              <w:rPr>
                <w:rFonts w:eastAsiaTheme="minorEastAsia"/>
                <w:lang w:val="en-US" w:eastAsia="zh-CN"/>
              </w:rPr>
              <w:t>RedCap</w:t>
            </w:r>
            <w:proofErr w:type="spellEnd"/>
            <w:r w:rsidRPr="00F6050E">
              <w:rPr>
                <w:rFonts w:eastAsiaTheme="minorEastAsia"/>
                <w:lang w:val="en-US" w:eastAsia="zh-CN"/>
              </w:rPr>
              <w:t xml:space="preserve"> </w:t>
            </w:r>
            <w:r w:rsidR="00EA2969">
              <w:rPr>
                <w:rFonts w:eastAsiaTheme="minorEastAsia"/>
                <w:lang w:val="en-US" w:eastAsia="zh-CN"/>
              </w:rPr>
              <w:t>is 1 for 1Rx</w:t>
            </w:r>
            <w:r w:rsidRPr="00F6050E">
              <w:rPr>
                <w:rFonts w:eastAsiaTheme="minorEastAsia"/>
                <w:lang w:val="en-US" w:eastAsia="zh-CN"/>
              </w:rPr>
              <w:t>.</w:t>
            </w:r>
          </w:p>
          <w:p w14:paraId="4AC23C39" w14:textId="77777777" w:rsidR="006B3FEC" w:rsidRPr="00F35D81" w:rsidRDefault="006B3FEC" w:rsidP="00F35D81">
            <w:pPr>
              <w:pStyle w:val="afe"/>
              <w:numPr>
                <w:ilvl w:val="0"/>
                <w:numId w:val="35"/>
              </w:numPr>
              <w:jc w:val="left"/>
              <w:rPr>
                <w:rFonts w:eastAsiaTheme="minorEastAsia"/>
                <w:lang w:val="en-US" w:eastAsia="zh-CN"/>
              </w:rPr>
            </w:pPr>
            <w:r w:rsidRPr="00F35D81">
              <w:rPr>
                <w:rFonts w:eastAsiaTheme="minorEastAsia"/>
                <w:lang w:val="en-US" w:eastAsia="zh-CN"/>
              </w:rPr>
              <w:t>The CORESET size and AL can be updated.</w:t>
            </w:r>
          </w:p>
          <w:p w14:paraId="188D272F" w14:textId="77777777" w:rsidR="006B3FEC" w:rsidRPr="00F35D81" w:rsidRDefault="006B3FEC" w:rsidP="00F35D81">
            <w:pPr>
              <w:pStyle w:val="afe"/>
              <w:numPr>
                <w:ilvl w:val="0"/>
                <w:numId w:val="36"/>
              </w:numPr>
              <w:tabs>
                <w:tab w:val="left" w:pos="551"/>
              </w:tabs>
              <w:jc w:val="left"/>
              <w:rPr>
                <w:rFonts w:eastAsia="Times New Roman" w:cs="Arial"/>
              </w:rPr>
            </w:pPr>
            <w:r w:rsidRPr="00F35D81">
              <w:rPr>
                <w:rFonts w:eastAsia="Times New Roman" w:cs="Arial"/>
              </w:rPr>
              <w:t xml:space="preserve">For 15KHz SCS, CORESET size can be 3 symbol &amp; 24 PRB, AL </w:t>
            </w:r>
            <w:r w:rsidRPr="00F35D81">
              <w:rPr>
                <w:rFonts w:eastAsiaTheme="minorEastAsia"/>
                <w:lang w:val="en-US" w:eastAsia="zh-CN"/>
              </w:rPr>
              <w:t>can be 8.</w:t>
            </w:r>
          </w:p>
          <w:p w14:paraId="7A24ECB2" w14:textId="77777777" w:rsidR="006B3FEC" w:rsidRPr="00F35D81" w:rsidRDefault="006B3FEC" w:rsidP="00F35D81">
            <w:pPr>
              <w:pStyle w:val="afe"/>
              <w:numPr>
                <w:ilvl w:val="0"/>
                <w:numId w:val="36"/>
              </w:numPr>
              <w:jc w:val="left"/>
              <w:rPr>
                <w:rFonts w:eastAsiaTheme="minorEastAsia"/>
                <w:lang w:val="en-US" w:eastAsia="zh-CN"/>
              </w:rPr>
            </w:pPr>
            <w:r w:rsidRPr="00F35D81">
              <w:rPr>
                <w:rFonts w:eastAsia="Times New Roman" w:cs="Arial"/>
              </w:rPr>
              <w:t xml:space="preserve">For 30KHz SCS, CORESET size can be 3 symbol &amp; 11 PRB, AL </w:t>
            </w:r>
            <w:r w:rsidRPr="00F35D81">
              <w:rPr>
                <w:rFonts w:eastAsiaTheme="minorEastAsia"/>
                <w:lang w:val="en-US" w:eastAsia="zh-CN"/>
              </w:rPr>
              <w:t>can be 4.</w:t>
            </w:r>
          </w:p>
        </w:tc>
      </w:tr>
      <w:tr w:rsidR="00E108DB" w14:paraId="21485AED" w14:textId="77777777" w:rsidTr="00F6050E">
        <w:tc>
          <w:tcPr>
            <w:tcW w:w="1479" w:type="dxa"/>
          </w:tcPr>
          <w:p w14:paraId="730E453A" w14:textId="7A7F7DFA"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582AB6C" w14:textId="0810DF34"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A4F7947" w14:textId="66CCEC96" w:rsidR="00E108DB" w:rsidRDefault="00E108DB" w:rsidP="00E108DB">
            <w:pPr>
              <w:jc w:val="left"/>
              <w:rPr>
                <w:rFonts w:eastAsia="游明朝"/>
                <w:lang w:val="en-US" w:eastAsia="ja-JP"/>
              </w:rPr>
            </w:pPr>
            <w:r>
              <w:rPr>
                <w:rFonts w:eastAsia="游明朝"/>
                <w:lang w:val="en-US" w:eastAsia="ja-JP"/>
              </w:rPr>
              <w:t>Agree with companies that the number of Rx chain should be 1.</w:t>
            </w:r>
          </w:p>
          <w:p w14:paraId="00F710B3" w14:textId="25EC52CA" w:rsidR="00E108DB" w:rsidRPr="00E108DB" w:rsidRDefault="00E108DB" w:rsidP="00E108DB">
            <w:pPr>
              <w:jc w:val="left"/>
              <w:rPr>
                <w:rFonts w:eastAsiaTheme="minorEastAsia"/>
                <w:lang w:val="en-US" w:eastAsia="zh-CN"/>
              </w:rPr>
            </w:pPr>
            <w:r w:rsidRPr="00E108DB">
              <w:rPr>
                <w:rFonts w:eastAsia="游明朝"/>
                <w:lang w:val="en-US"/>
              </w:rPr>
              <w:t>For the AL and CORESET size, we agree with vivo.</w:t>
            </w:r>
          </w:p>
        </w:tc>
      </w:tr>
      <w:tr w:rsidR="008523E9" w14:paraId="55AC523E" w14:textId="77777777" w:rsidTr="00F6050E">
        <w:tc>
          <w:tcPr>
            <w:tcW w:w="1479" w:type="dxa"/>
          </w:tcPr>
          <w:p w14:paraId="50B29085" w14:textId="1BD86055"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D5F19A7" w14:textId="56F46CC0" w:rsidR="008523E9" w:rsidRDefault="008523E9" w:rsidP="008523E9">
            <w:pPr>
              <w:tabs>
                <w:tab w:val="left" w:pos="551"/>
              </w:tabs>
              <w:jc w:val="left"/>
              <w:rPr>
                <w:rFonts w:eastAsia="游明朝"/>
                <w:lang w:val="en-US" w:eastAsia="ja-JP"/>
              </w:rPr>
            </w:pPr>
            <w:r>
              <w:rPr>
                <w:rFonts w:eastAsia="Malgun Gothic"/>
                <w:lang w:val="en-US" w:eastAsia="ko-KR"/>
              </w:rPr>
              <w:t>Y</w:t>
            </w:r>
          </w:p>
        </w:tc>
        <w:tc>
          <w:tcPr>
            <w:tcW w:w="6780" w:type="dxa"/>
          </w:tcPr>
          <w:p w14:paraId="79FCF3B6" w14:textId="77777777" w:rsidR="008523E9" w:rsidRDefault="008523E9" w:rsidP="008523E9">
            <w:pPr>
              <w:jc w:val="left"/>
              <w:rPr>
                <w:rFonts w:eastAsiaTheme="minorEastAsia"/>
                <w:lang w:val="en-US" w:eastAsia="zh-CN"/>
              </w:rPr>
            </w:pPr>
            <w:r>
              <w:rPr>
                <w:rFonts w:eastAsiaTheme="minorEastAsia"/>
                <w:lang w:val="en-US" w:eastAsia="zh-CN"/>
              </w:rPr>
              <w:t>Number of UE receive chains should be 1.</w:t>
            </w:r>
          </w:p>
          <w:p w14:paraId="781E97E2" w14:textId="77777777" w:rsidR="008523E9" w:rsidRDefault="008523E9" w:rsidP="008523E9">
            <w:pPr>
              <w:jc w:val="left"/>
              <w:rPr>
                <w:rFonts w:eastAsiaTheme="minorEastAsia"/>
                <w:lang w:val="en-US" w:eastAsia="zh-CN"/>
              </w:rPr>
            </w:pPr>
            <w:r>
              <w:rPr>
                <w:rFonts w:eastAsiaTheme="minorEastAsia"/>
                <w:lang w:val="en-US" w:eastAsia="zh-CN"/>
              </w:rPr>
              <w:t>For 15 kHz SCS, the CORESET size can be 24 PRBs × 3 symbols, and the aggregation level can be 8.</w:t>
            </w:r>
          </w:p>
          <w:p w14:paraId="7468059D" w14:textId="48B5A23A" w:rsidR="008523E9" w:rsidRDefault="008523E9" w:rsidP="008523E9">
            <w:pPr>
              <w:jc w:val="left"/>
              <w:rPr>
                <w:rFonts w:eastAsia="游明朝"/>
                <w:lang w:val="en-US" w:eastAsia="ja-JP"/>
              </w:rPr>
            </w:pPr>
            <w:r>
              <w:rPr>
                <w:rFonts w:eastAsiaTheme="minorEastAsia"/>
                <w:lang w:val="en-US" w:eastAsia="zh-CN"/>
              </w:rPr>
              <w:t>For 30 kHz SCS, the CORESET size can be 12PRBs × 3symbols, and the aggregation level can be 4.</w:t>
            </w:r>
          </w:p>
        </w:tc>
      </w:tr>
      <w:tr w:rsidR="00AC333C" w14:paraId="5CFCA8F4" w14:textId="77777777" w:rsidTr="00F6050E">
        <w:tc>
          <w:tcPr>
            <w:tcW w:w="1479" w:type="dxa"/>
          </w:tcPr>
          <w:p w14:paraId="677DC478" w14:textId="77777777" w:rsidR="00AC333C" w:rsidRDefault="00AC333C" w:rsidP="00AC333C">
            <w:pPr>
              <w:jc w:val="left"/>
              <w:rPr>
                <w:rFonts w:eastAsia="游明朝"/>
                <w:lang w:val="en-US" w:eastAsia="ja-JP"/>
              </w:rPr>
            </w:pPr>
            <w:r>
              <w:rPr>
                <w:rFonts w:eastAsia="游明朝" w:hint="eastAsia"/>
                <w:lang w:val="en-US" w:eastAsia="ja-JP"/>
              </w:rPr>
              <w:t>F</w:t>
            </w:r>
            <w:r>
              <w:rPr>
                <w:rFonts w:eastAsia="游明朝"/>
                <w:lang w:val="en-US" w:eastAsia="ja-JP"/>
              </w:rPr>
              <w:t>L7</w:t>
            </w:r>
          </w:p>
          <w:p w14:paraId="1E710D54" w14:textId="3307D0AB" w:rsidR="006335F0" w:rsidRDefault="006335F0" w:rsidP="00AC333C">
            <w:pPr>
              <w:jc w:val="left"/>
              <w:rPr>
                <w:rFonts w:eastAsia="游明朝"/>
                <w:lang w:val="en-US" w:eastAsia="ja-JP"/>
              </w:rPr>
            </w:pPr>
            <w:r>
              <w:rPr>
                <w:rFonts w:eastAsia="游明朝" w:hint="eastAsia"/>
                <w:lang w:val="en-US" w:eastAsia="ja-JP"/>
              </w:rPr>
              <w:t>F</w:t>
            </w:r>
            <w:r>
              <w:rPr>
                <w:rFonts w:eastAsia="游明朝"/>
                <w:lang w:val="en-US" w:eastAsia="ja-JP"/>
              </w:rPr>
              <w:t>L8</w:t>
            </w:r>
          </w:p>
        </w:tc>
        <w:tc>
          <w:tcPr>
            <w:tcW w:w="1372" w:type="dxa"/>
          </w:tcPr>
          <w:p w14:paraId="72190563" w14:textId="77777777" w:rsidR="00AC333C" w:rsidRDefault="00AC333C" w:rsidP="00AC333C">
            <w:pPr>
              <w:tabs>
                <w:tab w:val="left" w:pos="551"/>
              </w:tabs>
              <w:jc w:val="left"/>
              <w:rPr>
                <w:rFonts w:eastAsia="游明朝"/>
                <w:lang w:val="en-US" w:eastAsia="ja-JP"/>
              </w:rPr>
            </w:pPr>
          </w:p>
        </w:tc>
        <w:tc>
          <w:tcPr>
            <w:tcW w:w="6780" w:type="dxa"/>
          </w:tcPr>
          <w:p w14:paraId="18B69047" w14:textId="77777777" w:rsidR="00AC333C" w:rsidRDefault="00AC333C" w:rsidP="00AC333C">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32D377D9" w14:textId="63BE1C5C" w:rsidR="007A6BD3" w:rsidRDefault="007A6BD3" w:rsidP="00AC333C">
            <w:pPr>
              <w:jc w:val="left"/>
              <w:rPr>
                <w:rFonts w:eastAsia="游明朝"/>
                <w:lang w:val="en-US" w:eastAsia="ja-JP"/>
              </w:rPr>
            </w:pPr>
            <w:r>
              <w:rPr>
                <w:rFonts w:eastAsia="游明朝" w:hint="eastAsia"/>
                <w:lang w:val="en-US" w:eastAsia="ja-JP"/>
              </w:rPr>
              <w:t>B</w:t>
            </w:r>
            <w:r>
              <w:rPr>
                <w:rFonts w:eastAsia="游明朝"/>
                <w:lang w:val="en-US" w:eastAsia="ja-JP"/>
              </w:rPr>
              <w:t>ased on the comment, following proposal is made</w:t>
            </w:r>
          </w:p>
          <w:p w14:paraId="079E5FF8" w14:textId="77777777" w:rsidR="007A6BD3" w:rsidRDefault="007A6BD3" w:rsidP="00AC333C">
            <w:pPr>
              <w:jc w:val="left"/>
              <w:rPr>
                <w:rFonts w:eastAsia="游明朝"/>
                <w:lang w:val="en-US" w:eastAsia="ja-JP"/>
              </w:rPr>
            </w:pPr>
          </w:p>
          <w:p w14:paraId="7D2CAC68" w14:textId="66E3D77B" w:rsidR="00E74151" w:rsidRDefault="008523E9" w:rsidP="00E74151">
            <w:pPr>
              <w:tabs>
                <w:tab w:val="left" w:pos="772"/>
              </w:tabs>
              <w:spacing w:after="0"/>
              <w:rPr>
                <w:b/>
                <w:bCs/>
                <w:lang w:val="en-US"/>
              </w:rPr>
            </w:pPr>
            <w:r>
              <w:rPr>
                <w:b/>
                <w:highlight w:val="yellow"/>
                <w:lang w:val="en-US"/>
              </w:rPr>
              <w:t xml:space="preserve">FL7 </w:t>
            </w:r>
            <w:r w:rsidR="00E74151">
              <w:rPr>
                <w:b/>
                <w:highlight w:val="yellow"/>
                <w:lang w:val="en-US"/>
              </w:rPr>
              <w:t>High Priority Proposal 8.0-9</w:t>
            </w:r>
            <w:r w:rsidR="00E74151">
              <w:rPr>
                <w:b/>
                <w:bCs/>
                <w:highlight w:val="yellow"/>
                <w:lang w:val="en-US"/>
              </w:rPr>
              <w:t>:</w:t>
            </w:r>
          </w:p>
          <w:p w14:paraId="35DF16A1" w14:textId="13E1B4D3" w:rsidR="00E74151" w:rsidRPr="00203537" w:rsidRDefault="00E74151" w:rsidP="00C4681D">
            <w:pPr>
              <w:pStyle w:val="afe"/>
              <w:numPr>
                <w:ilvl w:val="0"/>
                <w:numId w:val="41"/>
              </w:numPr>
              <w:tabs>
                <w:tab w:val="left" w:pos="772"/>
              </w:tabs>
              <w:spacing w:after="0"/>
              <w:rPr>
                <w:rFonts w:eastAsia="游明朝"/>
                <w:b/>
                <w:bCs/>
                <w:sz w:val="20"/>
                <w:szCs w:val="21"/>
                <w:lang w:val="en-US"/>
              </w:rPr>
            </w:pPr>
            <w:r>
              <w:rPr>
                <w:b/>
                <w:bCs/>
                <w:sz w:val="20"/>
                <w:szCs w:val="20"/>
                <w:lang w:val="en-US"/>
              </w:rPr>
              <w:t xml:space="preserve">For </w:t>
            </w:r>
            <w:r w:rsidRPr="00E74151">
              <w:rPr>
                <w:b/>
                <w:bCs/>
                <w:sz w:val="20"/>
                <w:szCs w:val="20"/>
                <w:lang w:val="en-US"/>
              </w:rPr>
              <w:t>PDCCH CSS/USS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w:t>
            </w:r>
            <w:r w:rsidR="00203537">
              <w:rPr>
                <w:b/>
                <w:bCs/>
                <w:sz w:val="20"/>
                <w:szCs w:val="20"/>
                <w:lang w:val="en-US"/>
              </w:rPr>
              <w:t>following revision are assumed</w:t>
            </w:r>
          </w:p>
          <w:p w14:paraId="6BECA87F" w14:textId="1D24EE2A" w:rsidR="00203537" w:rsidRPr="00203537" w:rsidRDefault="00203537" w:rsidP="00C4681D">
            <w:pPr>
              <w:pStyle w:val="afe"/>
              <w:numPr>
                <w:ilvl w:val="1"/>
                <w:numId w:val="41"/>
              </w:numPr>
              <w:tabs>
                <w:tab w:val="left" w:pos="772"/>
              </w:tabs>
              <w:spacing w:after="0"/>
              <w:rPr>
                <w:rFonts w:eastAsia="游明朝"/>
                <w:b/>
                <w:bCs/>
                <w:sz w:val="20"/>
                <w:szCs w:val="21"/>
                <w:lang w:val="en-US"/>
              </w:rPr>
            </w:pPr>
            <w:r w:rsidRPr="00203537">
              <w:rPr>
                <w:rFonts w:eastAsia="游明朝"/>
                <w:b/>
                <w:bCs/>
                <w:sz w:val="20"/>
                <w:szCs w:val="21"/>
                <w:lang w:val="en-US"/>
              </w:rPr>
              <w:t xml:space="preserve">For 15KHz SCS, CORESET size </w:t>
            </w:r>
            <w:r>
              <w:rPr>
                <w:rFonts w:eastAsia="游明朝"/>
                <w:b/>
                <w:bCs/>
                <w:sz w:val="20"/>
                <w:szCs w:val="21"/>
                <w:lang w:val="en-US"/>
              </w:rPr>
              <w:t>is</w:t>
            </w:r>
            <w:r w:rsidRPr="00203537">
              <w:rPr>
                <w:rFonts w:eastAsia="游明朝"/>
                <w:b/>
                <w:bCs/>
                <w:sz w:val="20"/>
                <w:szCs w:val="21"/>
                <w:lang w:val="en-US"/>
              </w:rPr>
              <w:t xml:space="preserve"> 3 symbol</w:t>
            </w:r>
            <w:r w:rsidR="00062F4C">
              <w:rPr>
                <w:rFonts w:eastAsia="游明朝"/>
                <w:b/>
                <w:bCs/>
                <w:sz w:val="20"/>
                <w:szCs w:val="21"/>
                <w:lang w:val="en-US"/>
              </w:rPr>
              <w:t>s</w:t>
            </w:r>
            <w:r w:rsidRPr="00203537">
              <w:rPr>
                <w:rFonts w:eastAsia="游明朝"/>
                <w:b/>
                <w:bCs/>
                <w:sz w:val="20"/>
                <w:szCs w:val="21"/>
                <w:lang w:val="en-US"/>
              </w:rPr>
              <w:t xml:space="preserve"> </w:t>
            </w:r>
            <w:r>
              <w:rPr>
                <w:rFonts w:eastAsia="游明朝"/>
                <w:b/>
                <w:bCs/>
                <w:sz w:val="20"/>
                <w:szCs w:val="21"/>
                <w:lang w:val="en-US"/>
              </w:rPr>
              <w:t>and</w:t>
            </w:r>
            <w:r w:rsidRPr="00203537">
              <w:rPr>
                <w:rFonts w:eastAsia="游明朝"/>
                <w:b/>
                <w:bCs/>
                <w:sz w:val="20"/>
                <w:szCs w:val="21"/>
                <w:lang w:val="en-US"/>
              </w:rPr>
              <w:t xml:space="preserve"> 24 PRB</w:t>
            </w:r>
            <w:r w:rsidR="00062F4C">
              <w:rPr>
                <w:rFonts w:eastAsia="游明朝"/>
                <w:b/>
                <w:bCs/>
                <w:sz w:val="20"/>
                <w:szCs w:val="21"/>
                <w:lang w:val="en-US"/>
              </w:rPr>
              <w:t>s</w:t>
            </w:r>
            <w:r w:rsidRPr="00203537">
              <w:rPr>
                <w:rFonts w:eastAsia="游明朝"/>
                <w:b/>
                <w:bCs/>
                <w:sz w:val="20"/>
                <w:szCs w:val="21"/>
                <w:lang w:val="en-US"/>
              </w:rPr>
              <w:t xml:space="preserve">, AL </w:t>
            </w:r>
            <w:r>
              <w:rPr>
                <w:rFonts w:eastAsia="游明朝"/>
                <w:b/>
                <w:bCs/>
                <w:sz w:val="20"/>
                <w:szCs w:val="21"/>
                <w:lang w:val="en-US"/>
              </w:rPr>
              <w:t>is 8.</w:t>
            </w:r>
          </w:p>
          <w:p w14:paraId="099F65A8" w14:textId="33F059F2" w:rsidR="00E73825" w:rsidRDefault="00203537" w:rsidP="00C4681D">
            <w:pPr>
              <w:pStyle w:val="afe"/>
              <w:numPr>
                <w:ilvl w:val="1"/>
                <w:numId w:val="41"/>
              </w:numPr>
              <w:tabs>
                <w:tab w:val="left" w:pos="772"/>
              </w:tabs>
              <w:spacing w:after="0"/>
              <w:rPr>
                <w:rFonts w:eastAsia="游明朝"/>
                <w:b/>
                <w:bCs/>
                <w:sz w:val="20"/>
                <w:szCs w:val="21"/>
                <w:lang w:val="en-US"/>
              </w:rPr>
            </w:pPr>
            <w:r w:rsidRPr="00203537">
              <w:rPr>
                <w:rFonts w:eastAsia="游明朝"/>
                <w:b/>
                <w:bCs/>
                <w:sz w:val="20"/>
                <w:szCs w:val="21"/>
                <w:lang w:val="en-US"/>
              </w:rPr>
              <w:t>For 30KHz SCS</w:t>
            </w:r>
            <w:r w:rsidR="0076785C">
              <w:rPr>
                <w:rFonts w:eastAsia="游明朝"/>
                <w:b/>
                <w:bCs/>
                <w:sz w:val="20"/>
                <w:szCs w:val="21"/>
                <w:lang w:val="en-US"/>
              </w:rPr>
              <w:t>,</w:t>
            </w:r>
          </w:p>
          <w:p w14:paraId="1135165A" w14:textId="61B1512A" w:rsidR="00E73825" w:rsidRDefault="00E73825" w:rsidP="00C4681D">
            <w:pPr>
              <w:pStyle w:val="afe"/>
              <w:numPr>
                <w:ilvl w:val="2"/>
                <w:numId w:val="41"/>
              </w:numPr>
              <w:tabs>
                <w:tab w:val="left" w:pos="772"/>
              </w:tabs>
              <w:spacing w:after="0"/>
              <w:rPr>
                <w:rFonts w:eastAsia="游明朝"/>
                <w:b/>
                <w:bCs/>
                <w:sz w:val="20"/>
                <w:szCs w:val="21"/>
                <w:lang w:val="en-US"/>
              </w:rPr>
            </w:pPr>
            <w:r>
              <w:rPr>
                <w:rFonts w:eastAsia="游明朝"/>
                <w:b/>
                <w:bCs/>
                <w:sz w:val="20"/>
                <w:szCs w:val="21"/>
                <w:lang w:val="en-US"/>
              </w:rPr>
              <w:t xml:space="preserve">Opt1: </w:t>
            </w:r>
            <w:r w:rsidR="00203537" w:rsidRPr="00203537">
              <w:rPr>
                <w:rFonts w:eastAsia="游明朝"/>
                <w:b/>
                <w:bCs/>
                <w:sz w:val="20"/>
                <w:szCs w:val="21"/>
                <w:lang w:val="en-US"/>
              </w:rPr>
              <w:t xml:space="preserve">CORESET size </w:t>
            </w:r>
            <w:r w:rsidR="00203537">
              <w:rPr>
                <w:rFonts w:eastAsia="游明朝"/>
                <w:b/>
                <w:bCs/>
                <w:sz w:val="20"/>
                <w:szCs w:val="21"/>
                <w:lang w:val="en-US"/>
              </w:rPr>
              <w:t>is</w:t>
            </w:r>
            <w:r w:rsidR="00203537" w:rsidRPr="00203537">
              <w:rPr>
                <w:rFonts w:eastAsia="游明朝"/>
                <w:b/>
                <w:bCs/>
                <w:sz w:val="20"/>
                <w:szCs w:val="21"/>
                <w:lang w:val="en-US"/>
              </w:rPr>
              <w:t xml:space="preserve"> 3 symbol</w:t>
            </w:r>
            <w:r w:rsidR="00062F4C">
              <w:rPr>
                <w:rFonts w:eastAsia="游明朝"/>
                <w:b/>
                <w:bCs/>
                <w:sz w:val="20"/>
                <w:szCs w:val="21"/>
                <w:lang w:val="en-US"/>
              </w:rPr>
              <w:t>s</w:t>
            </w:r>
            <w:r w:rsidR="00203537" w:rsidRPr="00203537">
              <w:rPr>
                <w:rFonts w:eastAsia="游明朝"/>
                <w:b/>
                <w:bCs/>
                <w:sz w:val="20"/>
                <w:szCs w:val="21"/>
                <w:lang w:val="en-US"/>
              </w:rPr>
              <w:t xml:space="preserve"> </w:t>
            </w:r>
            <w:r w:rsidR="00203537">
              <w:rPr>
                <w:rFonts w:eastAsia="游明朝"/>
                <w:b/>
                <w:bCs/>
                <w:sz w:val="20"/>
                <w:szCs w:val="21"/>
                <w:lang w:val="en-US"/>
              </w:rPr>
              <w:t xml:space="preserve">and </w:t>
            </w:r>
            <w:r>
              <w:rPr>
                <w:rFonts w:eastAsia="游明朝"/>
                <w:b/>
                <w:bCs/>
                <w:sz w:val="20"/>
                <w:szCs w:val="21"/>
                <w:lang w:val="en-US"/>
              </w:rPr>
              <w:t>6</w:t>
            </w:r>
            <w:r w:rsidR="00203537" w:rsidRPr="00203537">
              <w:rPr>
                <w:rFonts w:eastAsia="游明朝"/>
                <w:b/>
                <w:bCs/>
                <w:sz w:val="20"/>
                <w:szCs w:val="21"/>
                <w:lang w:val="en-US"/>
              </w:rPr>
              <w:t xml:space="preserve"> PRB</w:t>
            </w:r>
            <w:r w:rsidR="00062F4C">
              <w:rPr>
                <w:rFonts w:eastAsia="游明朝"/>
                <w:b/>
                <w:bCs/>
                <w:sz w:val="20"/>
                <w:szCs w:val="21"/>
                <w:lang w:val="en-US"/>
              </w:rPr>
              <w:t>s</w:t>
            </w:r>
            <w:r>
              <w:rPr>
                <w:rFonts w:eastAsia="游明朝"/>
                <w:b/>
                <w:bCs/>
                <w:sz w:val="20"/>
                <w:szCs w:val="21"/>
                <w:lang w:val="en-US"/>
              </w:rPr>
              <w:t>, AL is 2</w:t>
            </w:r>
          </w:p>
          <w:p w14:paraId="54E2B3A8" w14:textId="7B41B359" w:rsidR="00203537" w:rsidRDefault="00E73825" w:rsidP="00C4681D">
            <w:pPr>
              <w:pStyle w:val="afe"/>
              <w:numPr>
                <w:ilvl w:val="2"/>
                <w:numId w:val="41"/>
              </w:numPr>
              <w:tabs>
                <w:tab w:val="left" w:pos="772"/>
              </w:tabs>
              <w:spacing w:after="0"/>
              <w:rPr>
                <w:rFonts w:eastAsia="游明朝"/>
                <w:b/>
                <w:bCs/>
                <w:sz w:val="20"/>
                <w:szCs w:val="21"/>
                <w:lang w:val="en-US"/>
              </w:rPr>
            </w:pPr>
            <w:r>
              <w:rPr>
                <w:rFonts w:eastAsia="游明朝"/>
                <w:b/>
                <w:bCs/>
                <w:sz w:val="20"/>
                <w:szCs w:val="21"/>
                <w:lang w:val="en-US"/>
              </w:rPr>
              <w:t xml:space="preserve">Opt2: </w:t>
            </w:r>
            <w:r w:rsidRPr="00203537">
              <w:rPr>
                <w:rFonts w:eastAsia="游明朝"/>
                <w:b/>
                <w:bCs/>
                <w:sz w:val="20"/>
                <w:szCs w:val="21"/>
                <w:lang w:val="en-US"/>
              </w:rPr>
              <w:t xml:space="preserve">CORESET size </w:t>
            </w:r>
            <w:r>
              <w:rPr>
                <w:rFonts w:eastAsia="游明朝"/>
                <w:b/>
                <w:bCs/>
                <w:sz w:val="20"/>
                <w:szCs w:val="21"/>
                <w:lang w:val="en-US"/>
              </w:rPr>
              <w:t>is</w:t>
            </w:r>
            <w:r w:rsidRPr="00203537">
              <w:rPr>
                <w:rFonts w:eastAsia="游明朝"/>
                <w:b/>
                <w:bCs/>
                <w:sz w:val="20"/>
                <w:szCs w:val="21"/>
                <w:lang w:val="en-US"/>
              </w:rPr>
              <w:t xml:space="preserve"> 3 symbol</w:t>
            </w:r>
            <w:r>
              <w:rPr>
                <w:rFonts w:eastAsia="游明朝"/>
                <w:b/>
                <w:bCs/>
                <w:sz w:val="20"/>
                <w:szCs w:val="21"/>
                <w:lang w:val="en-US"/>
              </w:rPr>
              <w:t>s</w:t>
            </w:r>
            <w:r w:rsidRPr="00203537">
              <w:rPr>
                <w:rFonts w:eastAsia="游明朝"/>
                <w:b/>
                <w:bCs/>
                <w:sz w:val="20"/>
                <w:szCs w:val="21"/>
                <w:lang w:val="en-US"/>
              </w:rPr>
              <w:t xml:space="preserve"> </w:t>
            </w:r>
            <w:r>
              <w:rPr>
                <w:rFonts w:eastAsia="游明朝"/>
                <w:b/>
                <w:bCs/>
                <w:sz w:val="20"/>
                <w:szCs w:val="21"/>
                <w:lang w:val="en-US"/>
              </w:rPr>
              <w:t>and</w:t>
            </w:r>
            <w:r w:rsidR="00062F4C">
              <w:rPr>
                <w:rFonts w:eastAsia="游明朝"/>
                <w:b/>
                <w:bCs/>
                <w:sz w:val="20"/>
                <w:szCs w:val="21"/>
                <w:lang w:val="en-US"/>
              </w:rPr>
              <w:t xml:space="preserve"> 12 PRBs</w:t>
            </w:r>
            <w:r w:rsidR="00203537" w:rsidRPr="00203537">
              <w:rPr>
                <w:rFonts w:eastAsia="游明朝"/>
                <w:b/>
                <w:bCs/>
                <w:sz w:val="20"/>
                <w:szCs w:val="21"/>
                <w:lang w:val="en-US"/>
              </w:rPr>
              <w:t xml:space="preserve">, AL </w:t>
            </w:r>
            <w:r w:rsidR="00203537">
              <w:rPr>
                <w:rFonts w:eastAsia="游明朝"/>
                <w:b/>
                <w:bCs/>
                <w:sz w:val="20"/>
                <w:szCs w:val="21"/>
                <w:lang w:val="en-US"/>
              </w:rPr>
              <w:t>is</w:t>
            </w:r>
            <w:r w:rsidR="00203537" w:rsidRPr="00203537">
              <w:rPr>
                <w:rFonts w:eastAsia="游明朝"/>
                <w:b/>
                <w:bCs/>
                <w:sz w:val="20"/>
                <w:szCs w:val="21"/>
                <w:lang w:val="en-US"/>
              </w:rPr>
              <w:t xml:space="preserve"> 4.</w:t>
            </w:r>
          </w:p>
          <w:p w14:paraId="46927F5B" w14:textId="77777777" w:rsidR="00E74151" w:rsidRPr="00E74151" w:rsidRDefault="00E74151" w:rsidP="00AC333C">
            <w:pPr>
              <w:jc w:val="left"/>
              <w:rPr>
                <w:rFonts w:eastAsia="游明朝"/>
                <w:lang w:val="en-US" w:eastAsia="ja-JP"/>
              </w:rPr>
            </w:pPr>
          </w:p>
          <w:p w14:paraId="6C19EBD7" w14:textId="1BC3D635" w:rsidR="00E74151" w:rsidRDefault="008523E9" w:rsidP="00AC333C">
            <w:pPr>
              <w:jc w:val="left"/>
              <w:rPr>
                <w:rFonts w:eastAsia="游明朝"/>
                <w:lang w:val="en-US" w:eastAsia="ja-JP"/>
              </w:rPr>
            </w:pPr>
            <w:r>
              <w:rPr>
                <w:rFonts w:eastAsia="游明朝"/>
                <w:lang w:val="en-US" w:eastAsia="ja-JP"/>
              </w:rPr>
              <w:t xml:space="preserve">[FL8] </w:t>
            </w:r>
            <w:r w:rsidR="00C4681D">
              <w:rPr>
                <w:rFonts w:eastAsia="游明朝" w:hint="eastAsia"/>
                <w:lang w:val="en-US" w:eastAsia="ja-JP"/>
              </w:rPr>
              <w:t>A</w:t>
            </w:r>
            <w:r w:rsidR="00C4681D">
              <w:rPr>
                <w:rFonts w:eastAsia="游明朝"/>
                <w:lang w:val="en-US" w:eastAsia="ja-JP"/>
              </w:rPr>
              <w:t>lso, com</w:t>
            </w:r>
            <w:r w:rsidR="00AC1715">
              <w:rPr>
                <w:rFonts w:eastAsia="游明朝"/>
                <w:lang w:val="en-US" w:eastAsia="ja-JP"/>
              </w:rPr>
              <w:t>p</w:t>
            </w:r>
            <w:r w:rsidR="00C4681D">
              <w:rPr>
                <w:rFonts w:eastAsia="游明朝"/>
                <w:lang w:val="en-US" w:eastAsia="ja-JP"/>
              </w:rPr>
              <w:t xml:space="preserve">anies are encouraged to provide view on </w:t>
            </w:r>
            <w:proofErr w:type="spellStart"/>
            <w:r w:rsidR="00C4681D">
              <w:rPr>
                <w:rFonts w:eastAsia="游明朝"/>
                <w:lang w:val="en-US" w:eastAsia="ja-JP"/>
              </w:rPr>
              <w:t>thether</w:t>
            </w:r>
            <w:proofErr w:type="spellEnd"/>
            <w:r w:rsidR="00C4681D">
              <w:rPr>
                <w:rFonts w:eastAsia="游明朝"/>
                <w:lang w:val="en-US" w:eastAsia="ja-JP"/>
              </w:rPr>
              <w:t xml:space="preserve"> to consider following options for </w:t>
            </w:r>
            <w:r w:rsidR="00C4681D" w:rsidRPr="00C4681D">
              <w:rPr>
                <w:rFonts w:eastAsia="游明朝"/>
                <w:lang w:val="en-US" w:eastAsia="ja-JP"/>
              </w:rPr>
              <w:t>PDCCH CSS</w:t>
            </w:r>
          </w:p>
          <w:p w14:paraId="73B2946D" w14:textId="4641EDAA" w:rsidR="00C4681D" w:rsidRDefault="00C4681D" w:rsidP="00C4681D">
            <w:pPr>
              <w:pStyle w:val="afe"/>
              <w:numPr>
                <w:ilvl w:val="0"/>
                <w:numId w:val="41"/>
              </w:numPr>
              <w:jc w:val="left"/>
              <w:rPr>
                <w:rFonts w:eastAsia="游明朝"/>
                <w:lang w:val="en-US"/>
              </w:rPr>
            </w:pPr>
            <w:r>
              <w:rPr>
                <w:rFonts w:eastAsia="游明朝"/>
                <w:lang w:val="en-US"/>
              </w:rPr>
              <w:t xml:space="preserve">Opt1: Share </w:t>
            </w:r>
            <w:r w:rsidR="00AC1715">
              <w:rPr>
                <w:rFonts w:eastAsia="游明朝"/>
                <w:lang w:val="en-US"/>
              </w:rPr>
              <w:t>CORESET#0</w:t>
            </w:r>
            <w:r>
              <w:rPr>
                <w:rFonts w:eastAsia="游明朝"/>
                <w:lang w:val="en-US"/>
              </w:rPr>
              <w:t xml:space="preserve"> whose BW is wider than 5MHz</w:t>
            </w:r>
          </w:p>
          <w:p w14:paraId="016B30BD" w14:textId="77777777" w:rsidR="00C4681D" w:rsidRDefault="00C4681D" w:rsidP="00C4681D">
            <w:pPr>
              <w:pStyle w:val="afe"/>
              <w:numPr>
                <w:ilvl w:val="0"/>
                <w:numId w:val="41"/>
              </w:numPr>
              <w:jc w:val="left"/>
              <w:rPr>
                <w:rFonts w:eastAsia="游明朝"/>
                <w:lang w:val="en-US"/>
              </w:rPr>
            </w:pPr>
            <w:r>
              <w:rPr>
                <w:rFonts w:eastAsia="游明朝" w:hint="eastAsia"/>
                <w:lang w:val="en-US"/>
              </w:rPr>
              <w:t>O</w:t>
            </w:r>
            <w:r>
              <w:rPr>
                <w:rFonts w:eastAsia="游明朝"/>
                <w:lang w:val="en-US"/>
              </w:rPr>
              <w:t xml:space="preserve">pt2: Dedicated </w:t>
            </w:r>
            <w:r w:rsidR="00AC1715">
              <w:rPr>
                <w:rFonts w:eastAsia="游明朝"/>
                <w:lang w:val="en-US"/>
              </w:rPr>
              <w:t xml:space="preserve">CORESET#0 </w:t>
            </w:r>
            <w:r>
              <w:rPr>
                <w:rFonts w:eastAsia="游明朝"/>
                <w:lang w:val="en-US"/>
              </w:rPr>
              <w:t>with 5MHz BW</w:t>
            </w:r>
          </w:p>
          <w:p w14:paraId="44F097CF" w14:textId="1C3B1FBB" w:rsidR="00182818" w:rsidRPr="00C4681D" w:rsidRDefault="00182818" w:rsidP="00C4681D">
            <w:pPr>
              <w:pStyle w:val="afe"/>
              <w:numPr>
                <w:ilvl w:val="0"/>
                <w:numId w:val="41"/>
              </w:numPr>
              <w:jc w:val="left"/>
              <w:rPr>
                <w:rFonts w:eastAsia="游明朝"/>
                <w:lang w:val="en-US"/>
              </w:rPr>
            </w:pPr>
            <w:r>
              <w:rPr>
                <w:rFonts w:eastAsia="游明朝" w:hint="eastAsia"/>
                <w:lang w:val="en-US"/>
              </w:rPr>
              <w:t>N</w:t>
            </w:r>
            <w:r>
              <w:rPr>
                <w:rFonts w:eastAsia="游明朝"/>
                <w:lang w:val="en-US"/>
              </w:rPr>
              <w:t>ote: current proposal assumes Opt2</w:t>
            </w:r>
          </w:p>
        </w:tc>
      </w:tr>
      <w:tr w:rsidR="00AC333C" w14:paraId="2B64EDA7" w14:textId="77777777" w:rsidTr="00F6050E">
        <w:tc>
          <w:tcPr>
            <w:tcW w:w="1479" w:type="dxa"/>
          </w:tcPr>
          <w:p w14:paraId="088266BC" w14:textId="77777777" w:rsidR="00AC333C" w:rsidRDefault="00AC333C" w:rsidP="00AC333C">
            <w:pPr>
              <w:jc w:val="left"/>
              <w:rPr>
                <w:rFonts w:eastAsia="游明朝"/>
                <w:lang w:val="en-US" w:eastAsia="ja-JP"/>
              </w:rPr>
            </w:pPr>
          </w:p>
        </w:tc>
        <w:tc>
          <w:tcPr>
            <w:tcW w:w="1372" w:type="dxa"/>
          </w:tcPr>
          <w:p w14:paraId="0DABF1AC" w14:textId="77777777" w:rsidR="00AC333C" w:rsidRDefault="00AC333C" w:rsidP="00AC333C">
            <w:pPr>
              <w:tabs>
                <w:tab w:val="left" w:pos="551"/>
              </w:tabs>
              <w:jc w:val="left"/>
              <w:rPr>
                <w:rFonts w:eastAsia="游明朝"/>
                <w:lang w:val="en-US" w:eastAsia="ja-JP"/>
              </w:rPr>
            </w:pPr>
          </w:p>
        </w:tc>
        <w:tc>
          <w:tcPr>
            <w:tcW w:w="6780" w:type="dxa"/>
          </w:tcPr>
          <w:p w14:paraId="18630FE1" w14:textId="77777777" w:rsidR="00AC333C" w:rsidRDefault="00AC333C" w:rsidP="00AC333C">
            <w:pPr>
              <w:jc w:val="left"/>
              <w:rPr>
                <w:rFonts w:eastAsia="游明朝"/>
                <w:lang w:val="en-US" w:eastAsia="ja-JP"/>
              </w:rPr>
            </w:pPr>
          </w:p>
        </w:tc>
      </w:tr>
      <w:tr w:rsidR="00AC333C" w14:paraId="617F3E7C" w14:textId="77777777" w:rsidTr="00F6050E">
        <w:tc>
          <w:tcPr>
            <w:tcW w:w="1479" w:type="dxa"/>
          </w:tcPr>
          <w:p w14:paraId="02E328C4" w14:textId="77777777" w:rsidR="00AC333C" w:rsidRDefault="00AC333C" w:rsidP="00AC333C">
            <w:pPr>
              <w:jc w:val="left"/>
              <w:rPr>
                <w:rFonts w:eastAsia="游明朝"/>
                <w:lang w:val="en-US" w:eastAsia="ja-JP"/>
              </w:rPr>
            </w:pPr>
          </w:p>
        </w:tc>
        <w:tc>
          <w:tcPr>
            <w:tcW w:w="1372" w:type="dxa"/>
          </w:tcPr>
          <w:p w14:paraId="5F9FA864" w14:textId="77777777" w:rsidR="00AC333C" w:rsidRDefault="00AC333C" w:rsidP="00AC333C">
            <w:pPr>
              <w:tabs>
                <w:tab w:val="left" w:pos="551"/>
              </w:tabs>
              <w:jc w:val="left"/>
              <w:rPr>
                <w:rFonts w:eastAsia="游明朝"/>
                <w:lang w:val="en-US" w:eastAsia="ja-JP"/>
              </w:rPr>
            </w:pPr>
          </w:p>
        </w:tc>
        <w:tc>
          <w:tcPr>
            <w:tcW w:w="6780" w:type="dxa"/>
          </w:tcPr>
          <w:p w14:paraId="0B0BDF39" w14:textId="77777777" w:rsidR="00AC333C" w:rsidRDefault="00AC333C" w:rsidP="00AC333C">
            <w:pPr>
              <w:jc w:val="left"/>
              <w:rPr>
                <w:rFonts w:eastAsia="游明朝"/>
                <w:lang w:val="en-US" w:eastAsia="ja-JP"/>
              </w:rPr>
            </w:pPr>
          </w:p>
        </w:tc>
      </w:tr>
    </w:tbl>
    <w:p w14:paraId="32783965" w14:textId="77777777" w:rsidR="00F47C38" w:rsidRDefault="00F47C38">
      <w:pPr>
        <w:spacing w:line="240" w:lineRule="auto"/>
        <w:jc w:val="left"/>
        <w:rPr>
          <w:rFonts w:eastAsia="游明朝"/>
          <w:color w:val="A6A6A6"/>
          <w:lang w:val="en-US"/>
        </w:rPr>
      </w:pPr>
    </w:p>
    <w:p w14:paraId="493EAB89" w14:textId="77777777" w:rsidR="00F47C38" w:rsidRDefault="00F47C38">
      <w:pPr>
        <w:spacing w:line="240" w:lineRule="auto"/>
        <w:jc w:val="left"/>
        <w:rPr>
          <w:rFonts w:eastAsia="游明朝"/>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游明朝"/>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游明朝"/>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F6050E">
            <w:pPr>
              <w:tabs>
                <w:tab w:val="left" w:pos="551"/>
              </w:tabs>
              <w:jc w:val="left"/>
              <w:rPr>
                <w:rFonts w:eastAsiaTheme="minorEastAsia"/>
                <w:lang w:val="en-US" w:eastAsia="zh-CN"/>
              </w:rPr>
            </w:pPr>
          </w:p>
        </w:tc>
        <w:tc>
          <w:tcPr>
            <w:tcW w:w="6780" w:type="dxa"/>
          </w:tcPr>
          <w:p w14:paraId="5A33ACFD" w14:textId="2193E566" w:rsidR="00E8539D" w:rsidRDefault="00E8539D" w:rsidP="00F6050E">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F6050E">
            <w:pPr>
              <w:jc w:val="left"/>
              <w:rPr>
                <w:rFonts w:eastAsia="Malgun Gothic"/>
                <w:lang w:val="en-US" w:eastAsia="ko-KR"/>
              </w:rPr>
            </w:pPr>
            <w:r>
              <w:rPr>
                <w:rFonts w:eastAsia="Malgun Gothic"/>
                <w:lang w:val="en-US" w:eastAsia="ko-KR"/>
              </w:rPr>
              <w:t>Nokia, NSB</w:t>
            </w:r>
          </w:p>
        </w:tc>
        <w:tc>
          <w:tcPr>
            <w:tcW w:w="1372" w:type="dxa"/>
          </w:tcPr>
          <w:p w14:paraId="1CE9B686" w14:textId="77777777" w:rsidR="00E90300" w:rsidRDefault="00E90300" w:rsidP="00F6050E">
            <w:pPr>
              <w:tabs>
                <w:tab w:val="left" w:pos="551"/>
              </w:tabs>
              <w:jc w:val="left"/>
              <w:rPr>
                <w:rFonts w:eastAsia="Malgun Gothic"/>
                <w:lang w:val="en-US" w:eastAsia="ko-KR"/>
              </w:rPr>
            </w:pPr>
            <w:r>
              <w:rPr>
                <w:rFonts w:eastAsia="游明朝"/>
                <w:lang w:val="en-US" w:eastAsia="ja-JP"/>
              </w:rPr>
              <w:t>Y</w:t>
            </w:r>
          </w:p>
        </w:tc>
        <w:tc>
          <w:tcPr>
            <w:tcW w:w="6780" w:type="dxa"/>
          </w:tcPr>
          <w:p w14:paraId="4D0BF717" w14:textId="77777777" w:rsidR="00E90300" w:rsidRPr="00F1634E" w:rsidRDefault="00E90300" w:rsidP="00F6050E">
            <w:pPr>
              <w:jc w:val="left"/>
              <w:rPr>
                <w:rFonts w:eastAsia="Malgun Gothic"/>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Malgun Gothic"/>
                <w:lang w:val="en-US" w:eastAsia="ko-KR"/>
              </w:rPr>
            </w:pPr>
            <w:r>
              <w:rPr>
                <w:rFonts w:eastAsia="游明朝"/>
                <w:lang w:val="en-US" w:eastAsia="ja-JP"/>
              </w:rPr>
              <w:t xml:space="preserve">Nordic </w:t>
            </w:r>
          </w:p>
        </w:tc>
        <w:tc>
          <w:tcPr>
            <w:tcW w:w="1372" w:type="dxa"/>
          </w:tcPr>
          <w:p w14:paraId="225C8317" w14:textId="77777777" w:rsidR="00285EA9" w:rsidRDefault="00285EA9" w:rsidP="00285EA9">
            <w:pPr>
              <w:tabs>
                <w:tab w:val="left" w:pos="551"/>
              </w:tabs>
              <w:jc w:val="left"/>
              <w:rPr>
                <w:rFonts w:eastAsia="游明朝"/>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 xml:space="preserve">Assume RRC </w:t>
            </w:r>
            <w:proofErr w:type="spellStart"/>
            <w:r>
              <w:rPr>
                <w:rFonts w:eastAsiaTheme="minorEastAsia"/>
                <w:lang w:val="en-US" w:eastAsia="zh-CN"/>
              </w:rPr>
              <w:t>optimisations</w:t>
            </w:r>
            <w:proofErr w:type="spellEnd"/>
            <w:r>
              <w:rPr>
                <w:rFonts w:eastAsiaTheme="minorEastAsia"/>
                <w:lang w:val="en-US" w:eastAsia="zh-CN"/>
              </w:rPr>
              <w:t xml:space="preserve"> for band limited R18 </w:t>
            </w:r>
            <w:proofErr w:type="spellStart"/>
            <w:r>
              <w:rPr>
                <w:rFonts w:eastAsiaTheme="minorEastAsia"/>
                <w:lang w:val="en-US" w:eastAsia="zh-CN"/>
              </w:rPr>
              <w:t>RedCap</w:t>
            </w:r>
            <w:proofErr w:type="spellEnd"/>
          </w:p>
          <w:p w14:paraId="521DD987" w14:textId="4C5E168D" w:rsidR="00285EA9" w:rsidRDefault="00285EA9" w:rsidP="00285EA9">
            <w:pPr>
              <w:jc w:val="left"/>
              <w:rPr>
                <w:rFonts w:eastAsiaTheme="minorEastAsia"/>
                <w:lang w:val="en-US" w:eastAsia="zh-CN"/>
              </w:rPr>
            </w:pPr>
            <w:r>
              <w:rPr>
                <w:rFonts w:eastAsiaTheme="minorEastAsia"/>
                <w:lang w:val="en-US" w:eastAsia="zh-CN"/>
              </w:rPr>
              <w:t xml:space="preserve">We think that size of RRC parameters for R18 </w:t>
            </w:r>
            <w:proofErr w:type="spellStart"/>
            <w:r>
              <w:rPr>
                <w:rFonts w:eastAsiaTheme="minorEastAsia"/>
                <w:lang w:val="en-US" w:eastAsia="zh-CN"/>
              </w:rPr>
              <w:t>RedCap</w:t>
            </w:r>
            <w:proofErr w:type="spellEnd"/>
            <w:r>
              <w:rPr>
                <w:rFonts w:eastAsiaTheme="minorEastAsia"/>
                <w:lang w:val="en-US" w:eastAsia="zh-CN"/>
              </w:rPr>
              <w:t xml:space="preserve"> could be optimized. For example, dedicated CORESET could be configured with bitmap of 4bits instead of 45bits.  And we believe that more could be optimized in dedicated BWP RRC. </w:t>
            </w:r>
          </w:p>
        </w:tc>
      </w:tr>
      <w:tr w:rsidR="009C2D63" w:rsidRPr="00F1634E" w14:paraId="6AFB288B" w14:textId="77777777" w:rsidTr="00E90300">
        <w:tc>
          <w:tcPr>
            <w:tcW w:w="1479" w:type="dxa"/>
          </w:tcPr>
          <w:p w14:paraId="3B376B54" w14:textId="5BF908C1" w:rsidR="009C2D63" w:rsidRDefault="009C2D63" w:rsidP="009C2D63">
            <w:pPr>
              <w:jc w:val="left"/>
              <w:rPr>
                <w:rFonts w:eastAsia="游明朝"/>
                <w:lang w:val="en-US" w:eastAsia="ja-JP"/>
              </w:rPr>
            </w:pPr>
            <w:r>
              <w:rPr>
                <w:rFonts w:eastAsia="Malgun Gothic"/>
                <w:lang w:val="en-US" w:eastAsia="ko-KR"/>
              </w:rPr>
              <w:t>Qualcomm</w:t>
            </w:r>
          </w:p>
        </w:tc>
        <w:tc>
          <w:tcPr>
            <w:tcW w:w="1372" w:type="dxa"/>
          </w:tcPr>
          <w:p w14:paraId="581D58CB" w14:textId="77777777" w:rsidR="009C2D63" w:rsidRDefault="009C2D63" w:rsidP="009C2D63">
            <w:pPr>
              <w:tabs>
                <w:tab w:val="left" w:pos="551"/>
              </w:tabs>
              <w:jc w:val="left"/>
              <w:rPr>
                <w:rFonts w:eastAsia="游明朝"/>
                <w:lang w:val="en-US" w:eastAsia="ja-JP"/>
              </w:rPr>
            </w:pPr>
          </w:p>
        </w:tc>
        <w:tc>
          <w:tcPr>
            <w:tcW w:w="6780" w:type="dxa"/>
          </w:tcPr>
          <w:p w14:paraId="78E4576F" w14:textId="4C68E236" w:rsidR="009C2D63" w:rsidRDefault="009C2D63" w:rsidP="009C2D63">
            <w:pPr>
              <w:jc w:val="left"/>
              <w:rPr>
                <w:rFonts w:eastAsiaTheme="minorEastAsia"/>
                <w:lang w:val="en-US" w:eastAsia="zh-CN"/>
              </w:rPr>
            </w:pPr>
            <w:r>
              <w:rPr>
                <w:rFonts w:eastAsiaTheme="minorEastAsia"/>
                <w:lang w:val="en-US" w:eastAsia="zh-CN"/>
              </w:rPr>
              <w:t>Number of UE receive chains should be 1.</w:t>
            </w:r>
          </w:p>
        </w:tc>
      </w:tr>
      <w:tr w:rsidR="006B3FEC" w14:paraId="4591D338" w14:textId="77777777" w:rsidTr="00F6050E">
        <w:tc>
          <w:tcPr>
            <w:tcW w:w="1479" w:type="dxa"/>
          </w:tcPr>
          <w:p w14:paraId="40FC453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F87493"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CEF36" w14:textId="5BCD7EFC" w:rsidR="006B3FEC" w:rsidRDefault="006B3FEC" w:rsidP="00F6050E">
            <w:pPr>
              <w:jc w:val="left"/>
              <w:rPr>
                <w:rFonts w:eastAsiaTheme="minorEastAsia"/>
                <w:lang w:val="en-US" w:eastAsia="zh-CN"/>
              </w:rPr>
            </w:pPr>
            <w:r w:rsidRPr="00060AB0">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F35D81">
              <w:rPr>
                <w:rFonts w:eastAsiaTheme="minorEastAsia"/>
                <w:lang w:val="en-US" w:eastAsia="zh-CN"/>
              </w:rPr>
              <w:t>is 1 for 1Rx</w:t>
            </w:r>
            <w:r>
              <w:rPr>
                <w:rFonts w:eastAsiaTheme="minorEastAsia"/>
                <w:lang w:val="en-US" w:eastAsia="zh-CN"/>
              </w:rPr>
              <w:t>.</w:t>
            </w:r>
          </w:p>
        </w:tc>
      </w:tr>
      <w:tr w:rsidR="00E108DB" w14:paraId="596CE3C7" w14:textId="77777777" w:rsidTr="00F6050E">
        <w:tc>
          <w:tcPr>
            <w:tcW w:w="1479" w:type="dxa"/>
          </w:tcPr>
          <w:p w14:paraId="199C9DB1" w14:textId="48003E45"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5A4720" w14:textId="4C61BBDA"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A675677" w14:textId="5C706B6B" w:rsidR="00E108DB" w:rsidRPr="00060AB0" w:rsidRDefault="00E108DB" w:rsidP="00E108DB">
            <w:pPr>
              <w:jc w:val="left"/>
              <w:rPr>
                <w:rFonts w:eastAsiaTheme="minorEastAsia"/>
                <w:lang w:val="en-US" w:eastAsia="zh-CN"/>
              </w:rPr>
            </w:pPr>
            <w:r>
              <w:rPr>
                <w:rFonts w:eastAsia="游明朝"/>
                <w:lang w:val="en-US" w:eastAsia="ja-JP"/>
              </w:rPr>
              <w:t>Agree with vivo.</w:t>
            </w:r>
          </w:p>
        </w:tc>
      </w:tr>
      <w:tr w:rsidR="00226445" w14:paraId="682BD267" w14:textId="77777777" w:rsidTr="00F6050E">
        <w:tc>
          <w:tcPr>
            <w:tcW w:w="1479" w:type="dxa"/>
          </w:tcPr>
          <w:p w14:paraId="3AAD1FC8" w14:textId="4F227125" w:rsidR="00226445" w:rsidRDefault="00226445" w:rsidP="00226445">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EA8FFB2" w14:textId="775B83E3" w:rsidR="00226445" w:rsidRDefault="00226445" w:rsidP="0022644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54660071" w14:textId="0CDF9E71" w:rsidR="00226445" w:rsidRDefault="00226445" w:rsidP="00226445">
            <w:pPr>
              <w:jc w:val="left"/>
              <w:rPr>
                <w:rFonts w:eastAsia="游明朝"/>
                <w:lang w:val="en-US" w:eastAsia="ja-JP"/>
              </w:rPr>
            </w:pPr>
            <w:r>
              <w:rPr>
                <w:rFonts w:eastAsiaTheme="minorEastAsia"/>
                <w:lang w:val="en-US" w:eastAsia="zh-CN"/>
              </w:rPr>
              <w:t>Number of UE receive chains should be 1.</w:t>
            </w:r>
          </w:p>
        </w:tc>
      </w:tr>
      <w:tr w:rsidR="00D608F4" w14:paraId="621A7367" w14:textId="77777777" w:rsidTr="00F6050E">
        <w:tc>
          <w:tcPr>
            <w:tcW w:w="1479" w:type="dxa"/>
          </w:tcPr>
          <w:p w14:paraId="0862D647" w14:textId="00A7C087" w:rsidR="00D608F4" w:rsidRDefault="00D608F4" w:rsidP="00D608F4">
            <w:pPr>
              <w:jc w:val="left"/>
              <w:rPr>
                <w:rFonts w:eastAsia="游明朝"/>
                <w:lang w:val="en-US" w:eastAsia="ja-JP"/>
              </w:rPr>
            </w:pPr>
            <w:r>
              <w:rPr>
                <w:rFonts w:eastAsia="游明朝" w:hint="eastAsia"/>
                <w:lang w:val="en-US" w:eastAsia="ja-JP"/>
              </w:rPr>
              <w:t>F</w:t>
            </w:r>
            <w:r>
              <w:rPr>
                <w:rFonts w:eastAsia="游明朝"/>
                <w:lang w:val="en-US" w:eastAsia="ja-JP"/>
              </w:rPr>
              <w:t>L</w:t>
            </w:r>
            <w:r w:rsidR="00231721">
              <w:rPr>
                <w:rFonts w:eastAsia="游明朝"/>
                <w:lang w:val="en-US" w:eastAsia="ja-JP"/>
              </w:rPr>
              <w:t>8</w:t>
            </w:r>
          </w:p>
        </w:tc>
        <w:tc>
          <w:tcPr>
            <w:tcW w:w="1372" w:type="dxa"/>
          </w:tcPr>
          <w:p w14:paraId="52C30CCD" w14:textId="77777777" w:rsidR="00D608F4" w:rsidRDefault="00D608F4" w:rsidP="00D608F4">
            <w:pPr>
              <w:tabs>
                <w:tab w:val="left" w:pos="551"/>
              </w:tabs>
              <w:jc w:val="left"/>
              <w:rPr>
                <w:rFonts w:eastAsia="游明朝"/>
                <w:lang w:val="en-US" w:eastAsia="ja-JP"/>
              </w:rPr>
            </w:pPr>
          </w:p>
        </w:tc>
        <w:tc>
          <w:tcPr>
            <w:tcW w:w="6780" w:type="dxa"/>
          </w:tcPr>
          <w:p w14:paraId="1C835FAE" w14:textId="77777777" w:rsidR="00D608F4" w:rsidRDefault="00D608F4" w:rsidP="00D608F4">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4F586BC0" w14:textId="77777777" w:rsidR="00D608F4" w:rsidRDefault="00D608F4" w:rsidP="00D608F4">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TR38.875, since we agreed to reuse the assumption by default.</w:t>
            </w:r>
          </w:p>
          <w:p w14:paraId="7D3F9BB5" w14:textId="4D745905" w:rsidR="00D608F4" w:rsidRDefault="00D608F4" w:rsidP="00D608F4">
            <w:pPr>
              <w:jc w:val="left"/>
              <w:rPr>
                <w:rFonts w:eastAsia="游明朝"/>
                <w:lang w:val="en-US" w:eastAsia="ja-JP"/>
              </w:rPr>
            </w:pPr>
          </w:p>
          <w:p w14:paraId="0387E85E" w14:textId="234AAC95" w:rsidR="00D608F4" w:rsidRDefault="00D608F4" w:rsidP="00D608F4">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on whether the RRC optimization proposed by Nordic should be considered.</w:t>
            </w:r>
          </w:p>
          <w:p w14:paraId="1FCEF85B" w14:textId="365DF45D" w:rsidR="00D608F4" w:rsidRDefault="00D608F4" w:rsidP="00D608F4">
            <w:pPr>
              <w:jc w:val="left"/>
              <w:rPr>
                <w:rFonts w:eastAsia="游明朝"/>
                <w:lang w:val="en-US" w:eastAsia="ja-JP"/>
              </w:rPr>
            </w:pPr>
          </w:p>
        </w:tc>
      </w:tr>
      <w:tr w:rsidR="00D608F4" w14:paraId="52B54D84" w14:textId="77777777" w:rsidTr="00F6050E">
        <w:tc>
          <w:tcPr>
            <w:tcW w:w="1479" w:type="dxa"/>
          </w:tcPr>
          <w:p w14:paraId="76D85A87" w14:textId="77777777" w:rsidR="00D608F4" w:rsidRDefault="00D608F4" w:rsidP="00D608F4">
            <w:pPr>
              <w:jc w:val="left"/>
              <w:rPr>
                <w:rFonts w:eastAsia="游明朝"/>
                <w:lang w:val="en-US" w:eastAsia="ja-JP"/>
              </w:rPr>
            </w:pPr>
          </w:p>
        </w:tc>
        <w:tc>
          <w:tcPr>
            <w:tcW w:w="1372" w:type="dxa"/>
          </w:tcPr>
          <w:p w14:paraId="6515E2C1" w14:textId="77777777" w:rsidR="00D608F4" w:rsidRDefault="00D608F4" w:rsidP="00D608F4">
            <w:pPr>
              <w:tabs>
                <w:tab w:val="left" w:pos="551"/>
              </w:tabs>
              <w:jc w:val="left"/>
              <w:rPr>
                <w:rFonts w:eastAsia="游明朝"/>
                <w:lang w:val="en-US" w:eastAsia="ja-JP"/>
              </w:rPr>
            </w:pPr>
          </w:p>
        </w:tc>
        <w:tc>
          <w:tcPr>
            <w:tcW w:w="6780" w:type="dxa"/>
          </w:tcPr>
          <w:p w14:paraId="13A8EDBE" w14:textId="77777777" w:rsidR="00D608F4" w:rsidRDefault="00D608F4" w:rsidP="00D608F4">
            <w:pPr>
              <w:jc w:val="left"/>
              <w:rPr>
                <w:rFonts w:eastAsia="游明朝"/>
                <w:lang w:val="en-US" w:eastAsia="ja-JP"/>
              </w:rPr>
            </w:pPr>
          </w:p>
        </w:tc>
      </w:tr>
      <w:tr w:rsidR="00D608F4" w14:paraId="32CEA7AE" w14:textId="77777777" w:rsidTr="00F6050E">
        <w:tc>
          <w:tcPr>
            <w:tcW w:w="1479" w:type="dxa"/>
          </w:tcPr>
          <w:p w14:paraId="4A8290AE" w14:textId="77777777" w:rsidR="00D608F4" w:rsidRDefault="00D608F4" w:rsidP="00D608F4">
            <w:pPr>
              <w:jc w:val="left"/>
              <w:rPr>
                <w:rFonts w:eastAsia="游明朝"/>
                <w:lang w:val="en-US" w:eastAsia="ja-JP"/>
              </w:rPr>
            </w:pPr>
          </w:p>
        </w:tc>
        <w:tc>
          <w:tcPr>
            <w:tcW w:w="1372" w:type="dxa"/>
          </w:tcPr>
          <w:p w14:paraId="0DF5437F" w14:textId="77777777" w:rsidR="00D608F4" w:rsidRDefault="00D608F4" w:rsidP="00D608F4">
            <w:pPr>
              <w:tabs>
                <w:tab w:val="left" w:pos="551"/>
              </w:tabs>
              <w:jc w:val="left"/>
              <w:rPr>
                <w:rFonts w:eastAsia="游明朝"/>
                <w:lang w:val="en-US" w:eastAsia="ja-JP"/>
              </w:rPr>
            </w:pPr>
          </w:p>
        </w:tc>
        <w:tc>
          <w:tcPr>
            <w:tcW w:w="6780" w:type="dxa"/>
          </w:tcPr>
          <w:p w14:paraId="152B2247" w14:textId="77777777" w:rsidR="00D608F4" w:rsidRDefault="00D608F4" w:rsidP="00D608F4">
            <w:pPr>
              <w:jc w:val="left"/>
              <w:rPr>
                <w:rFonts w:eastAsia="游明朝"/>
                <w:lang w:val="en-US" w:eastAsia="ja-JP"/>
              </w:rPr>
            </w:pPr>
          </w:p>
        </w:tc>
      </w:tr>
    </w:tbl>
    <w:p w14:paraId="3D9CEA8A" w14:textId="77777777" w:rsidR="00F47C38" w:rsidRDefault="00F47C38">
      <w:pPr>
        <w:spacing w:line="240" w:lineRule="auto"/>
        <w:jc w:val="left"/>
        <w:rPr>
          <w:rFonts w:eastAsia="游明朝"/>
          <w:color w:val="A6A6A6"/>
          <w:lang w:val="en-US"/>
        </w:rPr>
      </w:pPr>
    </w:p>
    <w:p w14:paraId="47DE7E48" w14:textId="77777777" w:rsidR="00F47C38" w:rsidRDefault="00F47C38">
      <w:pPr>
        <w:spacing w:line="240" w:lineRule="auto"/>
        <w:jc w:val="left"/>
        <w:rPr>
          <w:rFonts w:eastAsia="游明朝"/>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 xml:space="preserve">PRBs/TBS/MCS for </w:t>
            </w:r>
            <w:proofErr w:type="spellStart"/>
            <w:r>
              <w:rPr>
                <w:rFonts w:eastAsiaTheme="minorEastAsia"/>
                <w:lang w:val="en-US" w:eastAsia="zh-CN"/>
              </w:rPr>
              <w:t>eMBB</w:t>
            </w:r>
            <w:proofErr w:type="spellEnd"/>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F6050E">
            <w:pPr>
              <w:tabs>
                <w:tab w:val="left" w:pos="551"/>
              </w:tabs>
              <w:jc w:val="left"/>
              <w:rPr>
                <w:rFonts w:eastAsiaTheme="minorEastAsia"/>
                <w:lang w:val="en-US" w:eastAsia="zh-CN"/>
              </w:rPr>
            </w:pPr>
          </w:p>
        </w:tc>
        <w:tc>
          <w:tcPr>
            <w:tcW w:w="6780" w:type="dxa"/>
          </w:tcPr>
          <w:p w14:paraId="466AA14E" w14:textId="3532902F" w:rsidR="00E8539D" w:rsidRDefault="00E8539D" w:rsidP="00F6050E">
            <w:pPr>
              <w:jc w:val="left"/>
              <w:rPr>
                <w:rFonts w:eastAsiaTheme="minorEastAsia"/>
                <w:lang w:val="en-US" w:eastAsia="zh-CN"/>
              </w:rPr>
            </w:pPr>
            <w:r>
              <w:rPr>
                <w:rFonts w:eastAsiaTheme="minorEastAsia"/>
                <w:lang w:val="en-US" w:eastAsia="zh-CN"/>
              </w:rPr>
              <w:t>Agree with suggestion from ZTE/</w:t>
            </w:r>
            <w:proofErr w:type="spellStart"/>
            <w:r>
              <w:rPr>
                <w:rFonts w:eastAsiaTheme="minorEastAsia"/>
                <w:lang w:val="en-US" w:eastAsia="zh-CN"/>
              </w:rPr>
              <w:t>Sanechips</w:t>
            </w:r>
            <w:proofErr w:type="spellEnd"/>
            <w:r>
              <w:rPr>
                <w:rFonts w:eastAsiaTheme="minorEastAsia"/>
                <w:lang w:val="en-US" w:eastAsia="zh-CN"/>
              </w:rPr>
              <w:t xml:space="preserve">.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F6050E">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F6050E">
            <w:pPr>
              <w:tabs>
                <w:tab w:val="left" w:pos="551"/>
              </w:tabs>
              <w:jc w:val="left"/>
              <w:rPr>
                <w:rFonts w:eastAsia="Malgun Gothic"/>
                <w:lang w:val="en-US" w:eastAsia="ko-KR"/>
              </w:rPr>
            </w:pPr>
          </w:p>
        </w:tc>
        <w:tc>
          <w:tcPr>
            <w:tcW w:w="6780" w:type="dxa"/>
          </w:tcPr>
          <w:p w14:paraId="4EF8FF0F" w14:textId="77777777" w:rsidR="00B16877" w:rsidRPr="00F1634E" w:rsidRDefault="00B16877" w:rsidP="00F6050E">
            <w:pPr>
              <w:jc w:val="left"/>
              <w:rPr>
                <w:rFonts w:eastAsia="Malgun Gothic"/>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Malgun Gothic"/>
                <w:lang w:val="en-US" w:eastAsia="ko-KR"/>
              </w:rPr>
            </w:pPr>
            <w:r>
              <w:rPr>
                <w:rFonts w:eastAsiaTheme="minorEastAsia"/>
                <w:lang w:val="en-US" w:eastAsia="zh-CN"/>
              </w:rPr>
              <w:t xml:space="preserve">Nordic </w:t>
            </w:r>
          </w:p>
        </w:tc>
        <w:tc>
          <w:tcPr>
            <w:tcW w:w="1372" w:type="dxa"/>
          </w:tcPr>
          <w:p w14:paraId="7BC2C23A" w14:textId="77777777" w:rsidR="00285EA9" w:rsidRDefault="00285EA9" w:rsidP="00285EA9">
            <w:pPr>
              <w:tabs>
                <w:tab w:val="left" w:pos="551"/>
              </w:tabs>
              <w:jc w:val="left"/>
              <w:rPr>
                <w:rFonts w:eastAsia="Malgun Gothic"/>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w:t>
            </w:r>
            <w:proofErr w:type="spellStart"/>
            <w:r>
              <w:rPr>
                <w:rFonts w:eastAsiaTheme="minorEastAsia"/>
                <w:lang w:val="en-US" w:eastAsia="zh-CN"/>
              </w:rPr>
              <w:t>RedCap</w:t>
            </w:r>
            <w:proofErr w:type="spellEnd"/>
            <w:r>
              <w:rPr>
                <w:rFonts w:eastAsiaTheme="minorEastAsia"/>
                <w:lang w:val="en-US" w:eastAsia="zh-CN"/>
              </w:rPr>
              <w:t xml:space="preserve"> </w:t>
            </w:r>
          </w:p>
        </w:tc>
      </w:tr>
      <w:tr w:rsidR="0097109B" w:rsidRPr="00F1634E" w14:paraId="328574EF" w14:textId="77777777" w:rsidTr="00B16877">
        <w:tc>
          <w:tcPr>
            <w:tcW w:w="1479" w:type="dxa"/>
          </w:tcPr>
          <w:p w14:paraId="6EAAAB2C" w14:textId="3AFD9C82" w:rsidR="0097109B" w:rsidRDefault="0097109B" w:rsidP="0097109B">
            <w:pPr>
              <w:jc w:val="left"/>
              <w:rPr>
                <w:rFonts w:eastAsiaTheme="minorEastAsia"/>
                <w:lang w:val="en-US" w:eastAsia="zh-CN"/>
              </w:rPr>
            </w:pPr>
            <w:r>
              <w:rPr>
                <w:rFonts w:eastAsia="Malgun Gothic"/>
                <w:lang w:val="en-US" w:eastAsia="ko-KR"/>
              </w:rPr>
              <w:t>Qualcomm</w:t>
            </w:r>
          </w:p>
        </w:tc>
        <w:tc>
          <w:tcPr>
            <w:tcW w:w="1372" w:type="dxa"/>
          </w:tcPr>
          <w:p w14:paraId="2475B4CA" w14:textId="77777777" w:rsidR="0097109B" w:rsidRDefault="0097109B" w:rsidP="0097109B">
            <w:pPr>
              <w:tabs>
                <w:tab w:val="left" w:pos="551"/>
              </w:tabs>
              <w:jc w:val="left"/>
              <w:rPr>
                <w:rFonts w:eastAsia="Malgun Gothic"/>
                <w:lang w:val="en-US" w:eastAsia="ko-KR"/>
              </w:rPr>
            </w:pPr>
          </w:p>
        </w:tc>
        <w:tc>
          <w:tcPr>
            <w:tcW w:w="6780" w:type="dxa"/>
          </w:tcPr>
          <w:p w14:paraId="52A58252" w14:textId="2E69EFFC" w:rsidR="0097109B" w:rsidRDefault="0097109B" w:rsidP="0097109B">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transmit chains and DMRS configuration.</w:t>
            </w:r>
          </w:p>
        </w:tc>
      </w:tr>
      <w:tr w:rsidR="006B3FEC" w14:paraId="714249A1" w14:textId="77777777" w:rsidTr="00F6050E">
        <w:tc>
          <w:tcPr>
            <w:tcW w:w="1479" w:type="dxa"/>
          </w:tcPr>
          <w:p w14:paraId="4F855E80"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87251F" w14:textId="77777777" w:rsidR="006B3FEC" w:rsidRDefault="006B3FEC" w:rsidP="00F6050E">
            <w:pPr>
              <w:tabs>
                <w:tab w:val="left" w:pos="551"/>
              </w:tabs>
              <w:jc w:val="left"/>
              <w:rPr>
                <w:rFonts w:eastAsiaTheme="minorEastAsia"/>
                <w:lang w:val="en-US" w:eastAsia="zh-CN"/>
              </w:rPr>
            </w:pPr>
          </w:p>
        </w:tc>
        <w:tc>
          <w:tcPr>
            <w:tcW w:w="6780" w:type="dxa"/>
          </w:tcPr>
          <w:p w14:paraId="3DA8012F"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76B1C4C6" w14:textId="77777777" w:rsidTr="00F6050E">
        <w:tc>
          <w:tcPr>
            <w:tcW w:w="1479" w:type="dxa"/>
          </w:tcPr>
          <w:p w14:paraId="749ABFB5" w14:textId="276C37FD" w:rsidR="003531A0" w:rsidRPr="003531A0" w:rsidRDefault="003531A0" w:rsidP="00F6050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FB96DE6" w14:textId="77777777" w:rsidR="003531A0" w:rsidRDefault="003531A0" w:rsidP="00F6050E">
            <w:pPr>
              <w:tabs>
                <w:tab w:val="left" w:pos="551"/>
              </w:tabs>
              <w:jc w:val="left"/>
              <w:rPr>
                <w:rFonts w:eastAsiaTheme="minorEastAsia"/>
                <w:lang w:val="en-US" w:eastAsia="zh-CN"/>
              </w:rPr>
            </w:pPr>
          </w:p>
        </w:tc>
        <w:tc>
          <w:tcPr>
            <w:tcW w:w="6780" w:type="dxa"/>
          </w:tcPr>
          <w:p w14:paraId="37BA072B" w14:textId="45FC9FB4" w:rsidR="003531A0" w:rsidRPr="003531A0" w:rsidRDefault="003531A0" w:rsidP="00F6050E">
            <w:pPr>
              <w:jc w:val="left"/>
              <w:rPr>
                <w:rFonts w:eastAsia="游明朝"/>
                <w:lang w:val="en-US" w:eastAsia="ja-JP"/>
              </w:rPr>
            </w:pPr>
            <w:r>
              <w:rPr>
                <w:rFonts w:eastAsia="游明朝"/>
                <w:lang w:val="en-US" w:eastAsia="ja-JP"/>
              </w:rPr>
              <w:t>We are fine with the current assumption but open to discuss.</w:t>
            </w:r>
          </w:p>
        </w:tc>
      </w:tr>
      <w:tr w:rsidR="00226445" w14:paraId="0011B92B" w14:textId="77777777" w:rsidTr="00F6050E">
        <w:tc>
          <w:tcPr>
            <w:tcW w:w="1479" w:type="dxa"/>
          </w:tcPr>
          <w:p w14:paraId="497622E8" w14:textId="2A92374A" w:rsidR="00226445" w:rsidRDefault="00226445" w:rsidP="00226445">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260D66" w14:textId="77777777" w:rsidR="00226445" w:rsidRDefault="00226445" w:rsidP="00226445">
            <w:pPr>
              <w:tabs>
                <w:tab w:val="left" w:pos="551"/>
              </w:tabs>
              <w:jc w:val="left"/>
              <w:rPr>
                <w:rFonts w:eastAsiaTheme="minorEastAsia"/>
                <w:lang w:val="en-US" w:eastAsia="zh-CN"/>
              </w:rPr>
            </w:pPr>
          </w:p>
        </w:tc>
        <w:tc>
          <w:tcPr>
            <w:tcW w:w="6780" w:type="dxa"/>
          </w:tcPr>
          <w:p w14:paraId="52DCEA34" w14:textId="465FCB47" w:rsidR="00226445" w:rsidRDefault="00226445" w:rsidP="00226445">
            <w:pPr>
              <w:jc w:val="left"/>
              <w:rPr>
                <w:rFonts w:eastAsia="游明朝"/>
                <w:lang w:val="en-US" w:eastAsia="ja-JP"/>
              </w:rPr>
            </w:pPr>
            <w:r>
              <w:rPr>
                <w:rFonts w:eastAsiaTheme="minorEastAsia" w:hint="eastAsia"/>
                <w:lang w:val="en-US" w:eastAsia="zh-CN"/>
              </w:rPr>
              <w:t>S</w:t>
            </w:r>
            <w:r>
              <w:rPr>
                <w:rFonts w:eastAsiaTheme="minorEastAsia"/>
                <w:lang w:val="en-US" w:eastAsia="zh-CN"/>
              </w:rPr>
              <w:t>hare similar view on number of UE transmit chains and DMRS configuration.</w:t>
            </w:r>
          </w:p>
        </w:tc>
      </w:tr>
      <w:tr w:rsidR="00623781" w14:paraId="28D77A7B" w14:textId="77777777" w:rsidTr="00F6050E">
        <w:tc>
          <w:tcPr>
            <w:tcW w:w="1479" w:type="dxa"/>
          </w:tcPr>
          <w:p w14:paraId="6539084C" w14:textId="3C3B6776" w:rsidR="00623781" w:rsidRDefault="00623781" w:rsidP="00F6050E">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58004571" w14:textId="77777777" w:rsidR="00623781" w:rsidRDefault="00623781" w:rsidP="00F6050E">
            <w:pPr>
              <w:tabs>
                <w:tab w:val="left" w:pos="551"/>
              </w:tabs>
              <w:jc w:val="left"/>
              <w:rPr>
                <w:rFonts w:eastAsiaTheme="minorEastAsia"/>
                <w:lang w:val="en-US" w:eastAsia="zh-CN"/>
              </w:rPr>
            </w:pPr>
          </w:p>
        </w:tc>
        <w:tc>
          <w:tcPr>
            <w:tcW w:w="6780" w:type="dxa"/>
          </w:tcPr>
          <w:p w14:paraId="555D14E3" w14:textId="77777777" w:rsidR="00623781" w:rsidRDefault="00623781" w:rsidP="00623781">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TR38.875, since we agreed to reuse the assumption by default.</w:t>
            </w:r>
          </w:p>
          <w:p w14:paraId="7AAB691B" w14:textId="2C480321" w:rsidR="00623781" w:rsidRDefault="00623781" w:rsidP="00F6050E">
            <w:pPr>
              <w:jc w:val="left"/>
              <w:rPr>
                <w:rFonts w:eastAsia="游明朝"/>
                <w:lang w:val="en-US" w:eastAsia="ja-JP"/>
              </w:rPr>
            </w:pPr>
            <w:r>
              <w:rPr>
                <w:rFonts w:eastAsia="游明朝" w:hint="eastAsia"/>
                <w:lang w:val="en-US" w:eastAsia="ja-JP"/>
              </w:rPr>
              <w:t>T</w:t>
            </w:r>
            <w:r>
              <w:rPr>
                <w:rFonts w:eastAsia="游明朝"/>
                <w:lang w:val="en-US" w:eastAsia="ja-JP"/>
              </w:rPr>
              <w:t>hank you for reminding me that we need one more proposal to decide the number of Tx.</w:t>
            </w:r>
          </w:p>
          <w:p w14:paraId="61ACCDFF" w14:textId="77777777" w:rsidR="000454B4" w:rsidRDefault="000454B4" w:rsidP="00F6050E">
            <w:pPr>
              <w:jc w:val="left"/>
              <w:rPr>
                <w:rFonts w:eastAsia="游明朝"/>
                <w:lang w:val="en-US" w:eastAsia="ja-JP"/>
              </w:rPr>
            </w:pPr>
          </w:p>
          <w:p w14:paraId="3EBCB298" w14:textId="086D4859" w:rsidR="000454B4" w:rsidRDefault="000454B4" w:rsidP="000454B4">
            <w:pPr>
              <w:tabs>
                <w:tab w:val="left" w:pos="772"/>
              </w:tabs>
              <w:spacing w:after="0"/>
              <w:rPr>
                <w:b/>
                <w:bCs/>
                <w:lang w:val="en-US"/>
              </w:rPr>
            </w:pPr>
            <w:r>
              <w:rPr>
                <w:b/>
                <w:highlight w:val="yellow"/>
                <w:lang w:val="en-US"/>
              </w:rPr>
              <w:t>High Priority Proposal 8.0-11</w:t>
            </w:r>
            <w:r>
              <w:rPr>
                <w:b/>
                <w:bCs/>
                <w:highlight w:val="yellow"/>
                <w:lang w:val="en-US"/>
              </w:rPr>
              <w:t>:</w:t>
            </w:r>
          </w:p>
          <w:p w14:paraId="681C3A0C" w14:textId="02A2C722" w:rsidR="000454B4" w:rsidRDefault="000454B4" w:rsidP="000454B4">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1 Tx branch is assumed.</w:t>
            </w:r>
          </w:p>
          <w:p w14:paraId="2B3DFBFB" w14:textId="77777777" w:rsidR="00623781" w:rsidRPr="000454B4" w:rsidRDefault="00623781" w:rsidP="00F6050E">
            <w:pPr>
              <w:jc w:val="left"/>
              <w:rPr>
                <w:rFonts w:eastAsia="游明朝"/>
                <w:lang w:val="en-US" w:eastAsia="ja-JP"/>
              </w:rPr>
            </w:pPr>
          </w:p>
          <w:p w14:paraId="1D74E73B" w14:textId="1CEC2B18" w:rsidR="00623781" w:rsidRDefault="00623781" w:rsidP="00F6050E">
            <w:pPr>
              <w:jc w:val="left"/>
              <w:rPr>
                <w:rFonts w:eastAsia="游明朝"/>
                <w:lang w:val="en-US" w:eastAsia="ja-JP"/>
              </w:rPr>
            </w:pPr>
          </w:p>
        </w:tc>
      </w:tr>
      <w:tr w:rsidR="00623781" w14:paraId="667DA390" w14:textId="77777777" w:rsidTr="00F6050E">
        <w:tc>
          <w:tcPr>
            <w:tcW w:w="1479" w:type="dxa"/>
          </w:tcPr>
          <w:p w14:paraId="46A5622C" w14:textId="77777777" w:rsidR="00623781" w:rsidRDefault="00623781" w:rsidP="00F6050E">
            <w:pPr>
              <w:jc w:val="left"/>
              <w:rPr>
                <w:rFonts w:eastAsia="游明朝"/>
                <w:lang w:val="en-US" w:eastAsia="ja-JP"/>
              </w:rPr>
            </w:pPr>
          </w:p>
        </w:tc>
        <w:tc>
          <w:tcPr>
            <w:tcW w:w="1372" w:type="dxa"/>
          </w:tcPr>
          <w:p w14:paraId="51B3FEC9" w14:textId="77777777" w:rsidR="00623781" w:rsidRDefault="00623781" w:rsidP="00F6050E">
            <w:pPr>
              <w:tabs>
                <w:tab w:val="left" w:pos="551"/>
              </w:tabs>
              <w:jc w:val="left"/>
              <w:rPr>
                <w:rFonts w:eastAsiaTheme="minorEastAsia"/>
                <w:lang w:val="en-US" w:eastAsia="zh-CN"/>
              </w:rPr>
            </w:pPr>
          </w:p>
        </w:tc>
        <w:tc>
          <w:tcPr>
            <w:tcW w:w="6780" w:type="dxa"/>
          </w:tcPr>
          <w:p w14:paraId="014245D5" w14:textId="77777777" w:rsidR="00623781" w:rsidRDefault="00623781" w:rsidP="00F6050E">
            <w:pPr>
              <w:jc w:val="left"/>
              <w:rPr>
                <w:rFonts w:eastAsia="游明朝"/>
                <w:lang w:val="en-US" w:eastAsia="ja-JP"/>
              </w:rPr>
            </w:pPr>
          </w:p>
        </w:tc>
      </w:tr>
      <w:tr w:rsidR="00623781" w14:paraId="4BAB2359" w14:textId="77777777" w:rsidTr="00F6050E">
        <w:tc>
          <w:tcPr>
            <w:tcW w:w="1479" w:type="dxa"/>
          </w:tcPr>
          <w:p w14:paraId="78A30E0F" w14:textId="77777777" w:rsidR="00623781" w:rsidRDefault="00623781" w:rsidP="00F6050E">
            <w:pPr>
              <w:jc w:val="left"/>
              <w:rPr>
                <w:rFonts w:eastAsia="游明朝"/>
                <w:lang w:val="en-US" w:eastAsia="ja-JP"/>
              </w:rPr>
            </w:pPr>
          </w:p>
        </w:tc>
        <w:tc>
          <w:tcPr>
            <w:tcW w:w="1372" w:type="dxa"/>
          </w:tcPr>
          <w:p w14:paraId="225F5CC6" w14:textId="77777777" w:rsidR="00623781" w:rsidRDefault="00623781" w:rsidP="00F6050E">
            <w:pPr>
              <w:tabs>
                <w:tab w:val="left" w:pos="551"/>
              </w:tabs>
              <w:jc w:val="left"/>
              <w:rPr>
                <w:rFonts w:eastAsiaTheme="minorEastAsia"/>
                <w:lang w:val="en-US" w:eastAsia="zh-CN"/>
              </w:rPr>
            </w:pPr>
          </w:p>
        </w:tc>
        <w:tc>
          <w:tcPr>
            <w:tcW w:w="6780" w:type="dxa"/>
          </w:tcPr>
          <w:p w14:paraId="3F76CD34" w14:textId="77777777" w:rsidR="00623781" w:rsidRDefault="00623781" w:rsidP="00F6050E">
            <w:pPr>
              <w:jc w:val="left"/>
              <w:rPr>
                <w:rFonts w:eastAsia="游明朝"/>
                <w:lang w:val="en-US" w:eastAsia="ja-JP"/>
              </w:rPr>
            </w:pPr>
          </w:p>
        </w:tc>
      </w:tr>
    </w:tbl>
    <w:p w14:paraId="5D6E9E9E" w14:textId="77777777" w:rsidR="00F47C38" w:rsidRDefault="00F47C38">
      <w:pPr>
        <w:spacing w:line="240" w:lineRule="auto"/>
        <w:jc w:val="left"/>
        <w:rPr>
          <w:rFonts w:eastAsia="游明朝"/>
          <w:color w:val="A6A6A6"/>
          <w:lang w:val="en-US"/>
        </w:rPr>
      </w:pPr>
    </w:p>
    <w:p w14:paraId="77C8025D" w14:textId="77777777" w:rsidR="00F47C38" w:rsidRDefault="00F47C38">
      <w:pPr>
        <w:spacing w:line="240" w:lineRule="auto"/>
        <w:jc w:val="left"/>
        <w:rPr>
          <w:rFonts w:eastAsia="游明朝"/>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游明朝"/>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游明朝"/>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w:t>
            </w:r>
            <w:proofErr w:type="spellStart"/>
            <w:r>
              <w:rPr>
                <w:rFonts w:eastAsiaTheme="minorEastAsia"/>
                <w:lang w:val="en-US" w:eastAsia="zh-CN"/>
              </w:rPr>
              <w:t>Sanechips</w:t>
            </w:r>
            <w:proofErr w:type="spellEnd"/>
            <w:r>
              <w:rPr>
                <w:rFonts w:eastAsiaTheme="minorEastAsia"/>
                <w:lang w:val="en-US" w:eastAsia="zh-CN"/>
              </w:rPr>
              <w:t>.</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2DD34896" w14:textId="77777777" w:rsidR="00285EA9" w:rsidRDefault="00285EA9" w:rsidP="00285EA9">
            <w:pPr>
              <w:tabs>
                <w:tab w:val="left" w:pos="551"/>
              </w:tabs>
              <w:jc w:val="left"/>
              <w:rPr>
                <w:rFonts w:eastAsia="游明朝"/>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w:t>
            </w:r>
            <w:proofErr w:type="spellStart"/>
            <w:r>
              <w:rPr>
                <w:rFonts w:eastAsiaTheme="minorEastAsia"/>
                <w:lang w:val="en-US" w:eastAsia="zh-CN"/>
              </w:rPr>
              <w:t>RedCap</w:t>
            </w:r>
            <w:proofErr w:type="spellEnd"/>
            <w:r>
              <w:rPr>
                <w:rFonts w:eastAsiaTheme="minorEastAsia"/>
                <w:lang w:val="en-US" w:eastAsia="zh-CN"/>
              </w:rPr>
              <w:t xml:space="preserve"> </w:t>
            </w:r>
          </w:p>
        </w:tc>
      </w:tr>
      <w:tr w:rsidR="006B3FEC" w14:paraId="7851F518" w14:textId="77777777" w:rsidTr="00F6050E">
        <w:tc>
          <w:tcPr>
            <w:tcW w:w="1479" w:type="dxa"/>
          </w:tcPr>
          <w:p w14:paraId="18187B5E"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E417F11" w14:textId="77777777" w:rsidR="006B3FEC" w:rsidRDefault="006B3FEC" w:rsidP="00F6050E">
            <w:pPr>
              <w:tabs>
                <w:tab w:val="left" w:pos="551"/>
              </w:tabs>
              <w:jc w:val="left"/>
              <w:rPr>
                <w:rFonts w:eastAsiaTheme="minorEastAsia"/>
                <w:lang w:val="en-US" w:eastAsia="zh-CN"/>
              </w:rPr>
            </w:pPr>
          </w:p>
        </w:tc>
        <w:tc>
          <w:tcPr>
            <w:tcW w:w="6780" w:type="dxa"/>
          </w:tcPr>
          <w:p w14:paraId="31B498AD" w14:textId="77777777" w:rsidR="006B3FEC" w:rsidRPr="00702475" w:rsidRDefault="006B3FEC" w:rsidP="00F6050E">
            <w:pPr>
              <w:jc w:val="left"/>
              <w:rPr>
                <w:rFonts w:eastAsiaTheme="minorEastAsia"/>
                <w:lang w:val="en-US" w:eastAsia="zh-CN"/>
              </w:rPr>
            </w:pPr>
            <w:r>
              <w:rPr>
                <w:rFonts w:eastAsiaTheme="minorEastAsia"/>
                <w:lang w:val="en-US" w:eastAsia="zh-CN"/>
              </w:rPr>
              <w:t>PUCCH evaluation is not needed.</w:t>
            </w:r>
          </w:p>
        </w:tc>
      </w:tr>
      <w:tr w:rsidR="003531A0" w14:paraId="37EE6968" w14:textId="77777777" w:rsidTr="00F6050E">
        <w:tc>
          <w:tcPr>
            <w:tcW w:w="1479" w:type="dxa"/>
          </w:tcPr>
          <w:p w14:paraId="524979E3" w14:textId="4F92CF22" w:rsidR="003531A0" w:rsidRDefault="003531A0" w:rsidP="003531A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7D5C823" w14:textId="77777777" w:rsidR="003531A0" w:rsidRDefault="003531A0" w:rsidP="003531A0">
            <w:pPr>
              <w:tabs>
                <w:tab w:val="left" w:pos="551"/>
              </w:tabs>
              <w:jc w:val="left"/>
              <w:rPr>
                <w:rFonts w:eastAsiaTheme="minorEastAsia"/>
                <w:lang w:val="en-US" w:eastAsia="zh-CN"/>
              </w:rPr>
            </w:pPr>
          </w:p>
        </w:tc>
        <w:tc>
          <w:tcPr>
            <w:tcW w:w="6780" w:type="dxa"/>
          </w:tcPr>
          <w:p w14:paraId="0F6BDC48" w14:textId="4E21227E"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r w:rsidR="00226445" w14:paraId="216A52E0" w14:textId="77777777" w:rsidTr="00F6050E">
        <w:tc>
          <w:tcPr>
            <w:tcW w:w="1479" w:type="dxa"/>
          </w:tcPr>
          <w:p w14:paraId="26BE2AD0" w14:textId="70322627" w:rsidR="00226445" w:rsidRDefault="00226445" w:rsidP="00226445">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87D30B2" w14:textId="77777777" w:rsidR="00226445" w:rsidRDefault="00226445" w:rsidP="00226445">
            <w:pPr>
              <w:tabs>
                <w:tab w:val="left" w:pos="551"/>
              </w:tabs>
              <w:jc w:val="left"/>
              <w:rPr>
                <w:rFonts w:eastAsiaTheme="minorEastAsia"/>
                <w:lang w:val="en-US" w:eastAsia="zh-CN"/>
              </w:rPr>
            </w:pPr>
          </w:p>
        </w:tc>
        <w:tc>
          <w:tcPr>
            <w:tcW w:w="6780" w:type="dxa"/>
          </w:tcPr>
          <w:p w14:paraId="25C21347" w14:textId="4EEE9775" w:rsidR="00226445" w:rsidRDefault="00226445" w:rsidP="00226445">
            <w:pPr>
              <w:jc w:val="left"/>
              <w:rPr>
                <w:rFonts w:eastAsia="游明朝"/>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2A43B0" w14:paraId="633B4233" w14:textId="77777777" w:rsidTr="00F6050E">
        <w:tc>
          <w:tcPr>
            <w:tcW w:w="1479" w:type="dxa"/>
          </w:tcPr>
          <w:p w14:paraId="25315CB6" w14:textId="018C5F29" w:rsidR="002A43B0" w:rsidRDefault="00F52AA5" w:rsidP="003531A0">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71BE873C" w14:textId="77777777" w:rsidR="002A43B0" w:rsidRDefault="002A43B0" w:rsidP="003531A0">
            <w:pPr>
              <w:tabs>
                <w:tab w:val="left" w:pos="551"/>
              </w:tabs>
              <w:jc w:val="left"/>
              <w:rPr>
                <w:rFonts w:eastAsiaTheme="minorEastAsia"/>
                <w:lang w:val="en-US" w:eastAsia="zh-CN"/>
              </w:rPr>
            </w:pPr>
          </w:p>
        </w:tc>
        <w:tc>
          <w:tcPr>
            <w:tcW w:w="6780" w:type="dxa"/>
          </w:tcPr>
          <w:p w14:paraId="64FA9FC1" w14:textId="5B1720E2" w:rsidR="002A43B0" w:rsidRDefault="002A43B0" w:rsidP="003531A0">
            <w:pPr>
              <w:jc w:val="left"/>
              <w:rPr>
                <w:rFonts w:eastAsia="游明朝"/>
                <w:lang w:val="en-US" w:eastAsia="ja-JP"/>
              </w:rPr>
            </w:pPr>
            <w:r>
              <w:rPr>
                <w:rFonts w:eastAsia="游明朝" w:hint="eastAsia"/>
                <w:lang w:val="en-US" w:eastAsia="ja-JP"/>
              </w:rPr>
              <w:t>S</w:t>
            </w:r>
            <w:r>
              <w:rPr>
                <w:rFonts w:eastAsia="游明朝"/>
                <w:lang w:val="en-US" w:eastAsia="ja-JP"/>
              </w:rPr>
              <w:t xml:space="preserve">ince we agreed to consider </w:t>
            </w:r>
            <w:r w:rsidRPr="002A43B0">
              <w:rPr>
                <w:rFonts w:eastAsia="游明朝"/>
                <w:lang w:val="en-US" w:eastAsia="ja-JP"/>
              </w:rPr>
              <w:t>PUCCH 2/11/22 bits</w:t>
            </w:r>
            <w:r>
              <w:rPr>
                <w:rFonts w:eastAsia="游明朝"/>
                <w:lang w:val="en-US" w:eastAsia="ja-JP"/>
              </w:rPr>
              <w:t>, it is not necessary to further discuss 4bits case.</w:t>
            </w:r>
          </w:p>
          <w:p w14:paraId="3556EFD3" w14:textId="42E82BBB" w:rsidR="002A43B0" w:rsidRDefault="002A43B0" w:rsidP="003531A0">
            <w:pPr>
              <w:jc w:val="left"/>
              <w:rPr>
                <w:rFonts w:eastAsia="游明朝"/>
                <w:lang w:val="en-US" w:eastAsia="ja-JP"/>
              </w:rPr>
            </w:pPr>
            <w:r>
              <w:rPr>
                <w:rFonts w:eastAsia="游明朝"/>
                <w:lang w:val="en-US" w:eastAsia="ja-JP"/>
              </w:rPr>
              <w:t>No update is found for now.</w:t>
            </w:r>
          </w:p>
        </w:tc>
      </w:tr>
      <w:tr w:rsidR="002A43B0" w14:paraId="622255CB" w14:textId="77777777" w:rsidTr="00F6050E">
        <w:tc>
          <w:tcPr>
            <w:tcW w:w="1479" w:type="dxa"/>
          </w:tcPr>
          <w:p w14:paraId="47F730AE" w14:textId="77777777" w:rsidR="002A43B0" w:rsidRDefault="002A43B0" w:rsidP="003531A0">
            <w:pPr>
              <w:jc w:val="left"/>
              <w:rPr>
                <w:rFonts w:eastAsia="游明朝"/>
                <w:lang w:val="en-US" w:eastAsia="ja-JP"/>
              </w:rPr>
            </w:pPr>
          </w:p>
        </w:tc>
        <w:tc>
          <w:tcPr>
            <w:tcW w:w="1372" w:type="dxa"/>
          </w:tcPr>
          <w:p w14:paraId="71136224" w14:textId="77777777" w:rsidR="002A43B0" w:rsidRDefault="002A43B0" w:rsidP="003531A0">
            <w:pPr>
              <w:tabs>
                <w:tab w:val="left" w:pos="551"/>
              </w:tabs>
              <w:jc w:val="left"/>
              <w:rPr>
                <w:rFonts w:eastAsiaTheme="minorEastAsia"/>
                <w:lang w:val="en-US" w:eastAsia="zh-CN"/>
              </w:rPr>
            </w:pPr>
          </w:p>
        </w:tc>
        <w:tc>
          <w:tcPr>
            <w:tcW w:w="6780" w:type="dxa"/>
          </w:tcPr>
          <w:p w14:paraId="0FA9049B" w14:textId="77777777" w:rsidR="002A43B0" w:rsidRDefault="002A43B0" w:rsidP="003531A0">
            <w:pPr>
              <w:jc w:val="left"/>
              <w:rPr>
                <w:rFonts w:eastAsia="游明朝"/>
                <w:lang w:val="en-US" w:eastAsia="ja-JP"/>
              </w:rPr>
            </w:pPr>
          </w:p>
        </w:tc>
      </w:tr>
      <w:tr w:rsidR="002A43B0" w14:paraId="2EA32633" w14:textId="77777777" w:rsidTr="00F6050E">
        <w:tc>
          <w:tcPr>
            <w:tcW w:w="1479" w:type="dxa"/>
          </w:tcPr>
          <w:p w14:paraId="64D767C1" w14:textId="77777777" w:rsidR="002A43B0" w:rsidRDefault="002A43B0" w:rsidP="003531A0">
            <w:pPr>
              <w:jc w:val="left"/>
              <w:rPr>
                <w:rFonts w:eastAsia="游明朝"/>
                <w:lang w:val="en-US" w:eastAsia="ja-JP"/>
              </w:rPr>
            </w:pPr>
          </w:p>
        </w:tc>
        <w:tc>
          <w:tcPr>
            <w:tcW w:w="1372" w:type="dxa"/>
          </w:tcPr>
          <w:p w14:paraId="36B4470F" w14:textId="77777777" w:rsidR="002A43B0" w:rsidRDefault="002A43B0" w:rsidP="003531A0">
            <w:pPr>
              <w:tabs>
                <w:tab w:val="left" w:pos="551"/>
              </w:tabs>
              <w:jc w:val="left"/>
              <w:rPr>
                <w:rFonts w:eastAsiaTheme="minorEastAsia"/>
                <w:lang w:val="en-US" w:eastAsia="zh-CN"/>
              </w:rPr>
            </w:pPr>
          </w:p>
        </w:tc>
        <w:tc>
          <w:tcPr>
            <w:tcW w:w="6780" w:type="dxa"/>
          </w:tcPr>
          <w:p w14:paraId="3D16CC29" w14:textId="77777777" w:rsidR="002A43B0" w:rsidRDefault="002A43B0" w:rsidP="003531A0">
            <w:pPr>
              <w:jc w:val="left"/>
              <w:rPr>
                <w:rFonts w:eastAsia="游明朝"/>
                <w:lang w:val="en-US" w:eastAsia="ja-JP"/>
              </w:rPr>
            </w:pPr>
          </w:p>
        </w:tc>
      </w:tr>
    </w:tbl>
    <w:p w14:paraId="6883FB3E" w14:textId="77777777" w:rsidR="00F47C38" w:rsidRDefault="00F47C38">
      <w:pPr>
        <w:spacing w:line="240" w:lineRule="auto"/>
        <w:jc w:val="left"/>
        <w:rPr>
          <w:rFonts w:eastAsia="游明朝"/>
          <w:color w:val="A6A6A6"/>
          <w:lang w:val="en-US"/>
        </w:rPr>
      </w:pPr>
    </w:p>
    <w:p w14:paraId="2A4A7049" w14:textId="77777777" w:rsidR="00F47C38" w:rsidRDefault="00F47C38">
      <w:pPr>
        <w:spacing w:line="240" w:lineRule="auto"/>
        <w:jc w:val="left"/>
        <w:rPr>
          <w:rFonts w:eastAsia="游明朝"/>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w:t>
            </w:r>
            <w:proofErr w:type="spellStart"/>
            <w:r>
              <w:rPr>
                <w:rFonts w:eastAsiaTheme="minorEastAsia"/>
                <w:lang w:val="en-US" w:eastAsia="zh-CN"/>
              </w:rPr>
              <w:t>RedCap</w:t>
            </w:r>
            <w:proofErr w:type="spellEnd"/>
            <w:r>
              <w:rPr>
                <w:rFonts w:eastAsiaTheme="minorEastAsia"/>
                <w:lang w:val="en-US" w:eastAsia="zh-CN"/>
              </w:rPr>
              <w:t xml:space="preserve"> SI. </w:t>
            </w:r>
          </w:p>
        </w:tc>
      </w:tr>
      <w:tr w:rsidR="002247AB" w14:paraId="130981CC" w14:textId="77777777">
        <w:tc>
          <w:tcPr>
            <w:tcW w:w="1479" w:type="dxa"/>
          </w:tcPr>
          <w:p w14:paraId="60CDA8FE" w14:textId="303320C0" w:rsidR="002247AB" w:rsidRDefault="002247AB" w:rsidP="002247AB">
            <w:pPr>
              <w:jc w:val="left"/>
              <w:rPr>
                <w:rFonts w:eastAsia="游明朝"/>
                <w:lang w:val="en-US" w:eastAsia="ja-JP"/>
              </w:rPr>
            </w:pPr>
            <w:r>
              <w:rPr>
                <w:rFonts w:eastAsiaTheme="minorEastAsia"/>
                <w:lang w:val="en-US" w:eastAsia="zh-CN"/>
              </w:rPr>
              <w:t>Nokia, NSB</w:t>
            </w:r>
          </w:p>
        </w:tc>
        <w:tc>
          <w:tcPr>
            <w:tcW w:w="1372" w:type="dxa"/>
          </w:tcPr>
          <w:p w14:paraId="4CD901C6" w14:textId="77777777" w:rsidR="002247AB" w:rsidRDefault="002247AB" w:rsidP="002247AB">
            <w:pPr>
              <w:tabs>
                <w:tab w:val="left" w:pos="551"/>
              </w:tabs>
              <w:jc w:val="left"/>
              <w:rPr>
                <w:rFonts w:eastAsia="游明朝"/>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A214CE8" w14:textId="77777777" w:rsidR="00285EA9" w:rsidRDefault="00285EA9" w:rsidP="00285EA9">
            <w:pPr>
              <w:tabs>
                <w:tab w:val="left" w:pos="551"/>
              </w:tabs>
              <w:jc w:val="left"/>
              <w:rPr>
                <w:rFonts w:eastAsia="游明朝"/>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r w:rsidR="006B3FEC" w14:paraId="6E5D1806" w14:textId="77777777" w:rsidTr="00F6050E">
        <w:tc>
          <w:tcPr>
            <w:tcW w:w="1479" w:type="dxa"/>
          </w:tcPr>
          <w:p w14:paraId="731DCCD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47CDF6" w14:textId="77777777" w:rsidR="006B3FEC" w:rsidRDefault="006B3FEC" w:rsidP="00F6050E">
            <w:pPr>
              <w:tabs>
                <w:tab w:val="left" w:pos="551"/>
              </w:tabs>
              <w:jc w:val="left"/>
              <w:rPr>
                <w:rFonts w:eastAsiaTheme="minorEastAsia"/>
                <w:lang w:val="en-US" w:eastAsia="zh-CN"/>
              </w:rPr>
            </w:pPr>
          </w:p>
        </w:tc>
        <w:tc>
          <w:tcPr>
            <w:tcW w:w="6780" w:type="dxa"/>
          </w:tcPr>
          <w:p w14:paraId="32B53FCB" w14:textId="77777777" w:rsidR="006B3FEC" w:rsidRDefault="006B3FEC" w:rsidP="00F6050E">
            <w:pPr>
              <w:jc w:val="left"/>
              <w:rPr>
                <w:rFonts w:eastAsiaTheme="minorEastAsia"/>
                <w:lang w:val="en-US" w:eastAsia="zh-CN"/>
              </w:rPr>
            </w:pPr>
            <w:r>
              <w:rPr>
                <w:rFonts w:eastAsiaTheme="minorEastAsia"/>
                <w:lang w:val="en-US" w:eastAsia="zh-CN"/>
              </w:rPr>
              <w:t>PRACH evaluation is not needed.</w:t>
            </w:r>
          </w:p>
        </w:tc>
      </w:tr>
      <w:tr w:rsidR="003531A0" w14:paraId="606E0831" w14:textId="77777777" w:rsidTr="00F6050E">
        <w:tc>
          <w:tcPr>
            <w:tcW w:w="1479" w:type="dxa"/>
          </w:tcPr>
          <w:p w14:paraId="275C196B" w14:textId="3209B544" w:rsidR="003531A0" w:rsidRDefault="003531A0" w:rsidP="003531A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347F6BD" w14:textId="77777777" w:rsidR="003531A0" w:rsidRDefault="003531A0" w:rsidP="003531A0">
            <w:pPr>
              <w:tabs>
                <w:tab w:val="left" w:pos="551"/>
              </w:tabs>
              <w:jc w:val="left"/>
              <w:rPr>
                <w:rFonts w:eastAsiaTheme="minorEastAsia"/>
                <w:lang w:val="en-US" w:eastAsia="zh-CN"/>
              </w:rPr>
            </w:pPr>
          </w:p>
        </w:tc>
        <w:tc>
          <w:tcPr>
            <w:tcW w:w="6780" w:type="dxa"/>
          </w:tcPr>
          <w:p w14:paraId="4AD17478" w14:textId="397BD2AA"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r w:rsidR="00226445" w14:paraId="1DEA9D0C" w14:textId="77777777" w:rsidTr="00F6050E">
        <w:tc>
          <w:tcPr>
            <w:tcW w:w="1479" w:type="dxa"/>
          </w:tcPr>
          <w:p w14:paraId="0E5DDAE7" w14:textId="68F6AB43" w:rsidR="00226445" w:rsidRDefault="00226445" w:rsidP="00226445">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1A39A19" w14:textId="77777777" w:rsidR="00226445" w:rsidRDefault="00226445" w:rsidP="00226445">
            <w:pPr>
              <w:tabs>
                <w:tab w:val="left" w:pos="551"/>
              </w:tabs>
              <w:jc w:val="left"/>
              <w:rPr>
                <w:rFonts w:eastAsiaTheme="minorEastAsia"/>
                <w:lang w:val="en-US" w:eastAsia="zh-CN"/>
              </w:rPr>
            </w:pPr>
          </w:p>
        </w:tc>
        <w:tc>
          <w:tcPr>
            <w:tcW w:w="6780" w:type="dxa"/>
          </w:tcPr>
          <w:p w14:paraId="3C5B842E" w14:textId="5A150593" w:rsidR="00226445" w:rsidRDefault="00226445" w:rsidP="00226445">
            <w:pPr>
              <w:jc w:val="left"/>
              <w:rPr>
                <w:rFonts w:eastAsia="游明朝"/>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B20B03" w14:paraId="2B854875" w14:textId="77777777" w:rsidTr="00F6050E">
        <w:tc>
          <w:tcPr>
            <w:tcW w:w="1479" w:type="dxa"/>
          </w:tcPr>
          <w:p w14:paraId="75011DC1" w14:textId="35DF8B96" w:rsidR="00B20B03" w:rsidRDefault="00B20B03" w:rsidP="003531A0">
            <w:pPr>
              <w:jc w:val="left"/>
              <w:rPr>
                <w:rFonts w:eastAsia="游明朝"/>
                <w:lang w:val="en-US" w:eastAsia="ja-JP"/>
              </w:rPr>
            </w:pPr>
            <w:r>
              <w:rPr>
                <w:rFonts w:eastAsia="游明朝" w:hint="eastAsia"/>
                <w:lang w:val="en-US" w:eastAsia="ja-JP"/>
              </w:rPr>
              <w:t>F</w:t>
            </w:r>
            <w:r>
              <w:rPr>
                <w:rFonts w:eastAsia="游明朝"/>
                <w:lang w:val="en-US" w:eastAsia="ja-JP"/>
              </w:rPr>
              <w:t>L</w:t>
            </w:r>
            <w:r w:rsidR="00ED1BB7">
              <w:rPr>
                <w:rFonts w:eastAsia="游明朝"/>
                <w:lang w:val="en-US" w:eastAsia="ja-JP"/>
              </w:rPr>
              <w:t>8</w:t>
            </w:r>
          </w:p>
        </w:tc>
        <w:tc>
          <w:tcPr>
            <w:tcW w:w="1372" w:type="dxa"/>
          </w:tcPr>
          <w:p w14:paraId="46DF5DF0" w14:textId="77777777" w:rsidR="00B20B03" w:rsidRDefault="00B20B03" w:rsidP="003531A0">
            <w:pPr>
              <w:tabs>
                <w:tab w:val="left" w:pos="551"/>
              </w:tabs>
              <w:jc w:val="left"/>
              <w:rPr>
                <w:rFonts w:eastAsiaTheme="minorEastAsia"/>
                <w:lang w:val="en-US" w:eastAsia="zh-CN"/>
              </w:rPr>
            </w:pPr>
          </w:p>
        </w:tc>
        <w:tc>
          <w:tcPr>
            <w:tcW w:w="6780" w:type="dxa"/>
          </w:tcPr>
          <w:p w14:paraId="3EF267F0" w14:textId="2341B69C" w:rsidR="00B20B03" w:rsidRDefault="00A30427" w:rsidP="003531A0">
            <w:pPr>
              <w:jc w:val="left"/>
              <w:rPr>
                <w:rFonts w:eastAsia="游明朝"/>
                <w:lang w:val="en-US" w:eastAsia="ja-JP"/>
              </w:rPr>
            </w:pPr>
            <w:r>
              <w:rPr>
                <w:rFonts w:eastAsia="游明朝"/>
                <w:lang w:val="en-US" w:eastAsia="ja-JP"/>
              </w:rPr>
              <w:t xml:space="preserve">2Tx is addressed by </w:t>
            </w:r>
            <w:r>
              <w:rPr>
                <w:b/>
                <w:highlight w:val="yellow"/>
                <w:lang w:val="en-US"/>
              </w:rPr>
              <w:t>Proposal 8.0-11</w:t>
            </w:r>
          </w:p>
          <w:p w14:paraId="646DFD19" w14:textId="3BB157DC" w:rsidR="00A30427" w:rsidRDefault="00A30427" w:rsidP="003531A0">
            <w:pPr>
              <w:jc w:val="left"/>
              <w:rPr>
                <w:rFonts w:eastAsia="游明朝"/>
                <w:lang w:val="en-US" w:eastAsia="ja-JP"/>
              </w:rPr>
            </w:pPr>
          </w:p>
          <w:p w14:paraId="1D8470A9" w14:textId="5FD4C1D3" w:rsidR="00A30427" w:rsidRDefault="00A30427" w:rsidP="003531A0">
            <w:pPr>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the assumed preamble format should be update</w:t>
            </w:r>
            <w:r w:rsidR="00CE613B">
              <w:rPr>
                <w:rFonts w:eastAsia="游明朝"/>
                <w:lang w:val="en-US" w:eastAsia="ja-JP"/>
              </w:rPr>
              <w:t>d</w:t>
            </w:r>
            <w:r>
              <w:rPr>
                <w:rFonts w:eastAsia="游明朝"/>
                <w:lang w:val="en-US" w:eastAsia="ja-JP"/>
              </w:rPr>
              <w:t>.</w:t>
            </w:r>
          </w:p>
          <w:p w14:paraId="3CFC7215" w14:textId="66EC4C84" w:rsidR="00A30427" w:rsidRDefault="00CE613B" w:rsidP="003531A0">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the view which preamble format should be assumed for each scenario</w:t>
            </w:r>
          </w:p>
          <w:p w14:paraId="02239E87" w14:textId="6A93A3B6" w:rsidR="00A30427" w:rsidRDefault="00A30427" w:rsidP="003531A0">
            <w:pPr>
              <w:jc w:val="left"/>
              <w:rPr>
                <w:rFonts w:eastAsia="游明朝"/>
                <w:lang w:val="en-US" w:eastAsia="ja-JP"/>
              </w:rPr>
            </w:pPr>
          </w:p>
        </w:tc>
      </w:tr>
      <w:tr w:rsidR="00B20B03" w14:paraId="3E3BA2F9" w14:textId="77777777" w:rsidTr="00F6050E">
        <w:tc>
          <w:tcPr>
            <w:tcW w:w="1479" w:type="dxa"/>
          </w:tcPr>
          <w:p w14:paraId="2B995C4F" w14:textId="77777777" w:rsidR="00B20B03" w:rsidRDefault="00B20B03" w:rsidP="003531A0">
            <w:pPr>
              <w:jc w:val="left"/>
              <w:rPr>
                <w:rFonts w:eastAsia="游明朝"/>
                <w:lang w:val="en-US" w:eastAsia="ja-JP"/>
              </w:rPr>
            </w:pPr>
          </w:p>
        </w:tc>
        <w:tc>
          <w:tcPr>
            <w:tcW w:w="1372" w:type="dxa"/>
          </w:tcPr>
          <w:p w14:paraId="3576FA72" w14:textId="77777777" w:rsidR="00B20B03" w:rsidRDefault="00B20B03" w:rsidP="003531A0">
            <w:pPr>
              <w:tabs>
                <w:tab w:val="left" w:pos="551"/>
              </w:tabs>
              <w:jc w:val="left"/>
              <w:rPr>
                <w:rFonts w:eastAsiaTheme="minorEastAsia"/>
                <w:lang w:val="en-US" w:eastAsia="zh-CN"/>
              </w:rPr>
            </w:pPr>
          </w:p>
        </w:tc>
        <w:tc>
          <w:tcPr>
            <w:tcW w:w="6780" w:type="dxa"/>
          </w:tcPr>
          <w:p w14:paraId="3072C6A6" w14:textId="77777777" w:rsidR="00B20B03" w:rsidRDefault="00B20B03" w:rsidP="003531A0">
            <w:pPr>
              <w:jc w:val="left"/>
              <w:rPr>
                <w:rFonts w:eastAsia="游明朝"/>
                <w:lang w:val="en-US" w:eastAsia="ja-JP"/>
              </w:rPr>
            </w:pPr>
          </w:p>
        </w:tc>
      </w:tr>
      <w:tr w:rsidR="00B20B03" w14:paraId="21FEC7C0" w14:textId="77777777" w:rsidTr="00F6050E">
        <w:tc>
          <w:tcPr>
            <w:tcW w:w="1479" w:type="dxa"/>
          </w:tcPr>
          <w:p w14:paraId="35756B72" w14:textId="77777777" w:rsidR="00B20B03" w:rsidRDefault="00B20B03" w:rsidP="003531A0">
            <w:pPr>
              <w:jc w:val="left"/>
              <w:rPr>
                <w:rFonts w:eastAsia="游明朝"/>
                <w:lang w:val="en-US" w:eastAsia="ja-JP"/>
              </w:rPr>
            </w:pPr>
          </w:p>
        </w:tc>
        <w:tc>
          <w:tcPr>
            <w:tcW w:w="1372" w:type="dxa"/>
          </w:tcPr>
          <w:p w14:paraId="74A7C2B6" w14:textId="77777777" w:rsidR="00B20B03" w:rsidRDefault="00B20B03" w:rsidP="003531A0">
            <w:pPr>
              <w:tabs>
                <w:tab w:val="left" w:pos="551"/>
              </w:tabs>
              <w:jc w:val="left"/>
              <w:rPr>
                <w:rFonts w:eastAsiaTheme="minorEastAsia"/>
                <w:lang w:val="en-US" w:eastAsia="zh-CN"/>
              </w:rPr>
            </w:pPr>
          </w:p>
        </w:tc>
        <w:tc>
          <w:tcPr>
            <w:tcW w:w="6780" w:type="dxa"/>
          </w:tcPr>
          <w:p w14:paraId="62E5B933" w14:textId="77777777" w:rsidR="00B20B03" w:rsidRDefault="00B20B03" w:rsidP="003531A0">
            <w:pPr>
              <w:jc w:val="left"/>
              <w:rPr>
                <w:rFonts w:eastAsia="游明朝"/>
                <w:lang w:val="en-US" w:eastAsia="ja-JP"/>
              </w:rPr>
            </w:pPr>
          </w:p>
        </w:tc>
      </w:tr>
    </w:tbl>
    <w:p w14:paraId="6EC5188B" w14:textId="77777777" w:rsidR="00F47C38" w:rsidRDefault="00F47C38">
      <w:pPr>
        <w:spacing w:line="240" w:lineRule="auto"/>
        <w:jc w:val="left"/>
        <w:rPr>
          <w:rFonts w:eastAsia="游明朝"/>
          <w:color w:val="A6A6A6"/>
          <w:lang w:val="en-US"/>
        </w:rPr>
      </w:pPr>
    </w:p>
    <w:p w14:paraId="1A4B777F" w14:textId="77777777" w:rsidR="00F47C38" w:rsidRDefault="00F47C38">
      <w:pPr>
        <w:spacing w:line="240" w:lineRule="auto"/>
        <w:jc w:val="left"/>
        <w:rPr>
          <w:rFonts w:eastAsia="游明朝"/>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chains </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F6050E">
            <w:pPr>
              <w:tabs>
                <w:tab w:val="left" w:pos="551"/>
              </w:tabs>
              <w:jc w:val="left"/>
              <w:rPr>
                <w:rFonts w:eastAsiaTheme="minorEastAsia"/>
                <w:lang w:val="en-US" w:eastAsia="zh-CN"/>
              </w:rPr>
            </w:pPr>
          </w:p>
        </w:tc>
        <w:tc>
          <w:tcPr>
            <w:tcW w:w="6780" w:type="dxa"/>
          </w:tcPr>
          <w:p w14:paraId="39C9C833" w14:textId="5610947C" w:rsidR="00E23D23" w:rsidRDefault="00E23D23" w:rsidP="00F6050E">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F6050E">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F6050E">
            <w:pPr>
              <w:tabs>
                <w:tab w:val="left" w:pos="551"/>
              </w:tabs>
              <w:jc w:val="left"/>
              <w:rPr>
                <w:rFonts w:eastAsia="Malgun Gothic"/>
                <w:lang w:val="en-US" w:eastAsia="ko-KR"/>
              </w:rPr>
            </w:pPr>
            <w:r>
              <w:rPr>
                <w:rFonts w:eastAsia="游明朝"/>
                <w:lang w:val="en-US" w:eastAsia="ja-JP"/>
              </w:rPr>
              <w:t>Y</w:t>
            </w:r>
          </w:p>
        </w:tc>
        <w:tc>
          <w:tcPr>
            <w:tcW w:w="6780" w:type="dxa"/>
          </w:tcPr>
          <w:p w14:paraId="1DD497F1" w14:textId="77777777" w:rsidR="00DF4AD1" w:rsidRPr="00F1634E" w:rsidRDefault="00DF4AD1" w:rsidP="00F6050E">
            <w:pPr>
              <w:jc w:val="left"/>
              <w:rPr>
                <w:rFonts w:eastAsia="Malgun Gothic"/>
                <w:lang w:val="en-US" w:eastAsia="ko-KR"/>
              </w:rPr>
            </w:pPr>
            <w:r>
              <w:rPr>
                <w:rFonts w:eastAsiaTheme="minorEastAsia"/>
                <w:lang w:val="en-US" w:eastAsia="zh-CN"/>
              </w:rPr>
              <w:t>The number of UE receive chains should be 1.</w:t>
            </w:r>
          </w:p>
        </w:tc>
      </w:tr>
      <w:tr w:rsidR="00EA5CFA" w:rsidRPr="00F1634E" w14:paraId="4E2CA9EA" w14:textId="77777777" w:rsidTr="00DF4AD1">
        <w:tc>
          <w:tcPr>
            <w:tcW w:w="1479" w:type="dxa"/>
          </w:tcPr>
          <w:p w14:paraId="65E5DE37" w14:textId="37586624" w:rsidR="00EA5CFA" w:rsidRDefault="00EA5CFA" w:rsidP="00EA5CFA">
            <w:pPr>
              <w:jc w:val="left"/>
              <w:rPr>
                <w:rFonts w:eastAsia="Malgun Gothic"/>
                <w:lang w:val="en-US" w:eastAsia="ko-KR"/>
              </w:rPr>
            </w:pPr>
            <w:r>
              <w:rPr>
                <w:rFonts w:eastAsia="Malgun Gothic"/>
                <w:lang w:val="en-US" w:eastAsia="ko-KR"/>
              </w:rPr>
              <w:t>Qualcomm</w:t>
            </w:r>
          </w:p>
        </w:tc>
        <w:tc>
          <w:tcPr>
            <w:tcW w:w="1372" w:type="dxa"/>
          </w:tcPr>
          <w:p w14:paraId="3E8AD48E" w14:textId="77777777" w:rsidR="00EA5CFA" w:rsidRDefault="00EA5CFA" w:rsidP="00EA5CFA">
            <w:pPr>
              <w:tabs>
                <w:tab w:val="left" w:pos="551"/>
              </w:tabs>
              <w:jc w:val="left"/>
              <w:rPr>
                <w:rFonts w:eastAsia="游明朝"/>
                <w:lang w:val="en-US" w:eastAsia="ja-JP"/>
              </w:rPr>
            </w:pPr>
          </w:p>
        </w:tc>
        <w:tc>
          <w:tcPr>
            <w:tcW w:w="6780" w:type="dxa"/>
          </w:tcPr>
          <w:p w14:paraId="6F092DBD" w14:textId="55534E91" w:rsidR="00EA5CFA" w:rsidRDefault="00EA5CFA" w:rsidP="00EA5CFA">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2D39D3" w:rsidRPr="00F1634E" w14:paraId="4B49A01F" w14:textId="77777777" w:rsidTr="00DF4AD1">
        <w:tc>
          <w:tcPr>
            <w:tcW w:w="1479" w:type="dxa"/>
          </w:tcPr>
          <w:p w14:paraId="330D2079" w14:textId="71461399" w:rsidR="002D39D3" w:rsidRDefault="002D39D3" w:rsidP="002D39D3">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9A39A60" w14:textId="286AD1A4" w:rsidR="002D39D3" w:rsidRDefault="002D39D3" w:rsidP="002D39D3">
            <w:pPr>
              <w:tabs>
                <w:tab w:val="left" w:pos="551"/>
              </w:tabs>
              <w:jc w:val="left"/>
              <w:rPr>
                <w:rFonts w:eastAsia="游明朝"/>
                <w:lang w:val="en-US" w:eastAsia="ja-JP"/>
              </w:rPr>
            </w:pPr>
            <w:r>
              <w:rPr>
                <w:rFonts w:eastAsia="游明朝" w:hint="eastAsia"/>
                <w:lang w:val="en-US" w:eastAsia="ja-JP"/>
              </w:rPr>
              <w:t>Y</w:t>
            </w:r>
          </w:p>
        </w:tc>
        <w:tc>
          <w:tcPr>
            <w:tcW w:w="6780" w:type="dxa"/>
          </w:tcPr>
          <w:p w14:paraId="3466153D" w14:textId="24F93A33" w:rsidR="002D39D3" w:rsidRDefault="002D39D3" w:rsidP="002D39D3">
            <w:pPr>
              <w:jc w:val="left"/>
              <w:rPr>
                <w:rFonts w:eastAsia="Malgun Gothic"/>
                <w:lang w:val="en-US" w:eastAsia="ko-KR"/>
              </w:rPr>
            </w:pPr>
            <w:r>
              <w:rPr>
                <w:rFonts w:eastAsia="游明朝"/>
                <w:lang w:val="en-US" w:eastAsia="ja-JP"/>
              </w:rPr>
              <w:t>Agree with vivo.</w:t>
            </w:r>
          </w:p>
        </w:tc>
      </w:tr>
      <w:tr w:rsidR="002D3441" w:rsidRPr="00F1634E" w14:paraId="6AC111F8" w14:textId="77777777" w:rsidTr="00DF4AD1">
        <w:tc>
          <w:tcPr>
            <w:tcW w:w="1479" w:type="dxa"/>
          </w:tcPr>
          <w:p w14:paraId="293FD398" w14:textId="69CD9C58" w:rsidR="002D3441" w:rsidRDefault="002D3441" w:rsidP="002D39D3">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10A534A8" w14:textId="77777777" w:rsidR="002D3441" w:rsidRDefault="002D3441" w:rsidP="002D39D3">
            <w:pPr>
              <w:tabs>
                <w:tab w:val="left" w:pos="551"/>
              </w:tabs>
              <w:jc w:val="left"/>
              <w:rPr>
                <w:rFonts w:eastAsia="游明朝"/>
                <w:lang w:val="en-US" w:eastAsia="ja-JP"/>
              </w:rPr>
            </w:pPr>
          </w:p>
        </w:tc>
        <w:tc>
          <w:tcPr>
            <w:tcW w:w="6780" w:type="dxa"/>
          </w:tcPr>
          <w:p w14:paraId="35BBF8E2" w14:textId="77777777" w:rsidR="002D3441" w:rsidRDefault="002D3441" w:rsidP="002D3441">
            <w:pPr>
              <w:jc w:val="left"/>
              <w:rPr>
                <w:rFonts w:eastAsia="游明朝"/>
                <w:lang w:val="en-US" w:eastAsia="ja-JP"/>
              </w:rPr>
            </w:pPr>
            <w:r>
              <w:rPr>
                <w:rFonts w:eastAsia="游明朝"/>
                <w:lang w:val="en-US" w:eastAsia="ja-JP"/>
              </w:rPr>
              <w:t xml:space="preserve">2Tx is addressed by </w:t>
            </w:r>
            <w:r>
              <w:rPr>
                <w:b/>
                <w:highlight w:val="yellow"/>
                <w:lang w:val="en-US"/>
              </w:rPr>
              <w:t>Proposal 8.0-11</w:t>
            </w:r>
          </w:p>
          <w:p w14:paraId="400C8D53" w14:textId="77777777" w:rsidR="002D3441" w:rsidRDefault="002D3441" w:rsidP="002D3441">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TR38.875, since we agreed to reuse the assumption by default.</w:t>
            </w:r>
          </w:p>
          <w:p w14:paraId="18FC198A" w14:textId="7AEB62C3" w:rsidR="002D3441" w:rsidRDefault="002D3441" w:rsidP="002D39D3">
            <w:pPr>
              <w:jc w:val="left"/>
              <w:rPr>
                <w:rFonts w:eastAsia="游明朝"/>
                <w:lang w:val="en-US" w:eastAsia="ja-JP"/>
              </w:rPr>
            </w:pPr>
          </w:p>
          <w:p w14:paraId="3338C64E" w14:textId="5BFAB775" w:rsidR="007743A8" w:rsidRPr="002D3441" w:rsidRDefault="007743A8" w:rsidP="002D39D3">
            <w:pPr>
              <w:jc w:val="left"/>
              <w:rPr>
                <w:rFonts w:eastAsia="游明朝"/>
                <w:lang w:val="en-US" w:eastAsia="ja-JP"/>
              </w:rPr>
            </w:pPr>
            <w:r>
              <w:rPr>
                <w:rFonts w:eastAsia="游明朝"/>
                <w:lang w:val="en-US" w:eastAsia="ja-JP"/>
              </w:rPr>
              <w:t>Other than the above, no update is found for now.</w:t>
            </w:r>
          </w:p>
          <w:p w14:paraId="2CE1BA9E" w14:textId="0FF3D9ED" w:rsidR="002D3441" w:rsidRPr="002D3441" w:rsidRDefault="002D3441" w:rsidP="002D39D3">
            <w:pPr>
              <w:jc w:val="left"/>
              <w:rPr>
                <w:rFonts w:eastAsia="游明朝"/>
                <w:lang w:val="en-US" w:eastAsia="ja-JP"/>
              </w:rPr>
            </w:pPr>
          </w:p>
        </w:tc>
      </w:tr>
      <w:tr w:rsidR="002D3441" w:rsidRPr="00F1634E" w14:paraId="28729CD1" w14:textId="77777777" w:rsidTr="00DF4AD1">
        <w:tc>
          <w:tcPr>
            <w:tcW w:w="1479" w:type="dxa"/>
          </w:tcPr>
          <w:p w14:paraId="744FD9C7" w14:textId="77777777" w:rsidR="002D3441" w:rsidRDefault="002D3441" w:rsidP="002D39D3">
            <w:pPr>
              <w:jc w:val="left"/>
              <w:rPr>
                <w:rFonts w:eastAsia="游明朝"/>
                <w:lang w:val="en-US" w:eastAsia="ja-JP"/>
              </w:rPr>
            </w:pPr>
          </w:p>
        </w:tc>
        <w:tc>
          <w:tcPr>
            <w:tcW w:w="1372" w:type="dxa"/>
          </w:tcPr>
          <w:p w14:paraId="3662A46D" w14:textId="77777777" w:rsidR="002D3441" w:rsidRDefault="002D3441" w:rsidP="002D39D3">
            <w:pPr>
              <w:tabs>
                <w:tab w:val="left" w:pos="551"/>
              </w:tabs>
              <w:jc w:val="left"/>
              <w:rPr>
                <w:rFonts w:eastAsia="游明朝"/>
                <w:lang w:val="en-US" w:eastAsia="ja-JP"/>
              </w:rPr>
            </w:pPr>
          </w:p>
        </w:tc>
        <w:tc>
          <w:tcPr>
            <w:tcW w:w="6780" w:type="dxa"/>
          </w:tcPr>
          <w:p w14:paraId="014AAA44" w14:textId="77777777" w:rsidR="002D3441" w:rsidRDefault="002D3441" w:rsidP="002D39D3">
            <w:pPr>
              <w:jc w:val="left"/>
              <w:rPr>
                <w:rFonts w:eastAsia="游明朝"/>
                <w:lang w:val="en-US" w:eastAsia="ja-JP"/>
              </w:rPr>
            </w:pPr>
          </w:p>
        </w:tc>
      </w:tr>
      <w:tr w:rsidR="002D3441" w:rsidRPr="00F1634E" w14:paraId="40F9443F" w14:textId="77777777" w:rsidTr="00DF4AD1">
        <w:tc>
          <w:tcPr>
            <w:tcW w:w="1479" w:type="dxa"/>
          </w:tcPr>
          <w:p w14:paraId="56386169" w14:textId="77777777" w:rsidR="002D3441" w:rsidRDefault="002D3441" w:rsidP="002D39D3">
            <w:pPr>
              <w:jc w:val="left"/>
              <w:rPr>
                <w:rFonts w:eastAsia="游明朝"/>
                <w:lang w:val="en-US" w:eastAsia="ja-JP"/>
              </w:rPr>
            </w:pPr>
          </w:p>
        </w:tc>
        <w:tc>
          <w:tcPr>
            <w:tcW w:w="1372" w:type="dxa"/>
          </w:tcPr>
          <w:p w14:paraId="4BFDCC77" w14:textId="77777777" w:rsidR="002D3441" w:rsidRDefault="002D3441" w:rsidP="002D39D3">
            <w:pPr>
              <w:tabs>
                <w:tab w:val="left" w:pos="551"/>
              </w:tabs>
              <w:jc w:val="left"/>
              <w:rPr>
                <w:rFonts w:eastAsia="游明朝"/>
                <w:lang w:val="en-US" w:eastAsia="ja-JP"/>
              </w:rPr>
            </w:pPr>
          </w:p>
        </w:tc>
        <w:tc>
          <w:tcPr>
            <w:tcW w:w="6780" w:type="dxa"/>
          </w:tcPr>
          <w:p w14:paraId="6299CA78" w14:textId="77777777" w:rsidR="002D3441" w:rsidRDefault="002D3441" w:rsidP="002D39D3">
            <w:pPr>
              <w:jc w:val="left"/>
              <w:rPr>
                <w:rFonts w:eastAsia="游明朝"/>
                <w:lang w:val="en-US" w:eastAsia="ja-JP"/>
              </w:rPr>
            </w:pPr>
          </w:p>
        </w:tc>
      </w:tr>
    </w:tbl>
    <w:p w14:paraId="55A8AFDA" w14:textId="77777777" w:rsidR="00F47C38" w:rsidRDefault="00F47C38">
      <w:pPr>
        <w:spacing w:line="240" w:lineRule="auto"/>
        <w:jc w:val="left"/>
        <w:rPr>
          <w:rFonts w:eastAsia="游明朝"/>
          <w:color w:val="A6A6A6"/>
          <w:lang w:val="en-US"/>
        </w:rPr>
      </w:pPr>
    </w:p>
    <w:p w14:paraId="436F346F" w14:textId="77777777" w:rsidR="00F47C38" w:rsidRDefault="00F47C38">
      <w:pPr>
        <w:spacing w:line="240" w:lineRule="auto"/>
        <w:jc w:val="left"/>
        <w:rPr>
          <w:rFonts w:eastAsia="游明朝"/>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F6050E">
            <w:pPr>
              <w:tabs>
                <w:tab w:val="left" w:pos="551"/>
              </w:tabs>
              <w:jc w:val="left"/>
              <w:rPr>
                <w:rFonts w:eastAsiaTheme="minorEastAsia"/>
                <w:lang w:val="en-US" w:eastAsia="zh-CN"/>
              </w:rPr>
            </w:pPr>
          </w:p>
        </w:tc>
        <w:tc>
          <w:tcPr>
            <w:tcW w:w="6780" w:type="dxa"/>
          </w:tcPr>
          <w:p w14:paraId="5C4DFA23" w14:textId="2494BC3E" w:rsidR="00E23D23" w:rsidRDefault="00E23D23" w:rsidP="00F6050E">
            <w:pPr>
              <w:jc w:val="left"/>
              <w:rPr>
                <w:rFonts w:eastAsiaTheme="minorEastAsia"/>
                <w:lang w:val="en-US" w:eastAsia="zh-CN"/>
              </w:rPr>
            </w:pPr>
            <w:r>
              <w:rPr>
                <w:rFonts w:eastAsiaTheme="minorEastAsia"/>
                <w:lang w:val="en-US" w:eastAsia="zh-CN"/>
              </w:rPr>
              <w:t>Same view as others above.</w:t>
            </w:r>
            <w:r>
              <w:t xml:space="preserve"> Also, w</w:t>
            </w:r>
            <w:proofErr w:type="spellStart"/>
            <w:r w:rsidRPr="00E23D23">
              <w:rPr>
                <w:rFonts w:eastAsiaTheme="minorEastAsia"/>
                <w:lang w:val="en-US" w:eastAsia="zh-CN"/>
              </w:rPr>
              <w:t>e</w:t>
            </w:r>
            <w:proofErr w:type="spellEnd"/>
            <w:r w:rsidRPr="00E23D23">
              <w:rPr>
                <w:rFonts w:eastAsiaTheme="minorEastAsia"/>
                <w:lang w:val="en-US" w:eastAsia="zh-CN"/>
              </w:rPr>
              <w:t xml:space="preserv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F6050E">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F6050E">
            <w:pPr>
              <w:tabs>
                <w:tab w:val="left" w:pos="551"/>
              </w:tabs>
              <w:jc w:val="left"/>
              <w:rPr>
                <w:rFonts w:eastAsia="Malgun Gothic"/>
                <w:lang w:val="en-US" w:eastAsia="ko-KR"/>
              </w:rPr>
            </w:pPr>
            <w:r>
              <w:rPr>
                <w:rFonts w:eastAsia="游明朝"/>
                <w:lang w:val="en-US" w:eastAsia="ja-JP"/>
              </w:rPr>
              <w:t>Y</w:t>
            </w:r>
          </w:p>
        </w:tc>
        <w:tc>
          <w:tcPr>
            <w:tcW w:w="6780" w:type="dxa"/>
          </w:tcPr>
          <w:p w14:paraId="4F7FA568" w14:textId="77777777" w:rsidR="004174B4" w:rsidRPr="00F1634E" w:rsidRDefault="004174B4" w:rsidP="00F6050E">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游明朝"/>
                <w:lang w:val="en-US" w:eastAsia="ja-JP"/>
              </w:rPr>
              <w:t xml:space="preserve">Nordic </w:t>
            </w:r>
          </w:p>
        </w:tc>
        <w:tc>
          <w:tcPr>
            <w:tcW w:w="1372" w:type="dxa"/>
          </w:tcPr>
          <w:p w14:paraId="015B736F" w14:textId="77777777" w:rsidR="00285EA9" w:rsidRDefault="00285EA9" w:rsidP="00285EA9">
            <w:pPr>
              <w:tabs>
                <w:tab w:val="left" w:pos="551"/>
              </w:tabs>
              <w:jc w:val="left"/>
              <w:rPr>
                <w:rFonts w:eastAsia="游明朝"/>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FD5773" w:rsidRPr="00F1634E" w14:paraId="666B641F" w14:textId="77777777" w:rsidTr="004174B4">
        <w:tc>
          <w:tcPr>
            <w:tcW w:w="1479" w:type="dxa"/>
          </w:tcPr>
          <w:p w14:paraId="0DFAAE08" w14:textId="06CE4E5E" w:rsidR="00FD5773" w:rsidRDefault="00FD5773" w:rsidP="00FD5773">
            <w:pPr>
              <w:jc w:val="left"/>
              <w:rPr>
                <w:rFonts w:eastAsia="游明朝"/>
                <w:lang w:val="en-US" w:eastAsia="ja-JP"/>
              </w:rPr>
            </w:pPr>
            <w:r>
              <w:rPr>
                <w:rFonts w:eastAsia="Malgun Gothic"/>
                <w:lang w:val="en-US" w:eastAsia="ko-KR"/>
              </w:rPr>
              <w:t>Qualcomm</w:t>
            </w:r>
          </w:p>
        </w:tc>
        <w:tc>
          <w:tcPr>
            <w:tcW w:w="1372" w:type="dxa"/>
          </w:tcPr>
          <w:p w14:paraId="64F32DFD" w14:textId="77777777" w:rsidR="00FD5773" w:rsidRDefault="00FD5773" w:rsidP="00FD5773">
            <w:pPr>
              <w:tabs>
                <w:tab w:val="left" w:pos="551"/>
              </w:tabs>
              <w:jc w:val="left"/>
              <w:rPr>
                <w:rFonts w:eastAsia="游明朝"/>
                <w:lang w:val="en-US" w:eastAsia="ja-JP"/>
              </w:rPr>
            </w:pPr>
          </w:p>
        </w:tc>
        <w:tc>
          <w:tcPr>
            <w:tcW w:w="6780" w:type="dxa"/>
          </w:tcPr>
          <w:p w14:paraId="60382EE1" w14:textId="33A111C3" w:rsidR="00FD5773" w:rsidRPr="00553E91" w:rsidRDefault="00FD5773" w:rsidP="00FD5773">
            <w:pPr>
              <w:jc w:val="left"/>
              <w:rPr>
                <w:lang w:val="en-US"/>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6B3FEC" w14:paraId="0006AFEE" w14:textId="77777777" w:rsidTr="00F6050E">
        <w:tc>
          <w:tcPr>
            <w:tcW w:w="1479" w:type="dxa"/>
          </w:tcPr>
          <w:p w14:paraId="439636FB"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C81851" w14:textId="77777777" w:rsidR="006B3FEC" w:rsidRDefault="006B3FEC" w:rsidP="00F6050E">
            <w:pPr>
              <w:tabs>
                <w:tab w:val="left" w:pos="551"/>
              </w:tabs>
              <w:jc w:val="left"/>
              <w:rPr>
                <w:rFonts w:eastAsiaTheme="minorEastAsia"/>
                <w:lang w:val="en-US" w:eastAsia="zh-CN"/>
              </w:rPr>
            </w:pPr>
            <w:r>
              <w:rPr>
                <w:rFonts w:eastAsiaTheme="minorEastAsia"/>
                <w:lang w:val="en-US" w:eastAsia="zh-CN"/>
              </w:rPr>
              <w:t>N</w:t>
            </w:r>
          </w:p>
        </w:tc>
        <w:tc>
          <w:tcPr>
            <w:tcW w:w="6780" w:type="dxa"/>
          </w:tcPr>
          <w:p w14:paraId="3B59D329" w14:textId="758D7C42" w:rsidR="006B3FEC" w:rsidRDefault="006B3FEC" w:rsidP="00F6050E">
            <w:pPr>
              <w:jc w:val="left"/>
              <w:rPr>
                <w:rFonts w:eastAsiaTheme="minorEastAsia"/>
                <w:lang w:val="en-US" w:eastAsia="zh-CN"/>
              </w:rPr>
            </w:pPr>
            <w:r>
              <w:rPr>
                <w:rFonts w:eastAsiaTheme="minorEastAsia"/>
                <w:lang w:val="en-US" w:eastAsia="zh-CN"/>
              </w:rPr>
              <w:t>Parameters in</w:t>
            </w:r>
            <w:r w:rsidR="00F35D81">
              <w:rPr>
                <w:rFonts w:eastAsiaTheme="minorEastAsia"/>
                <w:lang w:val="en-US" w:eastAsia="zh-CN"/>
              </w:rPr>
              <w:t xml:space="preserve"> </w:t>
            </w:r>
            <w:r w:rsidRPr="00F35D81">
              <w:rPr>
                <w:rFonts w:eastAsiaTheme="minorEastAsia"/>
                <w:lang w:val="en-US" w:eastAsia="zh-CN"/>
              </w:rPr>
              <w:t>Table 6.3-4 in TR 38.875 can be reused directly.</w:t>
            </w:r>
          </w:p>
        </w:tc>
      </w:tr>
      <w:tr w:rsidR="002D39D3" w14:paraId="19772840" w14:textId="77777777" w:rsidTr="00F6050E">
        <w:tc>
          <w:tcPr>
            <w:tcW w:w="1479" w:type="dxa"/>
          </w:tcPr>
          <w:p w14:paraId="0BFE6C63" w14:textId="13EB443A" w:rsidR="002D39D3" w:rsidRDefault="002D39D3" w:rsidP="002D39D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90DC4B" w14:textId="43A510D4" w:rsidR="002D39D3" w:rsidRDefault="002D39D3" w:rsidP="002D39D3">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2600A47" w14:textId="2E8371DA" w:rsidR="002D39D3" w:rsidRDefault="002D39D3" w:rsidP="002D39D3">
            <w:pPr>
              <w:jc w:val="left"/>
              <w:rPr>
                <w:rFonts w:eastAsiaTheme="minorEastAsia"/>
                <w:lang w:val="en-US" w:eastAsia="zh-CN"/>
              </w:rPr>
            </w:pPr>
            <w:r>
              <w:rPr>
                <w:rFonts w:eastAsia="游明朝"/>
                <w:lang w:val="en-US" w:eastAsia="ja-JP"/>
              </w:rPr>
              <w:t>Agree with vivo.</w:t>
            </w:r>
          </w:p>
        </w:tc>
      </w:tr>
      <w:tr w:rsidR="00D30B8D" w14:paraId="5E772984" w14:textId="77777777" w:rsidTr="00F6050E">
        <w:tc>
          <w:tcPr>
            <w:tcW w:w="1479" w:type="dxa"/>
          </w:tcPr>
          <w:p w14:paraId="2234458B" w14:textId="52E35C49" w:rsidR="00D30B8D" w:rsidRDefault="00D30B8D" w:rsidP="002D39D3">
            <w:pPr>
              <w:jc w:val="left"/>
              <w:rPr>
                <w:rFonts w:eastAsia="游明朝"/>
                <w:lang w:val="en-US" w:eastAsia="ja-JP"/>
              </w:rPr>
            </w:pPr>
            <w:r>
              <w:rPr>
                <w:rFonts w:eastAsia="游明朝" w:hint="eastAsia"/>
                <w:lang w:val="en-US" w:eastAsia="ja-JP"/>
              </w:rPr>
              <w:t>F</w:t>
            </w:r>
            <w:r>
              <w:rPr>
                <w:rFonts w:eastAsia="游明朝"/>
                <w:lang w:val="en-US" w:eastAsia="ja-JP"/>
              </w:rPr>
              <w:t>L</w:t>
            </w:r>
            <w:r w:rsidR="00ED1BB7">
              <w:rPr>
                <w:rFonts w:eastAsia="游明朝"/>
                <w:lang w:val="en-US" w:eastAsia="ja-JP"/>
              </w:rPr>
              <w:t>8</w:t>
            </w:r>
          </w:p>
        </w:tc>
        <w:tc>
          <w:tcPr>
            <w:tcW w:w="1372" w:type="dxa"/>
          </w:tcPr>
          <w:p w14:paraId="4A5CB18C" w14:textId="77777777" w:rsidR="00D30B8D" w:rsidRDefault="00D30B8D" w:rsidP="002D39D3">
            <w:pPr>
              <w:tabs>
                <w:tab w:val="left" w:pos="551"/>
              </w:tabs>
              <w:jc w:val="left"/>
              <w:rPr>
                <w:rFonts w:eastAsia="游明朝"/>
                <w:lang w:val="en-US" w:eastAsia="ja-JP"/>
              </w:rPr>
            </w:pPr>
          </w:p>
        </w:tc>
        <w:tc>
          <w:tcPr>
            <w:tcW w:w="6780" w:type="dxa"/>
          </w:tcPr>
          <w:p w14:paraId="40AF2D3F" w14:textId="77777777" w:rsidR="00D30B8D" w:rsidRDefault="00D30B8D" w:rsidP="00D30B8D">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1B67AEAB" w14:textId="77777777" w:rsidR="00D30B8D" w:rsidRDefault="00D30B8D" w:rsidP="00D30B8D">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TR38.875, since we agreed to reuse the assumption by default.</w:t>
            </w:r>
          </w:p>
          <w:p w14:paraId="16F820D5" w14:textId="77777777" w:rsidR="00D30B8D" w:rsidRDefault="00D30B8D" w:rsidP="002D39D3">
            <w:pPr>
              <w:jc w:val="left"/>
              <w:rPr>
                <w:rFonts w:eastAsia="游明朝"/>
                <w:lang w:val="en-US" w:eastAsia="ja-JP"/>
              </w:rPr>
            </w:pPr>
            <w:r>
              <w:rPr>
                <w:rFonts w:eastAsia="游明朝" w:hint="eastAsia"/>
                <w:lang w:val="en-US" w:eastAsia="ja-JP"/>
              </w:rPr>
              <w:t>@</w:t>
            </w:r>
            <w:r>
              <w:rPr>
                <w:rFonts w:eastAsia="游明朝"/>
                <w:lang w:val="en-US" w:eastAsia="ja-JP"/>
              </w:rPr>
              <w:t xml:space="preserve">Nordic: As you can see in TR38.875, </w:t>
            </w:r>
            <w:r w:rsidRPr="00553E91">
              <w:rPr>
                <w:lang w:val="en-US"/>
              </w:rPr>
              <w:t>Table A.1-6 in TR 38.830</w:t>
            </w:r>
            <w:r>
              <w:rPr>
                <w:lang w:val="en-US"/>
              </w:rPr>
              <w:t xml:space="preserve"> is used by </w:t>
            </w:r>
            <w:proofErr w:type="spellStart"/>
            <w:r>
              <w:rPr>
                <w:lang w:val="en-US"/>
              </w:rPr>
              <w:t>defalt</w:t>
            </w:r>
            <w:proofErr w:type="spellEnd"/>
            <w:r>
              <w:rPr>
                <w:lang w:val="en-US"/>
              </w:rPr>
              <w:t xml:space="preserve"> with the revision in </w:t>
            </w:r>
            <w:r w:rsidRPr="00553E91">
              <w:rPr>
                <w:lang w:val="en-US"/>
              </w:rPr>
              <w:t>Table 6.3-4</w:t>
            </w:r>
            <w:r>
              <w:rPr>
                <w:rFonts w:eastAsia="游明朝"/>
                <w:lang w:val="en-US" w:eastAsia="ja-JP"/>
              </w:rPr>
              <w:t xml:space="preserve"> in TR38.875</w:t>
            </w:r>
          </w:p>
          <w:p w14:paraId="4FC1BC7D" w14:textId="77777777" w:rsidR="006C42A5" w:rsidRDefault="006C42A5" w:rsidP="002D39D3">
            <w:pPr>
              <w:jc w:val="left"/>
              <w:rPr>
                <w:rFonts w:eastAsia="游明朝"/>
                <w:lang w:val="en-US" w:eastAsia="ja-JP"/>
              </w:rPr>
            </w:pPr>
            <w:r>
              <w:rPr>
                <w:rFonts w:eastAsia="游明朝" w:hint="eastAsia"/>
                <w:lang w:val="en-US" w:eastAsia="ja-JP"/>
              </w:rPr>
              <w:t>-</w:t>
            </w:r>
            <w:r>
              <w:rPr>
                <w:rFonts w:eastAsia="游明朝"/>
                <w:lang w:val="en-US" w:eastAsia="ja-JP"/>
              </w:rPr>
              <w:t>--</w:t>
            </w:r>
          </w:p>
          <w:p w14:paraId="75C454F4" w14:textId="77777777" w:rsidR="006C42A5" w:rsidRDefault="006C42A5" w:rsidP="006C42A5">
            <w:r>
              <w:t>The assumptions for channel specific parameters are also based on reusing the Rel-17 Coverage Enhancement SI agreements [5], with the revision or addition described below.</w:t>
            </w:r>
          </w:p>
          <w:p w14:paraId="11CE57A8" w14:textId="77777777" w:rsidR="006C42A5" w:rsidRDefault="006C42A5" w:rsidP="002D39D3">
            <w:pPr>
              <w:jc w:val="left"/>
              <w:rPr>
                <w:rFonts w:eastAsia="游明朝"/>
                <w:lang w:eastAsia="ja-JP"/>
              </w:rPr>
            </w:pPr>
            <w:r>
              <w:rPr>
                <w:rFonts w:eastAsia="游明朝"/>
                <w:lang w:eastAsia="ja-JP"/>
              </w:rPr>
              <w:t>---</w:t>
            </w:r>
          </w:p>
          <w:p w14:paraId="3044A90C" w14:textId="09350DFB" w:rsidR="006C42A5" w:rsidRDefault="006C42A5" w:rsidP="002D39D3">
            <w:pPr>
              <w:jc w:val="left"/>
              <w:rPr>
                <w:rFonts w:eastAsia="游明朝"/>
                <w:lang w:eastAsia="ja-JP"/>
              </w:rPr>
            </w:pPr>
          </w:p>
          <w:p w14:paraId="53661366" w14:textId="09C9334E" w:rsidR="008B7E3C" w:rsidRDefault="008B7E3C" w:rsidP="002D39D3">
            <w:pPr>
              <w:jc w:val="left"/>
              <w:rPr>
                <w:rFonts w:eastAsia="游明朝"/>
                <w:lang w:eastAsia="ja-JP"/>
              </w:rPr>
            </w:pPr>
            <w:r>
              <w:rPr>
                <w:rFonts w:eastAsia="游明朝" w:hint="eastAsia"/>
                <w:lang w:eastAsia="ja-JP"/>
              </w:rPr>
              <w:t>C</w:t>
            </w:r>
            <w:r>
              <w:rPr>
                <w:rFonts w:eastAsia="游明朝"/>
                <w:lang w:eastAsia="ja-JP"/>
              </w:rPr>
              <w:t>ompanies are encouraged to provide view on</w:t>
            </w:r>
          </w:p>
          <w:p w14:paraId="06C1FB00" w14:textId="68EB487A" w:rsidR="008B7E3C" w:rsidRDefault="008B7E3C" w:rsidP="008B7E3C">
            <w:pPr>
              <w:pStyle w:val="afe"/>
              <w:numPr>
                <w:ilvl w:val="0"/>
                <w:numId w:val="42"/>
              </w:numPr>
              <w:jc w:val="left"/>
              <w:rPr>
                <w:rFonts w:eastAsia="游明朝"/>
              </w:rPr>
            </w:pPr>
            <w:r>
              <w:rPr>
                <w:rFonts w:eastAsia="游明朝" w:hint="eastAsia"/>
              </w:rPr>
              <w:t>W</w:t>
            </w:r>
            <w:r>
              <w:rPr>
                <w:rFonts w:eastAsia="游明朝"/>
              </w:rPr>
              <w:t>hether to decide Msg2 payload size (commented by E//)</w:t>
            </w:r>
          </w:p>
          <w:p w14:paraId="25484FB5" w14:textId="19AA715B" w:rsidR="008B7E3C" w:rsidRPr="008B7E3C" w:rsidRDefault="008B7E3C" w:rsidP="008B7E3C">
            <w:pPr>
              <w:pStyle w:val="afe"/>
              <w:numPr>
                <w:ilvl w:val="0"/>
                <w:numId w:val="42"/>
              </w:numPr>
              <w:jc w:val="left"/>
              <w:rPr>
                <w:rFonts w:eastAsia="游明朝"/>
              </w:rPr>
            </w:pPr>
            <w:r>
              <w:rPr>
                <w:rFonts w:eastAsia="游明朝" w:hint="eastAsia"/>
              </w:rPr>
              <w:t>W</w:t>
            </w:r>
            <w:r>
              <w:rPr>
                <w:rFonts w:eastAsia="游明朝"/>
              </w:rPr>
              <w:t>hether to revise MCS (commented by Nokia)</w:t>
            </w:r>
          </w:p>
          <w:p w14:paraId="61142FB5" w14:textId="75B4B304" w:rsidR="00B24FC1" w:rsidRPr="006C42A5" w:rsidRDefault="00B24FC1" w:rsidP="002D39D3">
            <w:pPr>
              <w:jc w:val="left"/>
              <w:rPr>
                <w:rFonts w:eastAsia="游明朝"/>
                <w:lang w:eastAsia="ja-JP"/>
              </w:rPr>
            </w:pPr>
          </w:p>
        </w:tc>
      </w:tr>
      <w:tr w:rsidR="00D30B8D" w14:paraId="2839DA32" w14:textId="77777777" w:rsidTr="00F6050E">
        <w:tc>
          <w:tcPr>
            <w:tcW w:w="1479" w:type="dxa"/>
          </w:tcPr>
          <w:p w14:paraId="431B7B39" w14:textId="77777777" w:rsidR="00D30B8D" w:rsidRDefault="00D30B8D" w:rsidP="002D39D3">
            <w:pPr>
              <w:jc w:val="left"/>
              <w:rPr>
                <w:rFonts w:eastAsia="游明朝"/>
                <w:lang w:val="en-US" w:eastAsia="ja-JP"/>
              </w:rPr>
            </w:pPr>
          </w:p>
        </w:tc>
        <w:tc>
          <w:tcPr>
            <w:tcW w:w="1372" w:type="dxa"/>
          </w:tcPr>
          <w:p w14:paraId="10531F9D" w14:textId="77777777" w:rsidR="00D30B8D" w:rsidRDefault="00D30B8D" w:rsidP="002D39D3">
            <w:pPr>
              <w:tabs>
                <w:tab w:val="left" w:pos="551"/>
              </w:tabs>
              <w:jc w:val="left"/>
              <w:rPr>
                <w:rFonts w:eastAsia="游明朝"/>
                <w:lang w:val="en-US" w:eastAsia="ja-JP"/>
              </w:rPr>
            </w:pPr>
          </w:p>
        </w:tc>
        <w:tc>
          <w:tcPr>
            <w:tcW w:w="6780" w:type="dxa"/>
          </w:tcPr>
          <w:p w14:paraId="5FF07EB5" w14:textId="77777777" w:rsidR="00D30B8D" w:rsidRDefault="00D30B8D" w:rsidP="002D39D3">
            <w:pPr>
              <w:jc w:val="left"/>
              <w:rPr>
                <w:rFonts w:eastAsia="游明朝"/>
                <w:lang w:val="en-US" w:eastAsia="ja-JP"/>
              </w:rPr>
            </w:pPr>
          </w:p>
        </w:tc>
      </w:tr>
      <w:tr w:rsidR="00D30B8D" w14:paraId="33899894" w14:textId="77777777" w:rsidTr="00F6050E">
        <w:tc>
          <w:tcPr>
            <w:tcW w:w="1479" w:type="dxa"/>
          </w:tcPr>
          <w:p w14:paraId="639A89C8" w14:textId="77777777" w:rsidR="00D30B8D" w:rsidRDefault="00D30B8D" w:rsidP="002D39D3">
            <w:pPr>
              <w:jc w:val="left"/>
              <w:rPr>
                <w:rFonts w:eastAsia="游明朝"/>
                <w:lang w:val="en-US" w:eastAsia="ja-JP"/>
              </w:rPr>
            </w:pPr>
          </w:p>
        </w:tc>
        <w:tc>
          <w:tcPr>
            <w:tcW w:w="1372" w:type="dxa"/>
          </w:tcPr>
          <w:p w14:paraId="3AA4BC83" w14:textId="77777777" w:rsidR="00D30B8D" w:rsidRDefault="00D30B8D" w:rsidP="002D39D3">
            <w:pPr>
              <w:tabs>
                <w:tab w:val="left" w:pos="551"/>
              </w:tabs>
              <w:jc w:val="left"/>
              <w:rPr>
                <w:rFonts w:eastAsia="游明朝"/>
                <w:lang w:val="en-US" w:eastAsia="ja-JP"/>
              </w:rPr>
            </w:pPr>
          </w:p>
        </w:tc>
        <w:tc>
          <w:tcPr>
            <w:tcW w:w="6780" w:type="dxa"/>
          </w:tcPr>
          <w:p w14:paraId="5CE0B4EC" w14:textId="77777777" w:rsidR="00D30B8D" w:rsidRDefault="00D30B8D" w:rsidP="002D39D3">
            <w:pPr>
              <w:jc w:val="left"/>
              <w:rPr>
                <w:rFonts w:eastAsia="游明朝"/>
                <w:lang w:val="en-US" w:eastAsia="ja-JP"/>
              </w:rPr>
            </w:pPr>
          </w:p>
        </w:tc>
      </w:tr>
    </w:tbl>
    <w:p w14:paraId="5B88BC90" w14:textId="77777777" w:rsidR="00F47C38" w:rsidRDefault="00F47C38">
      <w:pPr>
        <w:spacing w:line="240" w:lineRule="auto"/>
        <w:jc w:val="left"/>
        <w:rPr>
          <w:rFonts w:eastAsia="游明朝"/>
          <w:color w:val="A6A6A6"/>
          <w:lang w:val="en-US"/>
        </w:rPr>
      </w:pPr>
    </w:p>
    <w:p w14:paraId="27B6C94A" w14:textId="77777777" w:rsidR="00F47C38" w:rsidRDefault="00F47C38">
      <w:pPr>
        <w:spacing w:line="240" w:lineRule="auto"/>
        <w:jc w:val="left"/>
        <w:rPr>
          <w:rFonts w:eastAsia="游明朝"/>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proofErr w:type="spellStart"/>
            <w:r>
              <w:rPr>
                <w:rFonts w:eastAsiaTheme="minorEastAsia"/>
                <w:lang w:val="en-US" w:eastAsia="zh-CN"/>
              </w:rPr>
              <w:t>Sanechips</w:t>
            </w:r>
            <w:proofErr w:type="spellEnd"/>
          </w:p>
        </w:tc>
      </w:tr>
      <w:tr w:rsidR="006F4884" w14:paraId="5D6B5D20" w14:textId="77777777">
        <w:tc>
          <w:tcPr>
            <w:tcW w:w="1479" w:type="dxa"/>
          </w:tcPr>
          <w:p w14:paraId="72C68222" w14:textId="2FE0D76E" w:rsidR="006F4884" w:rsidRDefault="006F4884" w:rsidP="006F4884">
            <w:pPr>
              <w:jc w:val="left"/>
              <w:rPr>
                <w:rFonts w:eastAsia="游明朝"/>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游明朝"/>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游明朝"/>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 xml:space="preserve">MSG3 R17 </w:t>
            </w:r>
            <w:proofErr w:type="spellStart"/>
            <w:r>
              <w:rPr>
                <w:rFonts w:eastAsiaTheme="minorEastAsia"/>
                <w:lang w:val="en-US" w:eastAsia="zh-CN"/>
              </w:rPr>
              <w:t>enahcements</w:t>
            </w:r>
            <w:proofErr w:type="spellEnd"/>
            <w:r>
              <w:rPr>
                <w:rFonts w:eastAsiaTheme="minorEastAsia"/>
                <w:lang w:val="en-US" w:eastAsia="zh-CN"/>
              </w:rPr>
              <w:t xml:space="preserve"> should be taken into account</w:t>
            </w:r>
          </w:p>
        </w:tc>
      </w:tr>
      <w:tr w:rsidR="006B3FEC" w14:paraId="2865DFF2" w14:textId="77777777" w:rsidTr="00F6050E">
        <w:tc>
          <w:tcPr>
            <w:tcW w:w="1479" w:type="dxa"/>
          </w:tcPr>
          <w:p w14:paraId="3ECDFCF6"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6E2C46" w14:textId="77777777" w:rsidR="006B3FEC" w:rsidRDefault="006B3FEC" w:rsidP="00F6050E">
            <w:pPr>
              <w:tabs>
                <w:tab w:val="left" w:pos="551"/>
              </w:tabs>
              <w:jc w:val="left"/>
              <w:rPr>
                <w:rFonts w:eastAsiaTheme="minorEastAsia"/>
                <w:lang w:val="en-US" w:eastAsia="zh-CN"/>
              </w:rPr>
            </w:pPr>
          </w:p>
        </w:tc>
        <w:tc>
          <w:tcPr>
            <w:tcW w:w="6780" w:type="dxa"/>
          </w:tcPr>
          <w:p w14:paraId="40A58180"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195D60AC" w14:textId="77777777" w:rsidTr="00F6050E">
        <w:tc>
          <w:tcPr>
            <w:tcW w:w="1479" w:type="dxa"/>
          </w:tcPr>
          <w:p w14:paraId="033FA04F" w14:textId="362D79B9" w:rsidR="003531A0" w:rsidRDefault="003531A0" w:rsidP="003531A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F5980B" w14:textId="77777777" w:rsidR="003531A0" w:rsidRDefault="003531A0" w:rsidP="003531A0">
            <w:pPr>
              <w:tabs>
                <w:tab w:val="left" w:pos="551"/>
              </w:tabs>
              <w:jc w:val="left"/>
              <w:rPr>
                <w:rFonts w:eastAsiaTheme="minorEastAsia"/>
                <w:lang w:val="en-US" w:eastAsia="zh-CN"/>
              </w:rPr>
            </w:pPr>
          </w:p>
        </w:tc>
        <w:tc>
          <w:tcPr>
            <w:tcW w:w="6780" w:type="dxa"/>
          </w:tcPr>
          <w:p w14:paraId="7AD6B151" w14:textId="09A37CF6"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r w:rsidR="00181DE2" w14:paraId="3F7DE992" w14:textId="77777777" w:rsidTr="00F6050E">
        <w:tc>
          <w:tcPr>
            <w:tcW w:w="1479" w:type="dxa"/>
          </w:tcPr>
          <w:p w14:paraId="3B4DE22A" w14:textId="6931D776" w:rsidR="00181DE2" w:rsidRDefault="00181DE2" w:rsidP="00181DE2">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5EA4697" w14:textId="77777777" w:rsidR="00181DE2" w:rsidRDefault="00181DE2" w:rsidP="00181DE2">
            <w:pPr>
              <w:tabs>
                <w:tab w:val="left" w:pos="551"/>
              </w:tabs>
              <w:jc w:val="left"/>
              <w:rPr>
                <w:rFonts w:eastAsiaTheme="minorEastAsia"/>
                <w:lang w:val="en-US" w:eastAsia="zh-CN"/>
              </w:rPr>
            </w:pPr>
          </w:p>
        </w:tc>
        <w:tc>
          <w:tcPr>
            <w:tcW w:w="6780" w:type="dxa"/>
          </w:tcPr>
          <w:p w14:paraId="3823BBFC" w14:textId="77777777" w:rsidR="00181DE2" w:rsidRDefault="00181DE2" w:rsidP="00181DE2">
            <w:pPr>
              <w:jc w:val="left"/>
              <w:rPr>
                <w:rFonts w:eastAsia="游明朝"/>
                <w:lang w:val="en-US" w:eastAsia="ja-JP"/>
              </w:rPr>
            </w:pPr>
            <w:r>
              <w:rPr>
                <w:rFonts w:eastAsia="游明朝"/>
                <w:lang w:val="en-US" w:eastAsia="ja-JP"/>
              </w:rPr>
              <w:t xml:space="preserve">2Tx is addressed by </w:t>
            </w:r>
            <w:r>
              <w:rPr>
                <w:b/>
                <w:highlight w:val="yellow"/>
                <w:lang w:val="en-US"/>
              </w:rPr>
              <w:t>Proposal 8.0-11</w:t>
            </w:r>
          </w:p>
          <w:p w14:paraId="77D5BB8F" w14:textId="77777777" w:rsidR="00181DE2" w:rsidRDefault="00181DE2" w:rsidP="00181DE2">
            <w:pPr>
              <w:jc w:val="left"/>
              <w:rPr>
                <w:rFonts w:eastAsia="游明朝"/>
                <w:lang w:val="en-US" w:eastAsia="ja-JP"/>
              </w:rPr>
            </w:pPr>
          </w:p>
          <w:p w14:paraId="5D8957D5" w14:textId="77777777" w:rsidR="00181DE2" w:rsidRPr="002D3441" w:rsidRDefault="00181DE2" w:rsidP="00181DE2">
            <w:pPr>
              <w:jc w:val="left"/>
              <w:rPr>
                <w:rFonts w:eastAsia="游明朝"/>
                <w:lang w:val="en-US" w:eastAsia="ja-JP"/>
              </w:rPr>
            </w:pPr>
            <w:r>
              <w:rPr>
                <w:rFonts w:eastAsia="游明朝"/>
                <w:lang w:val="en-US" w:eastAsia="ja-JP"/>
              </w:rPr>
              <w:t xml:space="preserve">Other than the </w:t>
            </w:r>
            <w:proofErr w:type="spellStart"/>
            <w:r>
              <w:rPr>
                <w:rFonts w:eastAsia="游明朝"/>
                <w:lang w:val="en-US" w:eastAsia="ja-JP"/>
              </w:rPr>
              <w:t>abovem</w:t>
            </w:r>
            <w:proofErr w:type="spellEnd"/>
            <w:r>
              <w:rPr>
                <w:rFonts w:eastAsia="游明朝"/>
                <w:lang w:val="en-US" w:eastAsia="ja-JP"/>
              </w:rPr>
              <w:t>, no update is found for now.</w:t>
            </w:r>
          </w:p>
          <w:p w14:paraId="77A2E6D1" w14:textId="77777777" w:rsidR="00181DE2" w:rsidRDefault="00181DE2" w:rsidP="00181DE2">
            <w:pPr>
              <w:jc w:val="left"/>
              <w:rPr>
                <w:rFonts w:eastAsia="游明朝"/>
                <w:lang w:val="en-US" w:eastAsia="ja-JP"/>
              </w:rPr>
            </w:pPr>
          </w:p>
        </w:tc>
      </w:tr>
      <w:tr w:rsidR="00181DE2" w14:paraId="2DB99B94" w14:textId="77777777" w:rsidTr="00F6050E">
        <w:tc>
          <w:tcPr>
            <w:tcW w:w="1479" w:type="dxa"/>
          </w:tcPr>
          <w:p w14:paraId="0E5BE157" w14:textId="77777777" w:rsidR="00181DE2" w:rsidRDefault="00181DE2" w:rsidP="00181DE2">
            <w:pPr>
              <w:jc w:val="left"/>
              <w:rPr>
                <w:rFonts w:eastAsia="游明朝"/>
                <w:lang w:val="en-US" w:eastAsia="ja-JP"/>
              </w:rPr>
            </w:pPr>
          </w:p>
        </w:tc>
        <w:tc>
          <w:tcPr>
            <w:tcW w:w="1372" w:type="dxa"/>
          </w:tcPr>
          <w:p w14:paraId="75E07522" w14:textId="77777777" w:rsidR="00181DE2" w:rsidRDefault="00181DE2" w:rsidP="00181DE2">
            <w:pPr>
              <w:tabs>
                <w:tab w:val="left" w:pos="551"/>
              </w:tabs>
              <w:jc w:val="left"/>
              <w:rPr>
                <w:rFonts w:eastAsiaTheme="minorEastAsia"/>
                <w:lang w:val="en-US" w:eastAsia="zh-CN"/>
              </w:rPr>
            </w:pPr>
          </w:p>
        </w:tc>
        <w:tc>
          <w:tcPr>
            <w:tcW w:w="6780" w:type="dxa"/>
          </w:tcPr>
          <w:p w14:paraId="3EFA91D6" w14:textId="77777777" w:rsidR="00181DE2" w:rsidRDefault="00181DE2" w:rsidP="00181DE2">
            <w:pPr>
              <w:jc w:val="left"/>
              <w:rPr>
                <w:rFonts w:eastAsia="游明朝"/>
                <w:lang w:val="en-US" w:eastAsia="ja-JP"/>
              </w:rPr>
            </w:pPr>
          </w:p>
        </w:tc>
      </w:tr>
      <w:tr w:rsidR="00181DE2" w14:paraId="307BFB51" w14:textId="77777777" w:rsidTr="00F6050E">
        <w:tc>
          <w:tcPr>
            <w:tcW w:w="1479" w:type="dxa"/>
          </w:tcPr>
          <w:p w14:paraId="7F7F7A19" w14:textId="77777777" w:rsidR="00181DE2" w:rsidRDefault="00181DE2" w:rsidP="00181DE2">
            <w:pPr>
              <w:jc w:val="left"/>
              <w:rPr>
                <w:rFonts w:eastAsia="游明朝"/>
                <w:lang w:val="en-US" w:eastAsia="ja-JP"/>
              </w:rPr>
            </w:pPr>
          </w:p>
        </w:tc>
        <w:tc>
          <w:tcPr>
            <w:tcW w:w="1372" w:type="dxa"/>
          </w:tcPr>
          <w:p w14:paraId="587C1747" w14:textId="77777777" w:rsidR="00181DE2" w:rsidRDefault="00181DE2" w:rsidP="00181DE2">
            <w:pPr>
              <w:tabs>
                <w:tab w:val="left" w:pos="551"/>
              </w:tabs>
              <w:jc w:val="left"/>
              <w:rPr>
                <w:rFonts w:eastAsiaTheme="minorEastAsia"/>
                <w:lang w:val="en-US" w:eastAsia="zh-CN"/>
              </w:rPr>
            </w:pPr>
          </w:p>
        </w:tc>
        <w:tc>
          <w:tcPr>
            <w:tcW w:w="6780" w:type="dxa"/>
          </w:tcPr>
          <w:p w14:paraId="2B95E4EC" w14:textId="77777777" w:rsidR="00181DE2" w:rsidRDefault="00181DE2" w:rsidP="00181DE2">
            <w:pPr>
              <w:jc w:val="left"/>
              <w:rPr>
                <w:rFonts w:eastAsia="游明朝"/>
                <w:lang w:val="en-US" w:eastAsia="ja-JP"/>
              </w:rPr>
            </w:pPr>
          </w:p>
        </w:tc>
      </w:tr>
    </w:tbl>
    <w:p w14:paraId="7AE07CFF" w14:textId="77777777" w:rsidR="00F47C38" w:rsidRDefault="00F47C38">
      <w:pPr>
        <w:spacing w:line="240" w:lineRule="auto"/>
        <w:jc w:val="left"/>
        <w:rPr>
          <w:rFonts w:eastAsia="游明朝"/>
          <w:color w:val="A6A6A6"/>
          <w:lang w:val="en-US"/>
        </w:rPr>
      </w:pPr>
    </w:p>
    <w:p w14:paraId="112843D1" w14:textId="77777777" w:rsidR="00F47C38" w:rsidRDefault="00F47C38">
      <w:pPr>
        <w:spacing w:line="240" w:lineRule="auto"/>
        <w:jc w:val="left"/>
        <w:rPr>
          <w:rFonts w:eastAsia="游明朝"/>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8.1</w:t>
      </w:r>
      <w:r>
        <w:rPr>
          <w:rFonts w:ascii="Arial" w:eastAsia="游明朝" w:hAnsi="Arial"/>
          <w:sz w:val="32"/>
        </w:rPr>
        <w:tab/>
        <w:t>Introduction to coverage recovery</w:t>
      </w:r>
    </w:p>
    <w:p w14:paraId="32C62343" w14:textId="77777777" w:rsidR="00F47C38" w:rsidRDefault="00DB05A5">
      <w:pPr>
        <w:rPr>
          <w:rFonts w:eastAsia="游明朝"/>
          <w:lang w:eastAsia="ja-JP"/>
        </w:rPr>
      </w:pPr>
      <w:r>
        <w:rPr>
          <w:rFonts w:eastAsia="游明朝" w:hint="eastAsia"/>
          <w:lang w:eastAsia="ja-JP"/>
        </w:rPr>
        <w:t>[</w:t>
      </w:r>
      <w:r>
        <w:rPr>
          <w:rFonts w:eastAsia="游明朝"/>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8.2</w:t>
      </w:r>
      <w:r>
        <w:rPr>
          <w:rFonts w:ascii="Arial" w:eastAsia="游明朝" w:hAnsi="Arial"/>
          <w:sz w:val="32"/>
        </w:rPr>
        <w:tab/>
        <w:t>Coverage recovery evaluation</w:t>
      </w:r>
    </w:p>
    <w:p w14:paraId="030B1FD6" w14:textId="77777777" w:rsidR="00F47C38" w:rsidRDefault="00DB05A5">
      <w:pPr>
        <w:rPr>
          <w:rFonts w:eastAsia="游明朝"/>
          <w:lang w:eastAsia="ja-JP"/>
        </w:rPr>
      </w:pPr>
      <w:r>
        <w:rPr>
          <w:rFonts w:eastAsia="游明朝" w:hint="eastAsia"/>
          <w:lang w:eastAsia="ja-JP"/>
        </w:rPr>
        <w:t>[</w:t>
      </w:r>
      <w:r>
        <w:rPr>
          <w:rFonts w:eastAsia="游明朝"/>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8.3</w:t>
      </w:r>
      <w:r>
        <w:rPr>
          <w:rFonts w:ascii="Arial" w:eastAsia="游明朝" w:hAnsi="Arial"/>
          <w:sz w:val="32"/>
        </w:rPr>
        <w:tab/>
        <w:t>Coverage recovery for &lt;CHANNEL&gt;</w:t>
      </w:r>
    </w:p>
    <w:p w14:paraId="3338F804" w14:textId="77777777" w:rsidR="00F47C38" w:rsidRDefault="00DB05A5">
      <w:pPr>
        <w:spacing w:line="240" w:lineRule="auto"/>
        <w:jc w:val="left"/>
        <w:rPr>
          <w:rFonts w:eastAsia="游明朝"/>
        </w:rPr>
      </w:pPr>
      <w:r>
        <w:rPr>
          <w:rFonts w:eastAsia="游明朝"/>
          <w:lang w:eastAsia="ja-JP"/>
        </w:rPr>
        <w:t xml:space="preserve">For the coverage recovery techniques, </w:t>
      </w:r>
      <w:r>
        <w:rPr>
          <w:rFonts w:eastAsia="游明朝"/>
        </w:rPr>
        <w:t xml:space="preserve">following views are provided in the company contributions, </w:t>
      </w:r>
      <w:r>
        <w:rPr>
          <w:rFonts w:eastAsia="游明朝"/>
          <w:b/>
          <w:bCs/>
        </w:rPr>
        <w:t>which will be discussed once necessary evaluations are decided</w:t>
      </w:r>
      <w:r>
        <w:rPr>
          <w:rFonts w:eastAsia="游明朝"/>
        </w:rPr>
        <w:t>:</w:t>
      </w:r>
    </w:p>
    <w:p w14:paraId="2B8F7A23"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PBCH</w:t>
      </w:r>
    </w:p>
    <w:p w14:paraId="3A4D4B89"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425790CD"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PBCH reception across multiple times [16]</w:t>
      </w:r>
    </w:p>
    <w:p w14:paraId="345ACDA2"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SI acquisition</w:t>
      </w:r>
    </w:p>
    <w:p w14:paraId="3C2D102B"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27D216E4"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PDCCH</w:t>
      </w:r>
    </w:p>
    <w:p w14:paraId="41C4F76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PDCCH repetition [5, 16, 21]</w:t>
      </w:r>
    </w:p>
    <w:p w14:paraId="66E017F4" w14:textId="77777777" w:rsidR="00F47C38" w:rsidRDefault="00DB05A5">
      <w:pPr>
        <w:pStyle w:val="afe"/>
        <w:numPr>
          <w:ilvl w:val="1"/>
          <w:numId w:val="15"/>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PDCCH reception across multiple times [16]</w:t>
      </w:r>
    </w:p>
    <w:p w14:paraId="3E03CD59"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PDSCH</w:t>
      </w:r>
    </w:p>
    <w:p w14:paraId="32E9A3C7"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PDSCH repetition [5]</w:t>
      </w:r>
    </w:p>
    <w:p w14:paraId="6136144B"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PRACH</w:t>
      </w:r>
    </w:p>
    <w:p w14:paraId="72B55ADC"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PUCCH</w:t>
      </w:r>
    </w:p>
    <w:p w14:paraId="5421224B"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PUCCH repetition [5]</w:t>
      </w:r>
    </w:p>
    <w:p w14:paraId="6732F7D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PUSCH</w:t>
      </w:r>
    </w:p>
    <w:p w14:paraId="3223AC59"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BWP larger than maximum UE bandwidth [11]</w:t>
      </w:r>
    </w:p>
    <w:p w14:paraId="004E63A5"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Optimize the BWP framework [11]</w:t>
      </w:r>
    </w:p>
    <w:p w14:paraId="5A51580D" w14:textId="77777777" w:rsidR="00F47C38" w:rsidRDefault="00F47C38">
      <w:pPr>
        <w:spacing w:line="240" w:lineRule="auto"/>
        <w:jc w:val="left"/>
        <w:rPr>
          <w:rFonts w:eastAsia="游明朝"/>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游明朝" w:hAnsi="Arial"/>
          <w:sz w:val="36"/>
        </w:rPr>
      </w:pPr>
      <w:r>
        <w:rPr>
          <w:rFonts w:ascii="Arial" w:eastAsia="游明朝" w:hAnsi="Arial"/>
          <w:sz w:val="36"/>
        </w:rPr>
        <w:t>9</w:t>
      </w:r>
      <w:r>
        <w:rPr>
          <w:rFonts w:ascii="Arial" w:eastAsia="游明朝" w:hAnsi="Arial"/>
          <w:sz w:val="36"/>
        </w:rPr>
        <w:tab/>
        <w:t>Impact to network capacity and spectral efficiency</w:t>
      </w:r>
    </w:p>
    <w:p w14:paraId="46523250" w14:textId="77777777" w:rsidR="00F47C38" w:rsidRDefault="00DB05A5">
      <w:pPr>
        <w:spacing w:after="100" w:afterAutospacing="1"/>
        <w:rPr>
          <w:rFonts w:ascii="Times" w:eastAsia="游明朝" w:hAnsi="Times" w:cs="Times"/>
          <w:sz w:val="22"/>
          <w:szCs w:val="24"/>
          <w:lang w:val="en-US" w:eastAsia="ja-JP"/>
        </w:rPr>
      </w:pPr>
      <w:r>
        <w:rPr>
          <w:rFonts w:eastAsia="游明朝"/>
        </w:rPr>
        <w:t xml:space="preserve">For </w:t>
      </w:r>
      <w:r>
        <w:rPr>
          <w:rFonts w:eastAsia="游明朝"/>
          <w:szCs w:val="21"/>
        </w:rPr>
        <w:t>network capacity and spectral efficiency,</w:t>
      </w:r>
      <w:r>
        <w:rPr>
          <w:rFonts w:eastAsia="游明朝"/>
        </w:rPr>
        <w:t xml:space="preserve"> following views on whether the SLS evaluation are necessary are provided in the company contributions:</w:t>
      </w:r>
    </w:p>
    <w:p w14:paraId="5A60FF67" w14:textId="77777777" w:rsidR="00F47C38" w:rsidRDefault="00DB05A5">
      <w:pPr>
        <w:pStyle w:val="afe"/>
        <w:numPr>
          <w:ilvl w:val="0"/>
          <w:numId w:val="31"/>
        </w:numPr>
        <w:spacing w:after="100" w:afterAutospacing="1"/>
        <w:rPr>
          <w:rFonts w:eastAsia="游明朝"/>
          <w:sz w:val="20"/>
          <w:szCs w:val="21"/>
          <w:lang w:val="en-US"/>
        </w:rPr>
      </w:pPr>
      <w:r>
        <w:rPr>
          <w:rFonts w:eastAsia="游明朝" w:hint="eastAsia"/>
          <w:sz w:val="20"/>
          <w:szCs w:val="21"/>
          <w:lang w:val="en-US"/>
        </w:rPr>
        <w:t>S</w:t>
      </w:r>
      <w:r>
        <w:rPr>
          <w:rFonts w:eastAsia="游明朝"/>
          <w:sz w:val="20"/>
          <w:szCs w:val="21"/>
          <w:lang w:val="en-US"/>
        </w:rPr>
        <w:t xml:space="preserve">LS for network capacity and spectral efficiency is </w:t>
      </w:r>
      <w:r>
        <w:rPr>
          <w:rFonts w:eastAsia="游明朝"/>
          <w:b/>
          <w:bCs/>
          <w:sz w:val="20"/>
          <w:szCs w:val="21"/>
          <w:lang w:val="en-US"/>
        </w:rPr>
        <w:t>NOT</w:t>
      </w:r>
      <w:r>
        <w:rPr>
          <w:rFonts w:eastAsia="游明朝"/>
          <w:sz w:val="20"/>
          <w:szCs w:val="21"/>
          <w:lang w:val="en-US"/>
        </w:rPr>
        <w:t xml:space="preserve"> necessary [5, 6, 8, 23]</w:t>
      </w:r>
    </w:p>
    <w:p w14:paraId="5632F22D"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Both UE bandwidth reduction and reduced UE peak data rate have little impact on network capacity and spectral efficiency</w:t>
      </w:r>
    </w:p>
    <w:p w14:paraId="7B81876E" w14:textId="77777777" w:rsidR="00F47C38" w:rsidRDefault="00DB05A5">
      <w:pPr>
        <w:pStyle w:val="afe"/>
        <w:numPr>
          <w:ilvl w:val="1"/>
          <w:numId w:val="31"/>
        </w:numPr>
        <w:spacing w:after="100" w:afterAutospacing="1"/>
        <w:rPr>
          <w:rFonts w:eastAsia="游明朝"/>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afe"/>
        <w:numPr>
          <w:ilvl w:val="1"/>
          <w:numId w:val="31"/>
        </w:numPr>
        <w:spacing w:after="100" w:afterAutospacing="1"/>
        <w:rPr>
          <w:rFonts w:eastAsia="游明朝"/>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afe"/>
        <w:numPr>
          <w:ilvl w:val="1"/>
          <w:numId w:val="31"/>
        </w:numPr>
        <w:rPr>
          <w:rFonts w:eastAsia="游明朝"/>
          <w:sz w:val="20"/>
          <w:szCs w:val="21"/>
          <w:lang w:val="en-US"/>
        </w:rPr>
      </w:pPr>
      <w:r>
        <w:rPr>
          <w:rFonts w:eastAsia="游明朝"/>
          <w:sz w:val="20"/>
          <w:szCs w:val="21"/>
          <w:lang w:val="en-US"/>
        </w:rPr>
        <w:t xml:space="preserve">very limited TU for Rel-18 </w:t>
      </w:r>
      <w:proofErr w:type="spellStart"/>
      <w:r>
        <w:rPr>
          <w:rFonts w:eastAsia="游明朝"/>
          <w:sz w:val="20"/>
          <w:szCs w:val="21"/>
          <w:lang w:val="en-US"/>
        </w:rPr>
        <w:t>RedCap</w:t>
      </w:r>
      <w:proofErr w:type="spellEnd"/>
    </w:p>
    <w:p w14:paraId="61D834BB" w14:textId="77777777" w:rsidR="00F47C38" w:rsidRDefault="00DB05A5">
      <w:pPr>
        <w:pStyle w:val="afe"/>
        <w:numPr>
          <w:ilvl w:val="0"/>
          <w:numId w:val="31"/>
        </w:numPr>
        <w:spacing w:after="100" w:afterAutospacing="1"/>
        <w:rPr>
          <w:rFonts w:eastAsia="游明朝"/>
          <w:sz w:val="20"/>
          <w:szCs w:val="21"/>
          <w:lang w:val="en-US"/>
        </w:rPr>
      </w:pPr>
      <w:r>
        <w:rPr>
          <w:rFonts w:eastAsia="游明朝"/>
          <w:sz w:val="20"/>
          <w:szCs w:val="21"/>
          <w:lang w:val="en-US"/>
        </w:rPr>
        <w:t xml:space="preserve">Spectral efficiency and UE throughput in co-existence of </w:t>
      </w:r>
      <w:proofErr w:type="spellStart"/>
      <w:r>
        <w:rPr>
          <w:rFonts w:eastAsia="游明朝"/>
          <w:sz w:val="20"/>
          <w:szCs w:val="21"/>
          <w:lang w:val="en-US"/>
        </w:rPr>
        <w:t>eMBB</w:t>
      </w:r>
      <w:proofErr w:type="spellEnd"/>
      <w:r>
        <w:rPr>
          <w:rFonts w:eastAsia="游明朝"/>
          <w:sz w:val="20"/>
          <w:szCs w:val="21"/>
          <w:lang w:val="en-US"/>
        </w:rPr>
        <w:t xml:space="preserve">, Rel-17 </w:t>
      </w:r>
      <w:proofErr w:type="spellStart"/>
      <w:r>
        <w:rPr>
          <w:rFonts w:eastAsia="游明朝"/>
          <w:sz w:val="20"/>
          <w:szCs w:val="21"/>
          <w:lang w:val="en-US"/>
        </w:rPr>
        <w:t>RedCap</w:t>
      </w:r>
      <w:proofErr w:type="spellEnd"/>
      <w:r>
        <w:rPr>
          <w:rFonts w:eastAsia="游明朝"/>
          <w:sz w:val="20"/>
          <w:szCs w:val="21"/>
          <w:lang w:val="en-US"/>
        </w:rPr>
        <w:t xml:space="preserve"> UEs and Rel-18 </w:t>
      </w:r>
      <w:proofErr w:type="spellStart"/>
      <w:r>
        <w:rPr>
          <w:rFonts w:eastAsia="游明朝"/>
          <w:sz w:val="20"/>
          <w:szCs w:val="21"/>
          <w:lang w:val="en-US"/>
        </w:rPr>
        <w:t>RedCap</w:t>
      </w:r>
      <w:proofErr w:type="spellEnd"/>
      <w:r>
        <w:rPr>
          <w:rFonts w:eastAsia="游明朝"/>
          <w:sz w:val="20"/>
          <w:szCs w:val="21"/>
          <w:lang w:val="en-US"/>
        </w:rPr>
        <w:t xml:space="preserve"> UEs should be evaluated [10(?), 12, 14]</w:t>
      </w:r>
    </w:p>
    <w:p w14:paraId="3E6BCBB7" w14:textId="77777777" w:rsidR="00F47C38" w:rsidRDefault="00DB05A5">
      <w:pPr>
        <w:pStyle w:val="afe"/>
        <w:numPr>
          <w:ilvl w:val="1"/>
          <w:numId w:val="31"/>
        </w:numPr>
        <w:spacing w:after="100" w:afterAutospacing="1"/>
        <w:rPr>
          <w:rFonts w:eastAsia="游明朝"/>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reuse evaluation methodology for system level simulations in TR38.875 [12, 14]</w:t>
      </w:r>
    </w:p>
    <w:p w14:paraId="7FDC49BE"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Keep urban macro at 2.6 GHz in TDD as the main deployment configurations for SLS evaluation [14]</w:t>
      </w:r>
    </w:p>
    <w:p w14:paraId="4105F3F6" w14:textId="77777777" w:rsidR="00F47C38" w:rsidRDefault="00DB05A5">
      <w:pPr>
        <w:pStyle w:val="afe"/>
        <w:numPr>
          <w:ilvl w:val="1"/>
          <w:numId w:val="31"/>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7"/>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4B76D1A" w14:textId="77777777" w:rsidR="00F47C38" w:rsidRDefault="00DB05A5">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游明朝"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游明朝"/>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游明朝"/>
                <w:lang w:val="en-US" w:eastAsia="ja-JP"/>
              </w:rPr>
            </w:pPr>
            <w:r>
              <w:rPr>
                <w:rFonts w:eastAsia="游明朝"/>
                <w:lang w:val="en-US" w:eastAsia="ja-JP"/>
              </w:rPr>
              <w:t>IDCC</w:t>
            </w:r>
          </w:p>
        </w:tc>
        <w:tc>
          <w:tcPr>
            <w:tcW w:w="1372" w:type="dxa"/>
          </w:tcPr>
          <w:p w14:paraId="48364D3C" w14:textId="77777777" w:rsidR="00F47C38" w:rsidRDefault="00DB05A5">
            <w:pPr>
              <w:tabs>
                <w:tab w:val="left" w:pos="551"/>
              </w:tabs>
              <w:jc w:val="left"/>
              <w:rPr>
                <w:rFonts w:eastAsia="游明朝"/>
                <w:lang w:val="en-US" w:eastAsia="ja-JP"/>
              </w:rPr>
            </w:pPr>
            <w:r>
              <w:rPr>
                <w:rFonts w:eastAsia="游明朝"/>
                <w:lang w:val="en-US" w:eastAsia="ja-JP"/>
              </w:rPr>
              <w:t>N</w:t>
            </w:r>
          </w:p>
        </w:tc>
        <w:tc>
          <w:tcPr>
            <w:tcW w:w="6780" w:type="dxa"/>
          </w:tcPr>
          <w:p w14:paraId="663DCBB0" w14:textId="77777777" w:rsidR="00F47C38" w:rsidRDefault="00F47C38">
            <w:pPr>
              <w:jc w:val="left"/>
              <w:rPr>
                <w:rFonts w:eastAsia="游明朝"/>
                <w:lang w:val="en-US" w:eastAsia="ja-JP"/>
              </w:rPr>
            </w:pPr>
          </w:p>
        </w:tc>
      </w:tr>
      <w:tr w:rsidR="00F47C38" w14:paraId="5F80F9F9" w14:textId="77777777">
        <w:tc>
          <w:tcPr>
            <w:tcW w:w="1479" w:type="dxa"/>
          </w:tcPr>
          <w:p w14:paraId="29DB6712" w14:textId="77777777" w:rsidR="00F47C38" w:rsidRDefault="00DB05A5">
            <w:pPr>
              <w:jc w:val="left"/>
              <w:rPr>
                <w:rFonts w:eastAsia="游明朝"/>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游明朝"/>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游明朝"/>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w:t>
            </w:r>
            <w:proofErr w:type="spellStart"/>
            <w:r>
              <w:rPr>
                <w:rFonts w:eastAsia="Malgun Gothic"/>
                <w:lang w:val="en-US" w:eastAsia="ko-KR"/>
              </w:rPr>
              <w:t>RedCap</w:t>
            </w:r>
            <w:proofErr w:type="spellEnd"/>
            <w:r>
              <w:rPr>
                <w:rFonts w:eastAsia="Malgun Gothic"/>
                <w:lang w:val="en-US" w:eastAsia="ko-KR"/>
              </w:rPr>
              <w:t xml:space="preserve"> SI, SLS is not essential to make a conclusion on the scope of Rel-18 </w:t>
            </w:r>
            <w:proofErr w:type="spellStart"/>
            <w:r>
              <w:rPr>
                <w:rFonts w:eastAsia="Malgun Gothic"/>
                <w:lang w:val="en-US" w:eastAsia="ko-KR"/>
              </w:rPr>
              <w:t>RedCap</w:t>
            </w:r>
            <w:proofErr w:type="spellEnd"/>
            <w:r>
              <w:rPr>
                <w:rFonts w:eastAsia="Malgun Gothic"/>
                <w:lang w:val="en-US" w:eastAsia="ko-KR"/>
              </w:rPr>
              <w:t xml:space="preserve">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游明朝"/>
                <w:lang w:val="en-US" w:eastAsia="ja-JP"/>
              </w:rPr>
            </w:pPr>
            <w:r>
              <w:rPr>
                <w:rFonts w:eastAsia="游明朝" w:hint="eastAsia"/>
                <w:lang w:val="en-US" w:eastAsia="ja-JP"/>
              </w:rPr>
              <w:t>M</w:t>
            </w:r>
            <w:r>
              <w:rPr>
                <w:rFonts w:eastAsia="游明朝"/>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afe"/>
              <w:numPr>
                <w:ilvl w:val="0"/>
                <w:numId w:val="17"/>
              </w:numPr>
              <w:jc w:val="left"/>
              <w:rPr>
                <w:rFonts w:eastAsiaTheme="minorEastAsia"/>
                <w:lang w:val="en-US" w:eastAsia="zh-CN"/>
              </w:rPr>
            </w:pPr>
            <w:r>
              <w:rPr>
                <w:b/>
                <w:bCs/>
                <w:sz w:val="20"/>
                <w:szCs w:val="20"/>
                <w:lang w:val="en-US"/>
              </w:rPr>
              <w:t xml:space="preserve">SLS evaluation for network capacity and spectral efficiency is not conducted in Rel-18 </w:t>
            </w:r>
            <w:proofErr w:type="spellStart"/>
            <w:r>
              <w:rPr>
                <w:b/>
                <w:bCs/>
                <w:sz w:val="20"/>
                <w:szCs w:val="20"/>
                <w:lang w:val="en-US"/>
              </w:rPr>
              <w:t>RedCap</w:t>
            </w:r>
            <w:proofErr w:type="spellEnd"/>
            <w:r>
              <w:rPr>
                <w:b/>
                <w:bCs/>
                <w:sz w:val="20"/>
                <w:szCs w:val="20"/>
                <w:lang w:val="en-US"/>
              </w:rPr>
              <w:t xml:space="preserve">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afe"/>
              <w:numPr>
                <w:ilvl w:val="0"/>
                <w:numId w:val="17"/>
              </w:numPr>
              <w:jc w:val="left"/>
              <w:rPr>
                <w:rFonts w:eastAsiaTheme="minorEastAsia"/>
                <w:lang w:val="en-US" w:eastAsia="zh-CN"/>
              </w:rPr>
            </w:pPr>
            <w:r>
              <w:rPr>
                <w:sz w:val="20"/>
                <w:szCs w:val="20"/>
                <w:lang w:val="en-US"/>
              </w:rPr>
              <w:t xml:space="preserve">SLS evaluation for network capacity and spectral efficiency is not conducted in Rel-18 </w:t>
            </w:r>
            <w:proofErr w:type="spellStart"/>
            <w:r>
              <w:rPr>
                <w:sz w:val="20"/>
                <w:szCs w:val="20"/>
                <w:lang w:val="en-US"/>
              </w:rPr>
              <w:t>RedCap</w:t>
            </w:r>
            <w:proofErr w:type="spellEnd"/>
            <w:r>
              <w:rPr>
                <w:sz w:val="20"/>
                <w:szCs w:val="20"/>
                <w:lang w:val="en-US"/>
              </w:rPr>
              <w:t xml:space="preserve">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游明朝"/>
          <w:lang w:eastAsia="ja-JP"/>
        </w:rPr>
        <w:t xml:space="preserve">For other evaluations, </w:t>
      </w:r>
      <w:r>
        <w:rPr>
          <w:rFonts w:eastAsia="游明朝"/>
        </w:rPr>
        <w:t>following views on whether/which evaluations are necessary are provided in the company contributions:</w:t>
      </w:r>
    </w:p>
    <w:p w14:paraId="347EF9DE" w14:textId="77777777" w:rsidR="00F47C38" w:rsidRDefault="00DB05A5">
      <w:pPr>
        <w:pStyle w:val="afe"/>
        <w:numPr>
          <w:ilvl w:val="0"/>
          <w:numId w:val="31"/>
        </w:numPr>
        <w:rPr>
          <w:sz w:val="20"/>
          <w:szCs w:val="20"/>
          <w:lang w:val="en-US"/>
        </w:rPr>
      </w:pPr>
      <w:r>
        <w:rPr>
          <w:rFonts w:eastAsia="游明朝"/>
          <w:sz w:val="20"/>
          <w:szCs w:val="20"/>
          <w:lang w:val="en-US"/>
        </w:rPr>
        <w:t>O1: PDCCH blocking probability</w:t>
      </w:r>
    </w:p>
    <w:p w14:paraId="06448BEC" w14:textId="77777777" w:rsidR="00F47C38" w:rsidRDefault="00DB05A5">
      <w:pPr>
        <w:pStyle w:val="afe"/>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afe"/>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afe"/>
        <w:numPr>
          <w:ilvl w:val="2"/>
          <w:numId w:val="31"/>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27A92090" w14:textId="77777777" w:rsidR="00F47C38" w:rsidRDefault="00DB05A5">
      <w:pPr>
        <w:pStyle w:val="afe"/>
        <w:numPr>
          <w:ilvl w:val="1"/>
          <w:numId w:val="31"/>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1E530A7B" w14:textId="77777777" w:rsidR="00F47C38" w:rsidRDefault="00DB05A5">
      <w:pPr>
        <w:pStyle w:val="afe"/>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afe"/>
        <w:numPr>
          <w:ilvl w:val="1"/>
          <w:numId w:val="31"/>
        </w:numPr>
        <w:rPr>
          <w:sz w:val="20"/>
          <w:szCs w:val="20"/>
          <w:lang w:val="en-US"/>
        </w:rPr>
      </w:pPr>
      <w:r>
        <w:rPr>
          <w:sz w:val="20"/>
          <w:szCs w:val="20"/>
          <w:lang w:val="en-US"/>
        </w:rPr>
        <w:t>To be discussed whether any update from</w:t>
      </w:r>
      <w:r>
        <w:rPr>
          <w:rFonts w:eastAsia="游明朝"/>
          <w:sz w:val="20"/>
          <w:szCs w:val="20"/>
          <w:lang w:val="en-US"/>
        </w:rPr>
        <w:t xml:space="preserve"> </w:t>
      </w:r>
      <w:r>
        <w:rPr>
          <w:sz w:val="20"/>
          <w:szCs w:val="20"/>
          <w:lang w:val="en-US"/>
        </w:rPr>
        <w:t>Table 6.2-4 in TR 38.875 is necessary</w:t>
      </w:r>
    </w:p>
    <w:p w14:paraId="2D1C2FDB" w14:textId="77777777" w:rsidR="00F47C38" w:rsidRDefault="00DB05A5">
      <w:pPr>
        <w:pStyle w:val="afe"/>
        <w:numPr>
          <w:ilvl w:val="0"/>
          <w:numId w:val="31"/>
        </w:numPr>
        <w:rPr>
          <w:sz w:val="20"/>
          <w:szCs w:val="20"/>
          <w:lang w:val="en-US"/>
        </w:rPr>
      </w:pPr>
      <w:r>
        <w:rPr>
          <w:sz w:val="20"/>
          <w:szCs w:val="20"/>
          <w:lang w:val="en-US"/>
        </w:rPr>
        <w:t>O2: Latency</w:t>
      </w:r>
    </w:p>
    <w:p w14:paraId="2D64A06E" w14:textId="77777777" w:rsidR="00F47C38" w:rsidRDefault="00DB05A5">
      <w:pPr>
        <w:pStyle w:val="afe"/>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afe"/>
        <w:numPr>
          <w:ilvl w:val="1"/>
          <w:numId w:val="31"/>
        </w:numPr>
        <w:rPr>
          <w:sz w:val="20"/>
          <w:szCs w:val="20"/>
          <w:lang w:val="en-US"/>
        </w:rPr>
      </w:pPr>
      <w:r>
        <w:rPr>
          <w:rFonts w:eastAsia="游明朝"/>
          <w:sz w:val="20"/>
          <w:szCs w:val="20"/>
          <w:lang w:val="en-US"/>
        </w:rPr>
        <w:t>For reduced number of HARQ processes [11]</w:t>
      </w:r>
    </w:p>
    <w:p w14:paraId="1893E4B2" w14:textId="77777777" w:rsidR="00F47C38" w:rsidRDefault="00DB05A5">
      <w:pPr>
        <w:pStyle w:val="afe"/>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afe"/>
        <w:numPr>
          <w:ilvl w:val="0"/>
          <w:numId w:val="31"/>
        </w:numPr>
        <w:rPr>
          <w:sz w:val="20"/>
          <w:szCs w:val="20"/>
          <w:lang w:val="en-US"/>
        </w:rPr>
      </w:pPr>
      <w:r>
        <w:rPr>
          <w:rFonts w:eastAsia="游明朝"/>
          <w:sz w:val="20"/>
          <w:szCs w:val="20"/>
          <w:lang w:val="en-US"/>
        </w:rPr>
        <w:t xml:space="preserve">O3: </w:t>
      </w:r>
      <w:r>
        <w:rPr>
          <w:rFonts w:eastAsia="游明朝" w:hint="eastAsia"/>
          <w:sz w:val="20"/>
          <w:szCs w:val="20"/>
          <w:lang w:val="en-US"/>
        </w:rPr>
        <w:t>T</w:t>
      </w:r>
      <w:r>
        <w:rPr>
          <w:rFonts w:eastAsia="游明朝"/>
          <w:sz w:val="20"/>
          <w:szCs w:val="20"/>
          <w:lang w:val="en-US"/>
        </w:rPr>
        <w:t>hroughput</w:t>
      </w:r>
    </w:p>
    <w:p w14:paraId="6C9E465F" w14:textId="77777777" w:rsidR="00F47C38" w:rsidRDefault="00DB05A5">
      <w:pPr>
        <w:pStyle w:val="afe"/>
        <w:numPr>
          <w:ilvl w:val="1"/>
          <w:numId w:val="31"/>
        </w:numPr>
        <w:rPr>
          <w:sz w:val="20"/>
          <w:szCs w:val="20"/>
          <w:lang w:val="en-US"/>
        </w:rPr>
      </w:pPr>
      <w:r>
        <w:rPr>
          <w:rFonts w:eastAsia="游明朝"/>
          <w:sz w:val="20"/>
          <w:szCs w:val="20"/>
          <w:lang w:val="en-US"/>
        </w:rPr>
        <w:t>For TBS restriction [11]</w:t>
      </w:r>
    </w:p>
    <w:p w14:paraId="0EFE96F0" w14:textId="77777777" w:rsidR="00F47C38" w:rsidRDefault="00DB05A5">
      <w:pPr>
        <w:pStyle w:val="afe"/>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afe"/>
        <w:numPr>
          <w:ilvl w:val="0"/>
          <w:numId w:val="31"/>
        </w:numPr>
        <w:rPr>
          <w:sz w:val="20"/>
          <w:szCs w:val="20"/>
          <w:lang w:val="en-US"/>
        </w:rPr>
      </w:pPr>
      <w:r>
        <w:rPr>
          <w:rFonts w:eastAsia="游明朝"/>
          <w:sz w:val="20"/>
          <w:szCs w:val="20"/>
          <w:lang w:val="en-US"/>
        </w:rPr>
        <w:t xml:space="preserve">O4: </w:t>
      </w:r>
      <w:r>
        <w:rPr>
          <w:rFonts w:eastAsia="游明朝" w:hint="eastAsia"/>
          <w:sz w:val="20"/>
          <w:szCs w:val="20"/>
          <w:lang w:val="en-US"/>
        </w:rPr>
        <w:t>P</w:t>
      </w:r>
      <w:r>
        <w:rPr>
          <w:rFonts w:eastAsia="游明朝"/>
          <w:sz w:val="20"/>
          <w:szCs w:val="20"/>
          <w:lang w:val="en-US"/>
        </w:rPr>
        <w:t>ower saving gain</w:t>
      </w:r>
    </w:p>
    <w:p w14:paraId="58C05E4B" w14:textId="77777777" w:rsidR="00F47C38" w:rsidRDefault="00DB05A5">
      <w:pPr>
        <w:pStyle w:val="afe"/>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afe"/>
        <w:numPr>
          <w:ilvl w:val="0"/>
          <w:numId w:val="31"/>
        </w:numPr>
        <w:rPr>
          <w:sz w:val="20"/>
          <w:szCs w:val="20"/>
          <w:lang w:val="en-US"/>
        </w:rPr>
      </w:pPr>
      <w:r>
        <w:rPr>
          <w:rFonts w:eastAsia="游明朝" w:hint="eastAsia"/>
          <w:sz w:val="20"/>
          <w:szCs w:val="20"/>
          <w:lang w:val="en-US"/>
        </w:rPr>
        <w:t>[</w:t>
      </w:r>
      <w:r>
        <w:rPr>
          <w:rFonts w:eastAsia="游明朝"/>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7"/>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游明朝"/>
                <w:b/>
                <w:bCs/>
                <w:lang w:val="en-US" w:eastAsia="ja-JP"/>
              </w:rPr>
            </w:pPr>
            <w:r>
              <w:rPr>
                <w:rFonts w:eastAsia="游明朝" w:hint="eastAsia"/>
                <w:b/>
                <w:bCs/>
                <w:lang w:val="en-US" w:eastAsia="ja-JP"/>
              </w:rPr>
              <w:t>S</w:t>
            </w:r>
            <w:r>
              <w:rPr>
                <w:rFonts w:eastAsia="游明朝"/>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游明朝" w:hint="eastAsia"/>
                <w:lang w:val="en-US" w:eastAsia="ja-JP"/>
              </w:rPr>
              <w:t>O</w:t>
            </w:r>
            <w:r>
              <w:rPr>
                <w:rFonts w:eastAsia="游明朝"/>
                <w:lang w:val="en-US" w:eastAsia="ja-JP"/>
              </w:rPr>
              <w:t>1</w:t>
            </w:r>
          </w:p>
        </w:tc>
        <w:tc>
          <w:tcPr>
            <w:tcW w:w="3575" w:type="pct"/>
          </w:tcPr>
          <w:p w14:paraId="7832D4AF" w14:textId="77777777" w:rsidR="00F47C38" w:rsidRDefault="00DB05A5">
            <w:pPr>
              <w:spacing w:after="0" w:line="240" w:lineRule="auto"/>
              <w:jc w:val="left"/>
              <w:rPr>
                <w:rFonts w:eastAsia="游明朝"/>
                <w:lang w:val="en-US" w:eastAsia="ja-JP"/>
              </w:rPr>
            </w:pPr>
            <w:r>
              <w:rPr>
                <w:rFonts w:eastAsia="游明朝"/>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游明朝"/>
                <w:lang w:val="en-US" w:eastAsia="ja-JP"/>
              </w:rPr>
              <w:t xml:space="preserve">For </w:t>
            </w:r>
            <w:r>
              <w:rPr>
                <w:rFonts w:eastAsia="游明朝" w:hint="eastAsia"/>
                <w:lang w:val="en-US" w:eastAsia="ja-JP"/>
              </w:rPr>
              <w:t>O</w:t>
            </w:r>
            <w:r>
              <w:rPr>
                <w:rFonts w:eastAsia="游明朝"/>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游明朝"/>
                <w:lang w:val="en-US" w:eastAsia="ja-JP"/>
              </w:rPr>
            </w:pPr>
            <w:r>
              <w:rPr>
                <w:rFonts w:eastAsia="游明朝"/>
                <w:lang w:val="en-US" w:eastAsia="ja-JP"/>
              </w:rPr>
              <w:t>IDCC</w:t>
            </w:r>
          </w:p>
        </w:tc>
        <w:tc>
          <w:tcPr>
            <w:tcW w:w="722" w:type="pct"/>
          </w:tcPr>
          <w:p w14:paraId="309C6DEB" w14:textId="77777777" w:rsidR="00F47C38" w:rsidRDefault="00DB05A5">
            <w:pPr>
              <w:jc w:val="left"/>
              <w:rPr>
                <w:rFonts w:eastAsia="游明朝"/>
                <w:lang w:val="en-US" w:eastAsia="ja-JP"/>
              </w:rPr>
            </w:pPr>
            <w:r>
              <w:rPr>
                <w:rFonts w:eastAsia="游明朝"/>
                <w:lang w:val="en-US" w:eastAsia="ja-JP"/>
              </w:rPr>
              <w:t>O1, O2</w:t>
            </w:r>
          </w:p>
        </w:tc>
        <w:tc>
          <w:tcPr>
            <w:tcW w:w="3575" w:type="pct"/>
          </w:tcPr>
          <w:p w14:paraId="7C319D52" w14:textId="77777777" w:rsidR="00F47C38" w:rsidRDefault="00F47C38">
            <w:pPr>
              <w:spacing w:after="0" w:line="240" w:lineRule="auto"/>
              <w:jc w:val="left"/>
              <w:rPr>
                <w:rFonts w:eastAsia="游明朝"/>
                <w:lang w:val="en-US" w:eastAsia="ja-JP"/>
              </w:rPr>
            </w:pPr>
          </w:p>
        </w:tc>
      </w:tr>
      <w:tr w:rsidR="00F47C38" w14:paraId="18F39D3D" w14:textId="77777777">
        <w:tc>
          <w:tcPr>
            <w:tcW w:w="702" w:type="pct"/>
          </w:tcPr>
          <w:p w14:paraId="7877EA3A" w14:textId="77777777" w:rsidR="00F47C38" w:rsidRDefault="00DB05A5">
            <w:pPr>
              <w:jc w:val="left"/>
              <w:rPr>
                <w:rFonts w:eastAsia="游明朝"/>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游明朝"/>
                <w:lang w:val="en-US" w:eastAsia="ja-JP"/>
              </w:rPr>
            </w:pPr>
          </w:p>
        </w:tc>
        <w:tc>
          <w:tcPr>
            <w:tcW w:w="3575" w:type="pct"/>
          </w:tcPr>
          <w:p w14:paraId="5A981F3F" w14:textId="77777777" w:rsidR="00F47C38" w:rsidRDefault="00DB05A5">
            <w:pPr>
              <w:spacing w:after="0" w:line="240" w:lineRule="auto"/>
              <w:jc w:val="left"/>
              <w:rPr>
                <w:rFonts w:eastAsia="游明朝"/>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435EF6A2"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2D2880CA"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CATT, ZTE, DCM, IDCC, Intel (if no enhancement), OPPO, Nokia, LGE, QC, Xiaomi</w:t>
            </w:r>
          </w:p>
          <w:p w14:paraId="05E19A5B"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w:t>
            </w:r>
          </w:p>
          <w:p w14:paraId="3AEB47C9"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2</w:t>
            </w:r>
          </w:p>
          <w:p w14:paraId="6F2DC2BB"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ZTE, IDCC, Xiaomi</w:t>
            </w:r>
          </w:p>
          <w:p w14:paraId="4994828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CATT, vivo, SS, Nordic, HW</w:t>
            </w:r>
          </w:p>
          <w:p w14:paraId="61608C52"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3</w:t>
            </w:r>
          </w:p>
          <w:p w14:paraId="4FF41BBA"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62D884A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Nordic, FW</w:t>
            </w:r>
          </w:p>
          <w:p w14:paraId="27663C49"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4</w:t>
            </w:r>
          </w:p>
          <w:p w14:paraId="18237DC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249D4384"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[DCM], Nordic, FW, HW</w:t>
            </w:r>
          </w:p>
          <w:p w14:paraId="4033DAF9" w14:textId="77777777" w:rsidR="00F47C38" w:rsidRDefault="00F47C38">
            <w:pPr>
              <w:jc w:val="left"/>
              <w:rPr>
                <w:rFonts w:eastAsia="游明朝"/>
                <w:szCs w:val="21"/>
                <w:lang w:val="en-US"/>
              </w:rPr>
            </w:pPr>
          </w:p>
          <w:p w14:paraId="206448E4" w14:textId="77777777" w:rsidR="00F47C38" w:rsidRDefault="00DB05A5">
            <w:pPr>
              <w:jc w:val="left"/>
              <w:rPr>
                <w:rFonts w:eastAsia="游明朝"/>
                <w:lang w:val="en-US" w:eastAsia="ja-JP"/>
              </w:rPr>
            </w:pPr>
            <w:r>
              <w:rPr>
                <w:rFonts w:eastAsia="游明朝" w:hint="eastAsia"/>
                <w:lang w:val="en-US" w:eastAsia="ja-JP"/>
              </w:rPr>
              <w:t>B</w:t>
            </w:r>
            <w:r>
              <w:rPr>
                <w:rFonts w:eastAsia="游明朝"/>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PDCCH blocking probability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2CAD4492" w14:textId="77777777" w:rsidR="00F47C38" w:rsidRDefault="00DB05A5">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0E2C582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563F869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5E1B63A9"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游明朝"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游明朝"/>
                <w:lang w:val="en-US" w:eastAsia="ja-JP"/>
              </w:rPr>
              <w:t>We support this proposal. We are not sure how PDCCH blocking rate would increase with 5MHz BW CORESET and whether it can be addressed by some implementation-based methods. Hence,</w:t>
            </w:r>
            <w:r>
              <w:rPr>
                <w:rFonts w:eastAsia="游明朝" w:hint="eastAsia"/>
                <w:lang w:val="en-US" w:eastAsia="ja-JP"/>
              </w:rPr>
              <w:t xml:space="preserve"> </w:t>
            </w:r>
            <w:r>
              <w:rPr>
                <w:rFonts w:eastAsia="游明朝"/>
                <w:lang w:val="en-US" w:eastAsia="ja-JP"/>
              </w:rPr>
              <w:t xml:space="preserve">it may not require any specification impact but we think it is worth evaluating in study phase to identify whether it is problematic and </w:t>
            </w:r>
            <w:proofErr w:type="spellStart"/>
            <w:r>
              <w:rPr>
                <w:rFonts w:eastAsia="游明朝" w:hint="eastAsia"/>
                <w:lang w:val="en-US" w:eastAsia="ja-JP"/>
              </w:rPr>
              <w:t>s</w:t>
            </w:r>
            <w:r>
              <w:rPr>
                <w:rFonts w:eastAsia="游明朝"/>
                <w:lang w:val="en-US" w:eastAsia="ja-JP"/>
              </w:rPr>
              <w:t>olusions</w:t>
            </w:r>
            <w:proofErr w:type="spellEnd"/>
            <w:r>
              <w:rPr>
                <w:rFonts w:eastAsia="游明朝"/>
                <w:lang w:val="en-US" w:eastAsia="ja-JP"/>
              </w:rPr>
              <w:t xml:space="preserve"> need to be considered.</w:t>
            </w:r>
            <w:r>
              <w:rPr>
                <w:rFonts w:eastAsia="游明朝" w:hint="eastAsia"/>
                <w:lang w:val="en-US" w:eastAsia="ja-JP"/>
              </w:rPr>
              <w:t xml:space="preserve"> </w:t>
            </w:r>
            <w:r>
              <w:rPr>
                <w:rFonts w:eastAsia="游明朝"/>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r>
              <w:rPr>
                <w:rFonts w:eastAsiaTheme="minorEastAsia" w:hint="eastAsia"/>
                <w:lang w:val="en-US" w:eastAsia="zh-CN"/>
              </w:rPr>
              <w:t>Generally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 xml:space="preserve">We support that PDCCH blocking probability can be evaluated for Rel-18 </w:t>
            </w:r>
            <w:proofErr w:type="spellStart"/>
            <w:r>
              <w:rPr>
                <w:rFonts w:eastAsia="SimSun" w:hint="eastAsia"/>
                <w:lang w:val="en-US" w:eastAsia="zh-CN"/>
              </w:rPr>
              <w:t>RedCap</w:t>
            </w:r>
            <w:proofErr w:type="spellEnd"/>
            <w:r>
              <w:rPr>
                <w:rFonts w:eastAsia="SimSun" w:hint="eastAsia"/>
                <w:lang w:val="en-US" w:eastAsia="zh-CN"/>
              </w:rPr>
              <w:t xml:space="preserve">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w:t>
            </w:r>
            <w:proofErr w:type="spellStart"/>
            <w:r>
              <w:rPr>
                <w:rFonts w:eastAsia="Malgun Gothic"/>
                <w:lang w:val="en-US" w:eastAsia="ko-KR"/>
              </w:rPr>
              <w:t>gNB</w:t>
            </w:r>
            <w:proofErr w:type="spellEnd"/>
            <w:r>
              <w:rPr>
                <w:rFonts w:eastAsia="Malgun Gothic"/>
                <w:lang w:val="en-US" w:eastAsia="ko-KR"/>
              </w:rPr>
              <w:t xml:space="preserve">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w:t>
            </w:r>
            <w:proofErr w:type="spellStart"/>
            <w:r>
              <w:rPr>
                <w:rFonts w:eastAsiaTheme="minorEastAsia"/>
                <w:lang w:val="en-US" w:eastAsia="zh-CN"/>
              </w:rPr>
              <w:t>RedCap</w:t>
            </w:r>
            <w:proofErr w:type="spellEnd"/>
            <w:r>
              <w:rPr>
                <w:rFonts w:eastAsiaTheme="minorEastAsia"/>
                <w:lang w:val="en-US" w:eastAsia="zh-CN"/>
              </w:rPr>
              <w:t xml:space="preserve"> WI, it has been identified that UE bandwidth reduction and UE Rx branch reduction will lead to higher PDCCH blockage probability. This issue will more severe with introduction of Rel-18 </w:t>
            </w:r>
            <w:proofErr w:type="spellStart"/>
            <w:r>
              <w:rPr>
                <w:rFonts w:eastAsiaTheme="minorEastAsia"/>
                <w:lang w:val="en-US" w:eastAsia="zh-CN"/>
              </w:rPr>
              <w:t>RedCap</w:t>
            </w:r>
            <w:proofErr w:type="spellEnd"/>
            <w:r>
              <w:rPr>
                <w:rFonts w:eastAsiaTheme="minorEastAsia"/>
                <w:lang w:val="en-US" w:eastAsia="zh-CN"/>
              </w:rPr>
              <w:t xml:space="preserve">. Thus, </w:t>
            </w:r>
            <w:r>
              <w:rPr>
                <w:bCs/>
                <w:lang w:val="en-US"/>
              </w:rPr>
              <w:t xml:space="preserve">PDCCH blocking probability can be considered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w:t>
            </w:r>
            <w:proofErr w:type="spellStart"/>
            <w:r>
              <w:rPr>
                <w:bCs/>
                <w:lang w:val="en-US"/>
              </w:rPr>
              <w:t>RedCap</w:t>
            </w:r>
            <w:proofErr w:type="spellEnd"/>
            <w:r>
              <w:rPr>
                <w:bCs/>
                <w:lang w:val="en-US"/>
              </w:rPr>
              <w:t xml:space="preserve">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6C796CE7"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0953D720"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CATT (low priority), ZTE, DCM (optional), IDCC, Intel (if no enhancement), Nokia, LGE (low priority), QC, Xiaomi, CMCC(?), HW</w:t>
            </w:r>
          </w:p>
          <w:p w14:paraId="7070AE2E"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 FW, OPPO</w:t>
            </w:r>
          </w:p>
          <w:p w14:paraId="2DD70676"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ome companies showed their flexibility that this evaluation can be low priority or optional.</w:t>
            </w:r>
          </w:p>
          <w:p w14:paraId="2D1F9823" w14:textId="77777777" w:rsidR="00F47C38" w:rsidRDefault="00DB05A5">
            <w:pPr>
              <w:jc w:val="left"/>
              <w:rPr>
                <w:rFonts w:eastAsia="游明朝"/>
                <w:lang w:val="en-US" w:eastAsia="ja-JP"/>
              </w:rPr>
            </w:pPr>
            <w:r>
              <w:rPr>
                <w:rFonts w:eastAsia="游明朝" w:hint="eastAsia"/>
                <w:lang w:val="en-US" w:eastAsia="ja-JP"/>
              </w:rPr>
              <w:t>O</w:t>
            </w:r>
            <w:r>
              <w:rPr>
                <w:rFonts w:eastAsia="游明朝"/>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游明朝" w:hint="eastAsia"/>
                <w:lang w:val="en-US" w:eastAsia="ja-JP"/>
              </w:rPr>
              <w:t>A</w:t>
            </w:r>
            <w:r>
              <w:rPr>
                <w:rFonts w:eastAsia="游明朝"/>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0D706CA1" w14:textId="77777777" w:rsidR="00F47C38" w:rsidRDefault="00DB05A5">
            <w:pPr>
              <w:pStyle w:val="afe"/>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134F2117"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5DB52F91"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0AEEC112"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4F7498E1" w14:textId="77777777" w:rsidR="00F47C38" w:rsidRDefault="00DB05A5">
            <w:pPr>
              <w:pStyle w:val="afe"/>
              <w:numPr>
                <w:ilvl w:val="0"/>
                <w:numId w:val="32"/>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4719DDE2" w14:textId="77777777" w:rsidR="00F47C38" w:rsidRDefault="00DB05A5">
            <w:pPr>
              <w:pStyle w:val="afe"/>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46620164" w14:textId="77777777" w:rsidR="00F47C38" w:rsidRDefault="00DB05A5">
            <w:pPr>
              <w:pStyle w:val="afe"/>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w:t>
            </w:r>
            <w:proofErr w:type="spellStart"/>
            <w:r>
              <w:rPr>
                <w:rFonts w:eastAsiaTheme="minorEastAsia"/>
                <w:lang w:val="en-US" w:eastAsia="zh-CN"/>
              </w:rPr>
              <w:t>RedCap</w:t>
            </w:r>
            <w:proofErr w:type="spellEnd"/>
            <w:r>
              <w:rPr>
                <w:rFonts w:eastAsiaTheme="minorEastAsia"/>
                <w:lang w:val="en-US" w:eastAsia="zh-CN"/>
              </w:rPr>
              <w:t xml:space="preserve">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w:t>
            </w:r>
            <w:proofErr w:type="spellStart"/>
            <w:r>
              <w:rPr>
                <w:rFonts w:eastAsiaTheme="minorEastAsia"/>
                <w:lang w:val="en-US" w:eastAsia="zh-CN"/>
              </w:rPr>
              <w:t>RedCap</w:t>
            </w:r>
            <w:proofErr w:type="spellEnd"/>
            <w:r>
              <w:rPr>
                <w:rFonts w:eastAsiaTheme="minorEastAsia"/>
                <w:lang w:val="en-US" w:eastAsia="zh-CN"/>
              </w:rPr>
              <w:t xml:space="preserve"> and/or non-</w:t>
            </w:r>
            <w:proofErr w:type="spellStart"/>
            <w:r>
              <w:rPr>
                <w:rFonts w:eastAsiaTheme="minorEastAsia"/>
                <w:lang w:val="en-US" w:eastAsia="zh-CN"/>
              </w:rPr>
              <w:t>RedCap</w:t>
            </w:r>
            <w:proofErr w:type="spellEnd"/>
            <w:r>
              <w:rPr>
                <w:rFonts w:eastAsiaTheme="minorEastAsia"/>
                <w:lang w:val="en-US" w:eastAsia="zh-CN"/>
              </w:rPr>
              <w:t xml:space="preserve"> UEs)</w:t>
            </w:r>
          </w:p>
        </w:tc>
      </w:tr>
      <w:tr w:rsidR="00F47C38" w14:paraId="746A245B" w14:textId="77777777">
        <w:tc>
          <w:tcPr>
            <w:tcW w:w="729" w:type="pct"/>
          </w:tcPr>
          <w:p w14:paraId="6D406985"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745" w:type="pct"/>
          </w:tcPr>
          <w:p w14:paraId="5B1D16D0" w14:textId="77777777" w:rsidR="00F47C38" w:rsidRDefault="00DB05A5">
            <w:pPr>
              <w:jc w:val="left"/>
              <w:rPr>
                <w:rFonts w:eastAsia="游明朝"/>
                <w:lang w:val="en-US" w:eastAsia="ja-JP"/>
              </w:rPr>
            </w:pPr>
            <w:r>
              <w:rPr>
                <w:rFonts w:eastAsia="游明朝"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游明朝"/>
                <w:lang w:val="en-US" w:eastAsia="ja-JP"/>
              </w:rPr>
            </w:pPr>
            <w:r>
              <w:rPr>
                <w:rFonts w:eastAsiaTheme="minorEastAsia" w:hint="eastAsia"/>
                <w:lang w:val="en-US" w:eastAsia="zh-CN"/>
              </w:rPr>
              <w:t>CATT</w:t>
            </w:r>
          </w:p>
        </w:tc>
        <w:tc>
          <w:tcPr>
            <w:tcW w:w="745" w:type="pct"/>
          </w:tcPr>
          <w:p w14:paraId="07FD15CC" w14:textId="77777777" w:rsidR="00F47C38" w:rsidRDefault="00F47C38">
            <w:pPr>
              <w:jc w:val="left"/>
              <w:rPr>
                <w:rFonts w:eastAsia="游明朝"/>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And,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t>20MHz UE uses the 20MHz CORESET(case1)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 xml:space="preserve">If companies still have concerns on evaluating the PDCCH blocking probability in this study, we can add “Note: some companies think that PDCCH blocking issue can be managed by </w:t>
            </w:r>
            <w:proofErr w:type="spellStart"/>
            <w:r>
              <w:rPr>
                <w:rFonts w:eastAsia="Malgun Gothic"/>
              </w:rPr>
              <w:t>gNB</w:t>
            </w:r>
            <w:proofErr w:type="spellEnd"/>
            <w:r>
              <w:rPr>
                <w:rFonts w:eastAsia="Malgun Gothic"/>
              </w:rPr>
              <w:t>”.</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 xml:space="preserve">Rel-18 </w:t>
            </w:r>
            <w:proofErr w:type="spellStart"/>
            <w:r>
              <w:rPr>
                <w:b/>
                <w:bCs/>
                <w:lang w:val="en-US"/>
              </w:rPr>
              <w:t>RedCap</w:t>
            </w:r>
            <w:proofErr w:type="spellEnd"/>
            <w:r>
              <w:rPr>
                <w:b/>
                <w:bCs/>
                <w:lang w:val="en-US"/>
              </w:rPr>
              <w:t xml:space="preserve">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w:t>
            </w:r>
            <w:proofErr w:type="spellStart"/>
            <w:r>
              <w:rPr>
                <w:b/>
                <w:bCs/>
                <w:lang w:val="en-US"/>
              </w:rPr>
              <w:t>gNB</w:t>
            </w:r>
            <w:proofErr w:type="spellEnd"/>
            <w:r>
              <w:rPr>
                <w:b/>
                <w:bCs/>
                <w:lang w:val="en-US"/>
              </w:rPr>
              <w:t xml:space="preserve">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afe"/>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w:t>
            </w:r>
            <w:proofErr w:type="spellStart"/>
            <w:r>
              <w:rPr>
                <w:rFonts w:eastAsiaTheme="minorEastAsia"/>
                <w:lang w:val="en-US" w:eastAsia="zh-CN"/>
              </w:rPr>
              <w:t>RedCap</w:t>
            </w:r>
            <w:proofErr w:type="spellEnd"/>
            <w:r>
              <w:rPr>
                <w:rFonts w:eastAsiaTheme="minorEastAsia"/>
                <w:lang w:val="en-US" w:eastAsia="zh-CN"/>
              </w:rPr>
              <w:t xml:space="preserve">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 xml:space="preserve">RF BW 20MHz + BB BW 5MHz only for data channels should also be considered. For the two BW options of Re1-18 </w:t>
            </w:r>
            <w:proofErr w:type="spellStart"/>
            <w:r>
              <w:rPr>
                <w:bCs/>
                <w:lang w:val="en-US"/>
              </w:rPr>
              <w:t>RedCap</w:t>
            </w:r>
            <w:proofErr w:type="spellEnd"/>
            <w:r>
              <w:rPr>
                <w:bCs/>
                <w:lang w:val="en-US"/>
              </w:rPr>
              <w:t xml:space="preserve">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游明朝"/>
                <w:lang w:eastAsia="ja-JP"/>
              </w:rPr>
            </w:pPr>
            <w:r>
              <w:rPr>
                <w:rFonts w:eastAsia="游明朝" w:hint="eastAsia"/>
                <w:lang w:eastAsia="ja-JP"/>
              </w:rPr>
              <w:t>F</w:t>
            </w:r>
            <w:r>
              <w:rPr>
                <w:rFonts w:eastAsia="游明朝"/>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游明朝"/>
                <w:bCs/>
                <w:lang w:val="en-US" w:eastAsia="ja-JP"/>
              </w:rPr>
            </w:pPr>
            <w:r>
              <w:rPr>
                <w:rFonts w:eastAsia="游明朝" w:hint="eastAsia"/>
                <w:bCs/>
                <w:lang w:val="en-US" w:eastAsia="ja-JP"/>
              </w:rPr>
              <w:t>2</w:t>
            </w:r>
            <w:r>
              <w:rPr>
                <w:rFonts w:eastAsia="游明朝"/>
                <w:bCs/>
                <w:vertAlign w:val="superscript"/>
                <w:lang w:val="en-US" w:eastAsia="ja-JP"/>
              </w:rPr>
              <w:t>nd</w:t>
            </w:r>
            <w:r>
              <w:rPr>
                <w:rFonts w:eastAsia="游明朝"/>
                <w:bCs/>
                <w:lang w:val="en-US" w:eastAsia="ja-JP"/>
              </w:rPr>
              <w:t xml:space="preserve"> main bullet is quite stable and hence, separated as a</w:t>
            </w:r>
            <w:r>
              <w:rPr>
                <w:rFonts w:eastAsia="游明朝" w:hint="eastAsia"/>
                <w:bCs/>
                <w:lang w:val="en-US" w:eastAsia="ja-JP"/>
              </w:rPr>
              <w:t>n</w:t>
            </w:r>
            <w:r>
              <w:rPr>
                <w:rFonts w:eastAsia="游明朝"/>
                <w:bCs/>
                <w:lang w:val="en-US" w:eastAsia="ja-JP"/>
              </w:rPr>
              <w:t xml:space="preserve"> independent </w:t>
            </w:r>
            <w:r>
              <w:rPr>
                <w:b/>
                <w:highlight w:val="yellow"/>
                <w:lang w:val="en-US"/>
              </w:rPr>
              <w:t>Proposed conclusion 10-1</w:t>
            </w:r>
            <w:r>
              <w:rPr>
                <w:b/>
                <w:color w:val="FF0000"/>
                <w:highlight w:val="yellow"/>
                <w:lang w:val="en-US"/>
              </w:rPr>
              <w:t>a</w:t>
            </w:r>
            <w:r>
              <w:rPr>
                <w:rFonts w:eastAsia="游明朝"/>
                <w:bCs/>
                <w:lang w:val="en-US" w:eastAsia="ja-JP"/>
              </w:rPr>
              <w:t>.</w:t>
            </w:r>
          </w:p>
          <w:p w14:paraId="657FF200" w14:textId="77777777" w:rsidR="00F47C38" w:rsidRDefault="00DB05A5">
            <w:pPr>
              <w:jc w:val="left"/>
              <w:rPr>
                <w:rFonts w:eastAsia="游明朝"/>
                <w:bCs/>
                <w:lang w:val="en-US" w:eastAsia="ja-JP"/>
              </w:rPr>
            </w:pPr>
            <w:r>
              <w:rPr>
                <w:rFonts w:eastAsia="游明朝" w:hint="eastAsia"/>
                <w:bCs/>
                <w:lang w:val="en-US" w:eastAsia="ja-JP"/>
              </w:rPr>
              <w:t>R</w:t>
            </w:r>
            <w:r>
              <w:rPr>
                <w:rFonts w:eastAsia="游明朝"/>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游明朝"/>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PDCCH blocking probability can be optionally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5ADD3187" w14:textId="77777777" w:rsidR="00F47C38" w:rsidRDefault="00DB05A5">
            <w:pPr>
              <w:pStyle w:val="afe"/>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afe"/>
              <w:numPr>
                <w:ilvl w:val="0"/>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00B7BC3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23BCE1C7"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202E4791"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游明朝"/>
                <w:lang w:eastAsia="ja-JP"/>
              </w:rPr>
            </w:pPr>
            <w:r>
              <w:rPr>
                <w:rFonts w:eastAsia="游明朝" w:hint="eastAsia"/>
                <w:lang w:eastAsia="ja-JP"/>
              </w:rPr>
              <w:t>F</w:t>
            </w:r>
            <w:r>
              <w:rPr>
                <w:rFonts w:eastAsia="游明朝"/>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游明朝"/>
                <w:bCs/>
                <w:lang w:val="en-US" w:eastAsia="ja-JP"/>
              </w:rPr>
            </w:pPr>
            <w:r>
              <w:rPr>
                <w:rFonts w:eastAsia="游明朝" w:hint="eastAsia"/>
                <w:bCs/>
                <w:lang w:val="en-US" w:eastAsia="ja-JP"/>
              </w:rPr>
              <w:t>F</w:t>
            </w:r>
            <w:r>
              <w:rPr>
                <w:rFonts w:eastAsia="游明朝"/>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游明朝"/>
                <w:b/>
                <w:color w:val="FF0000"/>
                <w:u w:val="single"/>
                <w:lang w:val="en-US" w:eastAsia="ja-JP"/>
              </w:rPr>
              <w:t>scenarios should be assumed for the evaluation.</w:t>
            </w:r>
          </w:p>
          <w:p w14:paraId="7894FA73" w14:textId="77777777" w:rsidR="00F47C38" w:rsidRDefault="00F47C38">
            <w:pPr>
              <w:jc w:val="left"/>
              <w:rPr>
                <w:rFonts w:eastAsia="游明朝"/>
                <w:bCs/>
                <w:lang w:val="en-US" w:eastAsia="ja-JP"/>
              </w:rPr>
            </w:pPr>
          </w:p>
          <w:p w14:paraId="06590D76" w14:textId="77777777" w:rsidR="00F47C38" w:rsidRDefault="00DB05A5">
            <w:pPr>
              <w:jc w:val="left"/>
              <w:rPr>
                <w:rFonts w:eastAsia="游明朝"/>
                <w:bCs/>
                <w:lang w:val="en-US" w:eastAsia="ja-JP"/>
              </w:rPr>
            </w:pPr>
            <w:r>
              <w:rPr>
                <w:rFonts w:eastAsia="游明朝"/>
                <w:bCs/>
                <w:lang w:val="en-US" w:eastAsia="ja-JP"/>
              </w:rPr>
              <w:t xml:space="preserve">Since </w:t>
            </w:r>
            <w:r>
              <w:rPr>
                <w:b/>
                <w:highlight w:val="yellow"/>
                <w:lang w:val="en-US"/>
              </w:rPr>
              <w:t>Proposed conclusion 10-1a</w:t>
            </w:r>
            <w:r>
              <w:rPr>
                <w:rFonts w:eastAsia="游明朝"/>
                <w:bCs/>
                <w:lang w:val="en-US" w:eastAsia="ja-JP"/>
              </w:rPr>
              <w:t xml:space="preserve"> is stable, it is set for email endorsement. If you have concern on the proposed conclusion, please indicate it </w:t>
            </w:r>
            <w:r>
              <w:rPr>
                <w:rFonts w:eastAsia="游明朝"/>
                <w:bCs/>
                <w:u w:val="single"/>
                <w:lang w:val="en-US" w:eastAsia="ja-JP"/>
              </w:rPr>
              <w:t>directly over the reflector</w:t>
            </w:r>
            <w:r>
              <w:rPr>
                <w:rFonts w:eastAsia="游明朝"/>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 xml:space="preserve">RF+BB BW reduction to 5MHz. For RF BW 20MHz + BB BW 5MHz only for data channels, it will have same PDCCH blocking property as Rel-17 </w:t>
            </w:r>
            <w:proofErr w:type="spellStart"/>
            <w:r w:rsidRPr="0094448D">
              <w:rPr>
                <w:bCs/>
                <w:lang w:val="en-US"/>
              </w:rPr>
              <w:t>RedCap</w:t>
            </w:r>
            <w:proofErr w:type="spellEnd"/>
            <w:r w:rsidRPr="0094448D">
              <w:rPr>
                <w:bCs/>
                <w:lang w:val="en-US"/>
              </w:rPr>
              <w:t xml:space="preserve">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F6050E">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F6050E">
            <w:pPr>
              <w:jc w:val="left"/>
              <w:rPr>
                <w:rFonts w:eastAsiaTheme="minorEastAsia"/>
                <w:lang w:val="en-US" w:eastAsia="zh-CN"/>
              </w:rPr>
            </w:pPr>
          </w:p>
        </w:tc>
        <w:tc>
          <w:tcPr>
            <w:tcW w:w="3526" w:type="pct"/>
          </w:tcPr>
          <w:p w14:paraId="5770C994" w14:textId="5B923A8F" w:rsidR="00E23D23" w:rsidRDefault="00E23D23" w:rsidP="00F6050E">
            <w:pPr>
              <w:jc w:val="left"/>
              <w:rPr>
                <w:bCs/>
                <w:lang w:val="en-US"/>
              </w:rPr>
            </w:pPr>
            <w:r>
              <w:rPr>
                <w:bCs/>
                <w:lang w:val="en-US"/>
              </w:rPr>
              <w:t>Fine with Proposal 10-1 and Proposed conclusion 10-1a.</w:t>
            </w:r>
          </w:p>
          <w:p w14:paraId="4937DB4A" w14:textId="61067043" w:rsidR="00E23D23" w:rsidRDefault="00E23D23" w:rsidP="00F6050E">
            <w:pPr>
              <w:jc w:val="left"/>
              <w:rPr>
                <w:bCs/>
                <w:lang w:val="en-US"/>
              </w:rPr>
            </w:pPr>
            <w:r>
              <w:rPr>
                <w:bCs/>
                <w:lang w:val="en-US"/>
              </w:rPr>
              <w:t xml:space="preserve">Regarding scenarios for </w:t>
            </w:r>
            <w:r w:rsidRPr="00667203">
              <w:rPr>
                <w:bCs/>
                <w:lang w:val="en-US"/>
              </w:rPr>
              <w:t>Proposal 10-</w:t>
            </w:r>
            <w:r>
              <w:rPr>
                <w:bCs/>
                <w:lang w:val="en-US"/>
              </w:rPr>
              <w:t xml:space="preserve">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F6050E">
            <w:pPr>
              <w:jc w:val="left"/>
              <w:rPr>
                <w:bCs/>
                <w:lang w:val="en-US"/>
              </w:rPr>
            </w:pPr>
            <w:r>
              <w:rPr>
                <w:bCs/>
                <w:noProof/>
                <w:lang w:val="en-US"/>
              </w:rPr>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F6050E">
            <w:pPr>
              <w:jc w:val="left"/>
              <w:rPr>
                <w:bCs/>
                <w:lang w:val="en-US"/>
              </w:rPr>
            </w:pPr>
          </w:p>
        </w:tc>
      </w:tr>
      <w:tr w:rsidR="002D39D3" w14:paraId="00581751" w14:textId="77777777" w:rsidTr="00E23D23">
        <w:tc>
          <w:tcPr>
            <w:tcW w:w="729" w:type="pct"/>
          </w:tcPr>
          <w:p w14:paraId="331E70B4" w14:textId="6D3CD151" w:rsidR="002D39D3" w:rsidRDefault="002D39D3" w:rsidP="002D39D3">
            <w:pPr>
              <w:jc w:val="left"/>
              <w:rPr>
                <w:rFonts w:eastAsia="Malgun Gothic"/>
                <w:lang w:eastAsia="ko-KR"/>
              </w:rPr>
            </w:pPr>
            <w:r>
              <w:rPr>
                <w:rFonts w:eastAsia="游明朝" w:hint="eastAsia"/>
                <w:lang w:eastAsia="ja-JP"/>
              </w:rPr>
              <w:t>D</w:t>
            </w:r>
            <w:r>
              <w:rPr>
                <w:rFonts w:eastAsia="游明朝"/>
                <w:lang w:eastAsia="ja-JP"/>
              </w:rPr>
              <w:t>OCOMO</w:t>
            </w:r>
          </w:p>
        </w:tc>
        <w:tc>
          <w:tcPr>
            <w:tcW w:w="745" w:type="pct"/>
          </w:tcPr>
          <w:p w14:paraId="31D66BDA" w14:textId="77777777" w:rsidR="002D39D3" w:rsidRDefault="002D39D3" w:rsidP="002D39D3">
            <w:pPr>
              <w:jc w:val="left"/>
              <w:rPr>
                <w:rFonts w:eastAsiaTheme="minorEastAsia"/>
                <w:lang w:val="en-US" w:eastAsia="zh-CN"/>
              </w:rPr>
            </w:pPr>
          </w:p>
        </w:tc>
        <w:tc>
          <w:tcPr>
            <w:tcW w:w="3526" w:type="pct"/>
          </w:tcPr>
          <w:p w14:paraId="09F46875" w14:textId="51370A69" w:rsidR="002D39D3" w:rsidRDefault="002D39D3" w:rsidP="002D39D3">
            <w:pPr>
              <w:jc w:val="left"/>
              <w:rPr>
                <w:bCs/>
                <w:lang w:val="en-US"/>
              </w:rPr>
            </w:pPr>
            <w:r>
              <w:rPr>
                <w:rFonts w:eastAsia="游明朝"/>
                <w:bCs/>
                <w:lang w:val="en-US" w:eastAsia="ja-JP"/>
              </w:rPr>
              <w:t>Regarding the target scenario of PDCCH blocking probability evaluation, the comparison between 20MHz CORESET and 5MHz CORESET with same ALs and the same number of UEs as suggested by ZTE/Ericsson should be considered. For the distribution probability, we tend to agree with Ericsson but don’t have strong view.</w:t>
            </w:r>
          </w:p>
        </w:tc>
      </w:tr>
      <w:tr w:rsidR="001F31DD" w14:paraId="5505B4EC" w14:textId="77777777" w:rsidTr="00E23D23">
        <w:tc>
          <w:tcPr>
            <w:tcW w:w="729" w:type="pct"/>
          </w:tcPr>
          <w:p w14:paraId="580F714C" w14:textId="77777777" w:rsidR="001F31DD" w:rsidRDefault="001F31DD" w:rsidP="002D39D3">
            <w:pPr>
              <w:jc w:val="left"/>
              <w:rPr>
                <w:rFonts w:eastAsia="游明朝"/>
                <w:lang w:eastAsia="ja-JP"/>
              </w:rPr>
            </w:pPr>
          </w:p>
        </w:tc>
        <w:tc>
          <w:tcPr>
            <w:tcW w:w="745" w:type="pct"/>
          </w:tcPr>
          <w:p w14:paraId="637A57A2" w14:textId="77777777" w:rsidR="001F31DD" w:rsidRDefault="001F31DD" w:rsidP="002D39D3">
            <w:pPr>
              <w:jc w:val="left"/>
              <w:rPr>
                <w:rFonts w:eastAsiaTheme="minorEastAsia"/>
                <w:lang w:val="en-US" w:eastAsia="zh-CN"/>
              </w:rPr>
            </w:pPr>
          </w:p>
        </w:tc>
        <w:tc>
          <w:tcPr>
            <w:tcW w:w="3526" w:type="pct"/>
          </w:tcPr>
          <w:p w14:paraId="13031D20" w14:textId="501CAF4A" w:rsidR="001F31DD" w:rsidRDefault="001F31DD" w:rsidP="002D39D3">
            <w:pPr>
              <w:jc w:val="left"/>
              <w:rPr>
                <w:rFonts w:eastAsia="游明朝"/>
                <w:bCs/>
                <w:lang w:val="en-US" w:eastAsia="ja-JP"/>
              </w:rPr>
            </w:pPr>
            <w:r>
              <w:rPr>
                <w:rFonts w:eastAsia="游明朝" w:hint="eastAsia"/>
                <w:bCs/>
                <w:lang w:val="en-US" w:eastAsia="ja-JP"/>
              </w:rPr>
              <w:t>F</w:t>
            </w:r>
            <w:r>
              <w:rPr>
                <w:rFonts w:eastAsia="游明朝"/>
                <w:bCs/>
                <w:lang w:val="en-US" w:eastAsia="ja-JP"/>
              </w:rPr>
              <w:t>ollowing was agreed via email endorsement</w:t>
            </w:r>
          </w:p>
          <w:p w14:paraId="41A740A6" w14:textId="77777777" w:rsidR="001F31DD" w:rsidRDefault="001F31DD" w:rsidP="001F31DD">
            <w:pPr>
              <w:rPr>
                <w:rFonts w:eastAsia="游明朝"/>
                <w:bCs/>
              </w:rPr>
            </w:pPr>
          </w:p>
          <w:p w14:paraId="486807DB" w14:textId="1621D5ED" w:rsidR="001F31DD" w:rsidRDefault="001F31DD" w:rsidP="001F31DD">
            <w:pPr>
              <w:tabs>
                <w:tab w:val="left" w:pos="772"/>
              </w:tabs>
              <w:spacing w:after="0"/>
              <w:rPr>
                <w:b/>
                <w:bCs/>
                <w:lang w:val="en-US"/>
              </w:rPr>
            </w:pPr>
            <w:r w:rsidRPr="001F31DD">
              <w:rPr>
                <w:b/>
                <w:highlight w:val="green"/>
                <w:lang w:val="en-US"/>
              </w:rPr>
              <w:t>Agreement</w:t>
            </w:r>
          </w:p>
          <w:p w14:paraId="5A023772" w14:textId="77777777" w:rsidR="001F31DD" w:rsidRPr="001F31DD" w:rsidRDefault="001F31DD" w:rsidP="001F31DD">
            <w:pPr>
              <w:pStyle w:val="afe"/>
              <w:numPr>
                <w:ilvl w:val="0"/>
                <w:numId w:val="17"/>
              </w:numPr>
              <w:tabs>
                <w:tab w:val="left" w:pos="772"/>
              </w:tabs>
              <w:spacing w:after="0"/>
              <w:rPr>
                <w:sz w:val="20"/>
                <w:szCs w:val="20"/>
                <w:lang w:val="en-US"/>
              </w:rPr>
            </w:pPr>
            <w:r w:rsidRPr="001F31DD">
              <w:rPr>
                <w:rFonts w:eastAsia="游明朝" w:hint="eastAsia"/>
                <w:sz w:val="20"/>
                <w:szCs w:val="20"/>
                <w:lang w:val="en-US"/>
              </w:rPr>
              <w:t>F</w:t>
            </w:r>
            <w:r w:rsidRPr="001F31DD">
              <w:rPr>
                <w:rFonts w:eastAsia="游明朝"/>
                <w:sz w:val="20"/>
                <w:szCs w:val="20"/>
                <w:lang w:val="en-US"/>
              </w:rPr>
              <w:t xml:space="preserve">ollowing evaluations are not conducted </w:t>
            </w:r>
            <w:r w:rsidRPr="001F31DD">
              <w:rPr>
                <w:sz w:val="20"/>
                <w:szCs w:val="20"/>
                <w:lang w:val="en-US"/>
              </w:rPr>
              <w:t xml:space="preserve">in Rel-18 </w:t>
            </w:r>
            <w:proofErr w:type="spellStart"/>
            <w:r w:rsidRPr="001F31DD">
              <w:rPr>
                <w:sz w:val="20"/>
                <w:szCs w:val="20"/>
                <w:lang w:val="en-US"/>
              </w:rPr>
              <w:t>RedCap</w:t>
            </w:r>
            <w:proofErr w:type="spellEnd"/>
            <w:r w:rsidRPr="001F31DD">
              <w:rPr>
                <w:sz w:val="20"/>
                <w:szCs w:val="20"/>
                <w:lang w:val="en-US"/>
              </w:rPr>
              <w:t xml:space="preserve"> SI</w:t>
            </w:r>
          </w:p>
          <w:p w14:paraId="2215F6EB" w14:textId="77777777" w:rsidR="001F31DD" w:rsidRPr="001F31DD" w:rsidRDefault="001F31DD" w:rsidP="001F31DD">
            <w:pPr>
              <w:pStyle w:val="afe"/>
              <w:numPr>
                <w:ilvl w:val="1"/>
                <w:numId w:val="17"/>
              </w:numPr>
              <w:tabs>
                <w:tab w:val="left" w:pos="772"/>
              </w:tabs>
              <w:spacing w:after="0"/>
              <w:rPr>
                <w:sz w:val="20"/>
                <w:szCs w:val="20"/>
                <w:lang w:val="en-US"/>
              </w:rPr>
            </w:pPr>
            <w:r w:rsidRPr="001F31DD">
              <w:rPr>
                <w:rFonts w:eastAsia="游明朝" w:hint="eastAsia"/>
                <w:sz w:val="20"/>
                <w:szCs w:val="20"/>
                <w:lang w:val="en-US"/>
              </w:rPr>
              <w:t>L</w:t>
            </w:r>
            <w:r w:rsidRPr="001F31DD">
              <w:rPr>
                <w:rFonts w:eastAsia="游明朝"/>
                <w:sz w:val="20"/>
                <w:szCs w:val="20"/>
                <w:lang w:val="en-US"/>
              </w:rPr>
              <w:t>atency</w:t>
            </w:r>
          </w:p>
          <w:p w14:paraId="3FAE5B6E" w14:textId="77777777" w:rsidR="001F31DD" w:rsidRPr="001F31DD" w:rsidRDefault="001F31DD" w:rsidP="001F31DD">
            <w:pPr>
              <w:pStyle w:val="afe"/>
              <w:numPr>
                <w:ilvl w:val="1"/>
                <w:numId w:val="17"/>
              </w:numPr>
              <w:tabs>
                <w:tab w:val="left" w:pos="772"/>
              </w:tabs>
              <w:spacing w:after="0"/>
              <w:rPr>
                <w:sz w:val="20"/>
                <w:szCs w:val="20"/>
                <w:lang w:val="en-US"/>
              </w:rPr>
            </w:pPr>
            <w:r w:rsidRPr="001F31DD">
              <w:rPr>
                <w:rFonts w:eastAsia="游明朝" w:hint="eastAsia"/>
                <w:sz w:val="20"/>
                <w:szCs w:val="20"/>
                <w:lang w:val="en-US"/>
              </w:rPr>
              <w:t>T</w:t>
            </w:r>
            <w:r w:rsidRPr="001F31DD">
              <w:rPr>
                <w:rFonts w:eastAsia="游明朝"/>
                <w:sz w:val="20"/>
                <w:szCs w:val="20"/>
                <w:lang w:val="en-US"/>
              </w:rPr>
              <w:t>hroughput</w:t>
            </w:r>
          </w:p>
          <w:p w14:paraId="1EF65E6F" w14:textId="77777777" w:rsidR="001F31DD" w:rsidRPr="001F31DD" w:rsidRDefault="001F31DD" w:rsidP="001F31DD">
            <w:pPr>
              <w:pStyle w:val="afe"/>
              <w:numPr>
                <w:ilvl w:val="1"/>
                <w:numId w:val="17"/>
              </w:numPr>
              <w:tabs>
                <w:tab w:val="left" w:pos="772"/>
              </w:tabs>
              <w:spacing w:after="0"/>
              <w:rPr>
                <w:sz w:val="20"/>
                <w:szCs w:val="20"/>
                <w:lang w:val="en-US"/>
              </w:rPr>
            </w:pPr>
            <w:r w:rsidRPr="001F31DD">
              <w:rPr>
                <w:sz w:val="20"/>
                <w:szCs w:val="20"/>
                <w:lang w:val="en-US"/>
              </w:rPr>
              <w:t>Power saving gain</w:t>
            </w:r>
          </w:p>
          <w:p w14:paraId="6780D8B0" w14:textId="514AE7B1" w:rsidR="001F31DD" w:rsidRPr="001F31DD" w:rsidRDefault="001F31DD" w:rsidP="001F31DD">
            <w:pPr>
              <w:rPr>
                <w:rFonts w:eastAsia="游明朝"/>
                <w:bCs/>
              </w:rPr>
            </w:pPr>
          </w:p>
        </w:tc>
      </w:tr>
      <w:tr w:rsidR="007165E5" w14:paraId="3C8E41DC" w14:textId="77777777" w:rsidTr="00E23D23">
        <w:tc>
          <w:tcPr>
            <w:tcW w:w="729" w:type="pct"/>
          </w:tcPr>
          <w:p w14:paraId="439B50F4" w14:textId="36E2FC55" w:rsidR="007165E5" w:rsidRDefault="007165E5" w:rsidP="002D39D3">
            <w:pPr>
              <w:jc w:val="left"/>
              <w:rPr>
                <w:rFonts w:eastAsia="游明朝"/>
                <w:lang w:eastAsia="ja-JP"/>
              </w:rPr>
            </w:pPr>
            <w:r>
              <w:rPr>
                <w:rFonts w:eastAsia="游明朝" w:hint="eastAsia"/>
                <w:lang w:eastAsia="ja-JP"/>
              </w:rPr>
              <w:t>F</w:t>
            </w:r>
            <w:r>
              <w:rPr>
                <w:rFonts w:eastAsia="游明朝"/>
                <w:lang w:eastAsia="ja-JP"/>
              </w:rPr>
              <w:t>L7</w:t>
            </w:r>
          </w:p>
        </w:tc>
        <w:tc>
          <w:tcPr>
            <w:tcW w:w="745" w:type="pct"/>
          </w:tcPr>
          <w:p w14:paraId="387D6653" w14:textId="77777777" w:rsidR="007165E5" w:rsidRDefault="007165E5" w:rsidP="002D39D3">
            <w:pPr>
              <w:jc w:val="left"/>
              <w:rPr>
                <w:rFonts w:eastAsiaTheme="minorEastAsia"/>
                <w:lang w:val="en-US" w:eastAsia="zh-CN"/>
              </w:rPr>
            </w:pPr>
          </w:p>
        </w:tc>
        <w:tc>
          <w:tcPr>
            <w:tcW w:w="3526" w:type="pct"/>
          </w:tcPr>
          <w:p w14:paraId="0E2C451D" w14:textId="6E0DCC37" w:rsidR="007165E5" w:rsidRDefault="00EB5B39" w:rsidP="002D39D3">
            <w:pPr>
              <w:jc w:val="left"/>
              <w:rPr>
                <w:rFonts w:eastAsia="游明朝"/>
                <w:bCs/>
                <w:lang w:val="en-US" w:eastAsia="ja-JP"/>
              </w:rPr>
            </w:pPr>
            <w:r>
              <w:rPr>
                <w:rFonts w:eastAsia="游明朝" w:hint="eastAsia"/>
                <w:bCs/>
                <w:lang w:val="en-US" w:eastAsia="ja-JP"/>
              </w:rPr>
              <w:t>M</w:t>
            </w:r>
            <w:r>
              <w:rPr>
                <w:rFonts w:eastAsia="游明朝"/>
                <w:bCs/>
                <w:lang w:val="en-US" w:eastAsia="ja-JP"/>
              </w:rPr>
              <w:t xml:space="preserve">oderator expected </w:t>
            </w:r>
            <w:proofErr w:type="spellStart"/>
            <w:r>
              <w:rPr>
                <w:rFonts w:eastAsia="游明朝"/>
                <w:bCs/>
                <w:lang w:val="en-US" w:eastAsia="ja-JP"/>
              </w:rPr>
              <w:t>intetested</w:t>
            </w:r>
            <w:proofErr w:type="spellEnd"/>
            <w:r>
              <w:rPr>
                <w:rFonts w:eastAsia="游明朝"/>
                <w:bCs/>
                <w:lang w:val="en-US" w:eastAsia="ja-JP"/>
              </w:rPr>
              <w:t xml:space="preserve"> companies would explain why such evaluation is necessary but none of them did.</w:t>
            </w:r>
          </w:p>
          <w:p w14:paraId="22603BD7" w14:textId="3158EE6B" w:rsidR="002B12E7" w:rsidRDefault="002B12E7" w:rsidP="002D39D3">
            <w:pPr>
              <w:jc w:val="left"/>
              <w:rPr>
                <w:rFonts w:eastAsia="游明朝"/>
                <w:bCs/>
                <w:lang w:val="en-US" w:eastAsia="ja-JP"/>
              </w:rPr>
            </w:pPr>
            <w:r>
              <w:rPr>
                <w:rFonts w:eastAsia="游明朝" w:hint="eastAsia"/>
                <w:bCs/>
                <w:lang w:val="en-US" w:eastAsia="ja-JP"/>
              </w:rPr>
              <w:t>B</w:t>
            </w:r>
            <w:r>
              <w:rPr>
                <w:rFonts w:eastAsia="游明朝"/>
                <w:bCs/>
                <w:lang w:val="en-US" w:eastAsia="ja-JP"/>
              </w:rPr>
              <w:t xml:space="preserve">ased on the </w:t>
            </w:r>
            <w:proofErr w:type="spellStart"/>
            <w:r>
              <w:rPr>
                <w:rFonts w:eastAsia="游明朝"/>
                <w:bCs/>
                <w:lang w:val="en-US" w:eastAsia="ja-JP"/>
              </w:rPr>
              <w:t>companies</w:t>
            </w:r>
            <w:proofErr w:type="spellEnd"/>
            <w:r>
              <w:rPr>
                <w:rFonts w:eastAsia="游明朝"/>
                <w:bCs/>
                <w:lang w:val="en-US" w:eastAsia="ja-JP"/>
              </w:rPr>
              <w:t xml:space="preserve"> position in the last round </w:t>
            </w:r>
            <w:r w:rsidR="004E27E0">
              <w:rPr>
                <w:rFonts w:eastAsia="游明朝"/>
                <w:bCs/>
                <w:lang w:val="en-US" w:eastAsia="ja-JP"/>
              </w:rPr>
              <w:t xml:space="preserve">(only three interesting companies vs five </w:t>
            </w:r>
            <w:r w:rsidR="00C37BEF">
              <w:rPr>
                <w:rFonts w:eastAsia="游明朝"/>
                <w:bCs/>
                <w:lang w:val="en-US" w:eastAsia="ja-JP"/>
              </w:rPr>
              <w:t>companies who don’t see the necessity</w:t>
            </w:r>
            <w:r w:rsidR="004E27E0">
              <w:rPr>
                <w:rFonts w:eastAsia="游明朝"/>
                <w:bCs/>
                <w:lang w:val="en-US" w:eastAsia="ja-JP"/>
              </w:rPr>
              <w:t xml:space="preserve">) </w:t>
            </w:r>
            <w:r>
              <w:rPr>
                <w:rFonts w:eastAsia="游明朝"/>
                <w:bCs/>
                <w:lang w:val="en-US" w:eastAsia="ja-JP"/>
              </w:rPr>
              <w:t xml:space="preserve">and considering </w:t>
            </w:r>
            <w:proofErr w:type="spellStart"/>
            <w:r>
              <w:rPr>
                <w:rFonts w:eastAsia="游明朝"/>
                <w:bCs/>
                <w:lang w:val="en-US" w:eastAsia="ja-JP"/>
              </w:rPr>
              <w:t>remaing</w:t>
            </w:r>
            <w:proofErr w:type="spellEnd"/>
            <w:r>
              <w:rPr>
                <w:rFonts w:eastAsia="游明朝"/>
                <w:bCs/>
                <w:lang w:val="en-US" w:eastAsia="ja-JP"/>
              </w:rPr>
              <w:t xml:space="preserve"> time in this meeting, moderator suggest</w:t>
            </w:r>
            <w:r w:rsidR="00C37BEF">
              <w:rPr>
                <w:rFonts w:eastAsia="游明朝"/>
                <w:bCs/>
                <w:lang w:val="en-US" w:eastAsia="ja-JP"/>
              </w:rPr>
              <w:t>s</w:t>
            </w:r>
            <w:r>
              <w:rPr>
                <w:rFonts w:eastAsia="游明朝"/>
                <w:bCs/>
                <w:lang w:val="en-US" w:eastAsia="ja-JP"/>
              </w:rPr>
              <w:t xml:space="preserve"> to stop the discussion with the following conclusion.</w:t>
            </w:r>
          </w:p>
          <w:p w14:paraId="797DE4D6" w14:textId="77777777" w:rsidR="00EB5B39" w:rsidRDefault="00EB5B39" w:rsidP="00EB5B39">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6DC0D622" w14:textId="77777777" w:rsidR="00EB5B39" w:rsidRDefault="00EB5B39" w:rsidP="00EB5B39">
            <w:pPr>
              <w:pStyle w:val="afe"/>
              <w:numPr>
                <w:ilvl w:val="1"/>
                <w:numId w:val="24"/>
              </w:numPr>
              <w:jc w:val="left"/>
              <w:rPr>
                <w:rFonts w:eastAsia="游明朝"/>
                <w:sz w:val="20"/>
                <w:szCs w:val="21"/>
                <w:lang w:val="en-US"/>
              </w:rPr>
            </w:pPr>
            <w:r>
              <w:rPr>
                <w:rFonts w:eastAsia="游明朝"/>
                <w:sz w:val="20"/>
                <w:szCs w:val="21"/>
                <w:lang w:val="en-US"/>
              </w:rPr>
              <w:t>Yes: E///, CATT (low priority), ZTE, DCM (optional), IDCC, Intel (if no enhancement), Nokia, LGE (low priority), QC, Xiaomi, CMCC(?), HW</w:t>
            </w:r>
          </w:p>
          <w:p w14:paraId="19E3C1E0" w14:textId="77777777" w:rsidR="00EB5B39" w:rsidRDefault="00EB5B39" w:rsidP="00EB5B39">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 FW, OPPO</w:t>
            </w:r>
          </w:p>
          <w:p w14:paraId="439443EF" w14:textId="77777777" w:rsidR="00EB5B39" w:rsidRPr="00EB5B39" w:rsidRDefault="00EB5B39" w:rsidP="002D39D3">
            <w:pPr>
              <w:jc w:val="left"/>
              <w:rPr>
                <w:rFonts w:eastAsia="游明朝"/>
                <w:bCs/>
                <w:lang w:val="en-US" w:eastAsia="ja-JP"/>
              </w:rPr>
            </w:pPr>
          </w:p>
          <w:p w14:paraId="557765E4" w14:textId="78A4C9AD" w:rsidR="004241A9" w:rsidRDefault="004241A9" w:rsidP="004241A9">
            <w:pPr>
              <w:tabs>
                <w:tab w:val="left" w:pos="772"/>
              </w:tabs>
              <w:spacing w:after="0"/>
              <w:rPr>
                <w:b/>
                <w:bCs/>
                <w:lang w:val="en-US"/>
              </w:rPr>
            </w:pPr>
            <w:r>
              <w:rPr>
                <w:b/>
                <w:highlight w:val="yellow"/>
                <w:lang w:val="en-US"/>
              </w:rPr>
              <w:t>High Priority Proposal conclusion 10-1</w:t>
            </w:r>
            <w:r>
              <w:rPr>
                <w:b/>
                <w:bCs/>
                <w:highlight w:val="yellow"/>
                <w:lang w:val="en-US"/>
              </w:rPr>
              <w:t>:</w:t>
            </w:r>
          </w:p>
          <w:p w14:paraId="791C84C5" w14:textId="762BFD41" w:rsidR="00EB5B39" w:rsidRPr="004241A9" w:rsidRDefault="009E0ED3" w:rsidP="004241A9">
            <w:pPr>
              <w:pStyle w:val="afe"/>
              <w:numPr>
                <w:ilvl w:val="0"/>
                <w:numId w:val="17"/>
              </w:numPr>
              <w:tabs>
                <w:tab w:val="left" w:pos="772"/>
              </w:tabs>
              <w:spacing w:after="0"/>
              <w:rPr>
                <w:rFonts w:eastAsia="游明朝"/>
                <w:bCs/>
                <w:lang w:val="en-US"/>
              </w:rPr>
            </w:pPr>
            <w:r>
              <w:rPr>
                <w:b/>
                <w:bCs/>
                <w:sz w:val="20"/>
                <w:szCs w:val="20"/>
                <w:lang w:val="en-US"/>
              </w:rPr>
              <w:t xml:space="preserve">Evaluation of </w:t>
            </w:r>
            <w:r w:rsidR="004241A9">
              <w:rPr>
                <w:b/>
                <w:bCs/>
                <w:sz w:val="20"/>
                <w:szCs w:val="20"/>
                <w:lang w:val="en-US"/>
              </w:rPr>
              <w:t>PDCCH blocking probability</w:t>
            </w:r>
            <w:r w:rsidR="004241A9">
              <w:rPr>
                <w:rFonts w:eastAsia="游明朝"/>
                <w:b/>
                <w:bCs/>
                <w:sz w:val="20"/>
                <w:szCs w:val="20"/>
                <w:lang w:val="en-US"/>
              </w:rPr>
              <w:t xml:space="preserve"> is not conducted </w:t>
            </w:r>
            <w:r w:rsidR="004241A9">
              <w:rPr>
                <w:b/>
                <w:bCs/>
                <w:sz w:val="20"/>
                <w:szCs w:val="20"/>
                <w:lang w:val="en-US"/>
              </w:rPr>
              <w:t xml:space="preserve">in Rel-18 </w:t>
            </w:r>
            <w:proofErr w:type="spellStart"/>
            <w:r w:rsidR="004241A9">
              <w:rPr>
                <w:b/>
                <w:bCs/>
                <w:sz w:val="20"/>
                <w:szCs w:val="20"/>
                <w:lang w:val="en-US"/>
              </w:rPr>
              <w:t>RedCap</w:t>
            </w:r>
            <w:proofErr w:type="spellEnd"/>
            <w:r w:rsidR="004241A9">
              <w:rPr>
                <w:b/>
                <w:bCs/>
                <w:sz w:val="20"/>
                <w:szCs w:val="20"/>
                <w:lang w:val="en-US"/>
              </w:rPr>
              <w:t xml:space="preserve"> SI </w:t>
            </w:r>
          </w:p>
          <w:p w14:paraId="103EADC9" w14:textId="77777777" w:rsidR="004241A9" w:rsidRDefault="004241A9" w:rsidP="004241A9">
            <w:pPr>
              <w:tabs>
                <w:tab w:val="left" w:pos="772"/>
              </w:tabs>
              <w:spacing w:after="0"/>
              <w:rPr>
                <w:rFonts w:eastAsia="游明朝"/>
                <w:bCs/>
                <w:lang w:val="en-US"/>
              </w:rPr>
            </w:pPr>
          </w:p>
          <w:p w14:paraId="3DCB5525" w14:textId="0AFC686C" w:rsidR="004241A9" w:rsidRPr="004241A9" w:rsidRDefault="004241A9" w:rsidP="004241A9">
            <w:pPr>
              <w:tabs>
                <w:tab w:val="left" w:pos="772"/>
              </w:tabs>
              <w:spacing w:after="0"/>
              <w:rPr>
                <w:rFonts w:eastAsia="游明朝"/>
                <w:bCs/>
                <w:lang w:val="en-US"/>
              </w:rPr>
            </w:pPr>
          </w:p>
        </w:tc>
      </w:tr>
      <w:tr w:rsidR="007165E5" w14:paraId="18B22EB9" w14:textId="77777777" w:rsidTr="00E23D23">
        <w:tc>
          <w:tcPr>
            <w:tcW w:w="729" w:type="pct"/>
          </w:tcPr>
          <w:p w14:paraId="74B104B5" w14:textId="77777777" w:rsidR="007165E5" w:rsidRDefault="007165E5" w:rsidP="002D39D3">
            <w:pPr>
              <w:jc w:val="left"/>
              <w:rPr>
                <w:rFonts w:eastAsia="游明朝"/>
                <w:lang w:eastAsia="ja-JP"/>
              </w:rPr>
            </w:pPr>
          </w:p>
        </w:tc>
        <w:tc>
          <w:tcPr>
            <w:tcW w:w="745" w:type="pct"/>
          </w:tcPr>
          <w:p w14:paraId="460E7A2E" w14:textId="77777777" w:rsidR="007165E5" w:rsidRDefault="007165E5" w:rsidP="002D39D3">
            <w:pPr>
              <w:jc w:val="left"/>
              <w:rPr>
                <w:rFonts w:eastAsiaTheme="minorEastAsia"/>
                <w:lang w:val="en-US" w:eastAsia="zh-CN"/>
              </w:rPr>
            </w:pPr>
          </w:p>
        </w:tc>
        <w:tc>
          <w:tcPr>
            <w:tcW w:w="3526" w:type="pct"/>
          </w:tcPr>
          <w:p w14:paraId="34721C3D" w14:textId="77777777" w:rsidR="007165E5" w:rsidRDefault="007165E5" w:rsidP="002D39D3">
            <w:pPr>
              <w:jc w:val="left"/>
              <w:rPr>
                <w:rFonts w:eastAsia="游明朝"/>
                <w:bCs/>
                <w:lang w:val="en-US" w:eastAsia="ja-JP"/>
              </w:rPr>
            </w:pPr>
          </w:p>
        </w:tc>
      </w:tr>
      <w:tr w:rsidR="007165E5" w14:paraId="30EC017E" w14:textId="77777777" w:rsidTr="00E23D23">
        <w:tc>
          <w:tcPr>
            <w:tcW w:w="729" w:type="pct"/>
          </w:tcPr>
          <w:p w14:paraId="5A4398F1" w14:textId="77777777" w:rsidR="007165E5" w:rsidRDefault="007165E5" w:rsidP="002D39D3">
            <w:pPr>
              <w:jc w:val="left"/>
              <w:rPr>
                <w:rFonts w:eastAsia="游明朝"/>
                <w:lang w:eastAsia="ja-JP"/>
              </w:rPr>
            </w:pPr>
          </w:p>
        </w:tc>
        <w:tc>
          <w:tcPr>
            <w:tcW w:w="745" w:type="pct"/>
          </w:tcPr>
          <w:p w14:paraId="6E4F4E42" w14:textId="77777777" w:rsidR="007165E5" w:rsidRDefault="007165E5" w:rsidP="002D39D3">
            <w:pPr>
              <w:jc w:val="left"/>
              <w:rPr>
                <w:rFonts w:eastAsiaTheme="minorEastAsia"/>
                <w:lang w:val="en-US" w:eastAsia="zh-CN"/>
              </w:rPr>
            </w:pPr>
          </w:p>
        </w:tc>
        <w:tc>
          <w:tcPr>
            <w:tcW w:w="3526" w:type="pct"/>
          </w:tcPr>
          <w:p w14:paraId="737A2BB7" w14:textId="77777777" w:rsidR="007165E5" w:rsidRDefault="007165E5" w:rsidP="002D39D3">
            <w:pPr>
              <w:jc w:val="left"/>
              <w:rPr>
                <w:rFonts w:eastAsia="游明朝"/>
                <w:bCs/>
                <w:lang w:val="en-US" w:eastAsia="ja-JP"/>
              </w:rPr>
            </w:pPr>
          </w:p>
        </w:tc>
      </w:tr>
    </w:tbl>
    <w:p w14:paraId="0FB714AE" w14:textId="77777777" w:rsidR="00F47C38" w:rsidRDefault="00F47C38">
      <w:pPr>
        <w:spacing w:after="100" w:afterAutospacing="1"/>
        <w:rPr>
          <w:lang w:val="en-US"/>
        </w:rPr>
      </w:pPr>
    </w:p>
    <w:p w14:paraId="7DA10D88" w14:textId="77777777" w:rsidR="00F47C38" w:rsidRDefault="00DB05A5">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4"/>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afa"/>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afa"/>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afa"/>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afa"/>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afa"/>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afa"/>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afa"/>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afa"/>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afa"/>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afa"/>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afa"/>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afa"/>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afa"/>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afa"/>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afa"/>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afa"/>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afa"/>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afa"/>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游明朝"/>
                <w:color w:val="000000"/>
                <w:lang w:val="en-US" w:eastAsia="ja-JP"/>
              </w:rPr>
            </w:pPr>
            <w:r>
              <w:rPr>
                <w:rFonts w:eastAsia="游明朝" w:hint="eastAsia"/>
                <w:color w:val="000000"/>
                <w:lang w:val="en-US" w:eastAsia="ja-JP"/>
              </w:rPr>
              <w:t>[</w:t>
            </w:r>
            <w:r>
              <w:rPr>
                <w:rFonts w:eastAsia="游明朝"/>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E3F38A1" w14:textId="77777777" w:rsidR="00F47C38" w:rsidRDefault="00DB05A5">
            <w:pPr>
              <w:rPr>
                <w:rFonts w:eastAsia="游明朝"/>
                <w:lang w:eastAsia="ja-JP"/>
              </w:rPr>
            </w:pPr>
            <w:r>
              <w:rPr>
                <w:rFonts w:eastAsia="游明朝" w:hint="eastAsia"/>
                <w:lang w:eastAsia="ja-JP"/>
              </w:rPr>
              <w:t>E</w:t>
            </w:r>
            <w:r>
              <w:rPr>
                <w:rFonts w:eastAsia="游明朝"/>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5748B" w14:textId="77777777" w:rsidR="00A827C6" w:rsidRDefault="00A827C6">
      <w:pPr>
        <w:spacing w:line="240" w:lineRule="auto"/>
      </w:pPr>
      <w:r>
        <w:separator/>
      </w:r>
    </w:p>
  </w:endnote>
  <w:endnote w:type="continuationSeparator" w:id="0">
    <w:p w14:paraId="3409CD24" w14:textId="77777777" w:rsidR="00A827C6" w:rsidRDefault="00A8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F92BD" w14:textId="77777777" w:rsidR="00A827C6" w:rsidRDefault="00A827C6">
      <w:pPr>
        <w:spacing w:after="0"/>
      </w:pPr>
      <w:r>
        <w:separator/>
      </w:r>
    </w:p>
  </w:footnote>
  <w:footnote w:type="continuationSeparator" w:id="0">
    <w:p w14:paraId="25BD019C" w14:textId="77777777" w:rsidR="00A827C6" w:rsidRDefault="00A827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9067D6"/>
    <w:multiLevelType w:val="hybridMultilevel"/>
    <w:tmpl w:val="7D885B1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737D9A"/>
    <w:multiLevelType w:val="hybridMultilevel"/>
    <w:tmpl w:val="F970DA62"/>
    <w:lvl w:ilvl="0" w:tplc="E752F508">
      <w:start w:val="1"/>
      <w:numFmt w:val="decimal"/>
      <w:lvlText w:val="%1)"/>
      <w:lvlJc w:val="left"/>
      <w:pPr>
        <w:ind w:left="360" w:hanging="360"/>
      </w:pPr>
      <w:rPr>
        <w:rFonts w:ascii="Arial" w:eastAsia="Batang" w:hAnsi="Arial" w:cs="Arial"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9C72EC"/>
    <w:multiLevelType w:val="hybridMultilevel"/>
    <w:tmpl w:val="2424E918"/>
    <w:lvl w:ilvl="0" w:tplc="DD0495B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500FBB"/>
    <w:multiLevelType w:val="hybridMultilevel"/>
    <w:tmpl w:val="37BA5DE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FA773F2"/>
    <w:multiLevelType w:val="singleLevel"/>
    <w:tmpl w:val="0FA773F2"/>
    <w:lvl w:ilvl="0">
      <w:start w:val="1"/>
      <w:numFmt w:val="decimal"/>
      <w:suff w:val="space"/>
      <w:lvlText w:val="%1."/>
      <w:lvlJc w:val="left"/>
    </w:lvl>
  </w:abstractNum>
  <w:abstractNum w:abstractNumId="13"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E556D8"/>
    <w:multiLevelType w:val="hybridMultilevel"/>
    <w:tmpl w:val="C5EA31EE"/>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DDB5F02"/>
    <w:multiLevelType w:val="singleLevel"/>
    <w:tmpl w:val="3DDB5F02"/>
    <w:lvl w:ilvl="0">
      <w:start w:val="1"/>
      <w:numFmt w:val="decimal"/>
      <w:suff w:val="space"/>
      <w:lvlText w:val="%1)"/>
      <w:lvlJc w:val="left"/>
    </w:lvl>
  </w:abstractNum>
  <w:abstractNum w:abstractNumId="28"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AE43537"/>
    <w:multiLevelType w:val="singleLevel"/>
    <w:tmpl w:val="5AE43537"/>
    <w:lvl w:ilvl="0">
      <w:start w:val="1"/>
      <w:numFmt w:val="decimal"/>
      <w:suff w:val="space"/>
      <w:lvlText w:val="%1)"/>
      <w:lvlJc w:val="left"/>
    </w:lvl>
  </w:abstractNum>
  <w:abstractNum w:abstractNumId="35"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D0087E"/>
    <w:multiLevelType w:val="hybridMultilevel"/>
    <w:tmpl w:val="0A22282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3E72456"/>
    <w:multiLevelType w:val="hybridMultilevel"/>
    <w:tmpl w:val="5F5CBDF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250701641">
    <w:abstractNumId w:val="6"/>
  </w:num>
  <w:num w:numId="2" w16cid:durableId="735588247">
    <w:abstractNumId w:val="14"/>
  </w:num>
  <w:num w:numId="3" w16cid:durableId="1394427491">
    <w:abstractNumId w:val="3"/>
  </w:num>
  <w:num w:numId="4" w16cid:durableId="95951226">
    <w:abstractNumId w:val="2"/>
  </w:num>
  <w:num w:numId="5" w16cid:durableId="1377126751">
    <w:abstractNumId w:val="19"/>
  </w:num>
  <w:num w:numId="6" w16cid:durableId="648217508">
    <w:abstractNumId w:val="24"/>
    <w:lvlOverride w:ilvl="0">
      <w:startOverride w:val="1"/>
    </w:lvlOverride>
  </w:num>
  <w:num w:numId="7" w16cid:durableId="1088037068">
    <w:abstractNumId w:val="25"/>
  </w:num>
  <w:num w:numId="8" w16cid:durableId="1133133384">
    <w:abstractNumId w:val="32"/>
  </w:num>
  <w:num w:numId="9" w16cid:durableId="1140851564">
    <w:abstractNumId w:val="31"/>
  </w:num>
  <w:num w:numId="10" w16cid:durableId="1422411959">
    <w:abstractNumId w:val="30"/>
  </w:num>
  <w:num w:numId="11" w16cid:durableId="412624556">
    <w:abstractNumId w:val="15"/>
  </w:num>
  <w:num w:numId="12" w16cid:durableId="195849889">
    <w:abstractNumId w:val="38"/>
  </w:num>
  <w:num w:numId="13" w16cid:durableId="58554565">
    <w:abstractNumId w:val="4"/>
  </w:num>
  <w:num w:numId="14" w16cid:durableId="1162351900">
    <w:abstractNumId w:val="7"/>
  </w:num>
  <w:num w:numId="15" w16cid:durableId="109708364">
    <w:abstractNumId w:val="35"/>
  </w:num>
  <w:num w:numId="16" w16cid:durableId="334722781">
    <w:abstractNumId w:val="20"/>
  </w:num>
  <w:num w:numId="17" w16cid:durableId="423765306">
    <w:abstractNumId w:val="40"/>
  </w:num>
  <w:num w:numId="18" w16cid:durableId="1534803684">
    <w:abstractNumId w:val="33"/>
  </w:num>
  <w:num w:numId="19" w16cid:durableId="634676569">
    <w:abstractNumId w:val="23"/>
  </w:num>
  <w:num w:numId="20" w16cid:durableId="494108381">
    <w:abstractNumId w:val="26"/>
  </w:num>
  <w:num w:numId="21" w16cid:durableId="214587712">
    <w:abstractNumId w:val="17"/>
  </w:num>
  <w:num w:numId="22" w16cid:durableId="568812115">
    <w:abstractNumId w:val="18"/>
  </w:num>
  <w:num w:numId="23" w16cid:durableId="53545953">
    <w:abstractNumId w:val="8"/>
  </w:num>
  <w:num w:numId="24" w16cid:durableId="244265502">
    <w:abstractNumId w:val="36"/>
  </w:num>
  <w:num w:numId="25" w16cid:durableId="377365763">
    <w:abstractNumId w:val="13"/>
  </w:num>
  <w:num w:numId="26" w16cid:durableId="1688407966">
    <w:abstractNumId w:val="21"/>
  </w:num>
  <w:num w:numId="27" w16cid:durableId="380791893">
    <w:abstractNumId w:val="12"/>
  </w:num>
  <w:num w:numId="28" w16cid:durableId="1564482371">
    <w:abstractNumId w:val="37"/>
  </w:num>
  <w:num w:numId="29" w16cid:durableId="1825971350">
    <w:abstractNumId w:val="0"/>
  </w:num>
  <w:num w:numId="30" w16cid:durableId="2040354348">
    <w:abstractNumId w:val="1"/>
  </w:num>
  <w:num w:numId="31" w16cid:durableId="495075370">
    <w:abstractNumId w:val="28"/>
  </w:num>
  <w:num w:numId="32" w16cid:durableId="1876649213">
    <w:abstractNumId w:val="29"/>
  </w:num>
  <w:num w:numId="33" w16cid:durableId="1830709925">
    <w:abstractNumId w:val="27"/>
  </w:num>
  <w:num w:numId="34" w16cid:durableId="757677441">
    <w:abstractNumId w:val="34"/>
  </w:num>
  <w:num w:numId="35" w16cid:durableId="691877884">
    <w:abstractNumId w:val="9"/>
  </w:num>
  <w:num w:numId="36" w16cid:durableId="891814881">
    <w:abstractNumId w:val="10"/>
  </w:num>
  <w:num w:numId="37" w16cid:durableId="1320422064">
    <w:abstractNumId w:val="22"/>
  </w:num>
  <w:num w:numId="38" w16cid:durableId="1393113248">
    <w:abstractNumId w:val="42"/>
  </w:num>
  <w:num w:numId="39" w16cid:durableId="1869366476">
    <w:abstractNumId w:val="5"/>
  </w:num>
  <w:num w:numId="40" w16cid:durableId="678898017">
    <w:abstractNumId w:val="16"/>
  </w:num>
  <w:num w:numId="41" w16cid:durableId="1350982832">
    <w:abstractNumId w:val="11"/>
  </w:num>
  <w:num w:numId="42" w16cid:durableId="1158574470">
    <w:abstractNumId w:val="39"/>
  </w:num>
  <w:num w:numId="43" w16cid:durableId="1151290192">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54B4"/>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4A0A"/>
    <w:rsid w:val="00055782"/>
    <w:rsid w:val="00060E22"/>
    <w:rsid w:val="00061E0A"/>
    <w:rsid w:val="000621AD"/>
    <w:rsid w:val="00062397"/>
    <w:rsid w:val="00062F4C"/>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4FF7"/>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4F8E"/>
    <w:rsid w:val="001750D3"/>
    <w:rsid w:val="00175C1D"/>
    <w:rsid w:val="00175CDE"/>
    <w:rsid w:val="0017618D"/>
    <w:rsid w:val="00176DDB"/>
    <w:rsid w:val="00177BFC"/>
    <w:rsid w:val="001816F1"/>
    <w:rsid w:val="00181877"/>
    <w:rsid w:val="00181DE2"/>
    <w:rsid w:val="00182818"/>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97A6A"/>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1FFD"/>
    <w:rsid w:val="001E251E"/>
    <w:rsid w:val="001E3286"/>
    <w:rsid w:val="001E3B2D"/>
    <w:rsid w:val="001E4008"/>
    <w:rsid w:val="001E4109"/>
    <w:rsid w:val="001E454A"/>
    <w:rsid w:val="001E5652"/>
    <w:rsid w:val="001E5A43"/>
    <w:rsid w:val="001E629C"/>
    <w:rsid w:val="001E6390"/>
    <w:rsid w:val="001E672D"/>
    <w:rsid w:val="001E70AB"/>
    <w:rsid w:val="001E7B6D"/>
    <w:rsid w:val="001E7B74"/>
    <w:rsid w:val="001E7C44"/>
    <w:rsid w:val="001E7DAF"/>
    <w:rsid w:val="001F0296"/>
    <w:rsid w:val="001F0D18"/>
    <w:rsid w:val="001F0E70"/>
    <w:rsid w:val="001F1CE6"/>
    <w:rsid w:val="001F2212"/>
    <w:rsid w:val="001F2419"/>
    <w:rsid w:val="001F31DD"/>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37"/>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6445"/>
    <w:rsid w:val="0022745C"/>
    <w:rsid w:val="0022747A"/>
    <w:rsid w:val="00227940"/>
    <w:rsid w:val="00227CDC"/>
    <w:rsid w:val="00227FA0"/>
    <w:rsid w:val="00230396"/>
    <w:rsid w:val="0023064E"/>
    <w:rsid w:val="002315A2"/>
    <w:rsid w:val="00231721"/>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4D51"/>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601"/>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43B0"/>
    <w:rsid w:val="002A5DF6"/>
    <w:rsid w:val="002A61D1"/>
    <w:rsid w:val="002A705D"/>
    <w:rsid w:val="002A7D95"/>
    <w:rsid w:val="002B03D1"/>
    <w:rsid w:val="002B05E1"/>
    <w:rsid w:val="002B066C"/>
    <w:rsid w:val="002B06B5"/>
    <w:rsid w:val="002B06D4"/>
    <w:rsid w:val="002B12E7"/>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01B"/>
    <w:rsid w:val="002C3695"/>
    <w:rsid w:val="002C3D9F"/>
    <w:rsid w:val="002C4039"/>
    <w:rsid w:val="002C416D"/>
    <w:rsid w:val="002C4481"/>
    <w:rsid w:val="002C6489"/>
    <w:rsid w:val="002C6CD6"/>
    <w:rsid w:val="002D03AC"/>
    <w:rsid w:val="002D0BC7"/>
    <w:rsid w:val="002D2A19"/>
    <w:rsid w:val="002D2ED7"/>
    <w:rsid w:val="002D3177"/>
    <w:rsid w:val="002D3441"/>
    <w:rsid w:val="002D3966"/>
    <w:rsid w:val="002D39D3"/>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31A0"/>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318"/>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4E63"/>
    <w:rsid w:val="003D5507"/>
    <w:rsid w:val="003D7EFC"/>
    <w:rsid w:val="003E0926"/>
    <w:rsid w:val="003E11A9"/>
    <w:rsid w:val="003E133C"/>
    <w:rsid w:val="003E1F50"/>
    <w:rsid w:val="003E2A7F"/>
    <w:rsid w:val="003E5D50"/>
    <w:rsid w:val="003E5E17"/>
    <w:rsid w:val="003E7009"/>
    <w:rsid w:val="003F2732"/>
    <w:rsid w:val="003F2BDF"/>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41A9"/>
    <w:rsid w:val="004242F3"/>
    <w:rsid w:val="00424695"/>
    <w:rsid w:val="00424766"/>
    <w:rsid w:val="00424792"/>
    <w:rsid w:val="00424A9D"/>
    <w:rsid w:val="00425E8E"/>
    <w:rsid w:val="00426B40"/>
    <w:rsid w:val="00426C2B"/>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1D06"/>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04D4"/>
    <w:rsid w:val="004E273B"/>
    <w:rsid w:val="004E27E0"/>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4D5"/>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5D32"/>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32D"/>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3781"/>
    <w:rsid w:val="006248A7"/>
    <w:rsid w:val="00624D6C"/>
    <w:rsid w:val="006250F4"/>
    <w:rsid w:val="00625D28"/>
    <w:rsid w:val="00625FEB"/>
    <w:rsid w:val="006276A2"/>
    <w:rsid w:val="00627912"/>
    <w:rsid w:val="0063089D"/>
    <w:rsid w:val="006309F4"/>
    <w:rsid w:val="00632483"/>
    <w:rsid w:val="006335F0"/>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C74"/>
    <w:rsid w:val="006A64AA"/>
    <w:rsid w:val="006A69CD"/>
    <w:rsid w:val="006A6B88"/>
    <w:rsid w:val="006A7E64"/>
    <w:rsid w:val="006B00DE"/>
    <w:rsid w:val="006B1374"/>
    <w:rsid w:val="006B1CD2"/>
    <w:rsid w:val="006B21F7"/>
    <w:rsid w:val="006B2C1B"/>
    <w:rsid w:val="006B2F20"/>
    <w:rsid w:val="006B2F32"/>
    <w:rsid w:val="006B3B32"/>
    <w:rsid w:val="006B3FEC"/>
    <w:rsid w:val="006B4780"/>
    <w:rsid w:val="006B4878"/>
    <w:rsid w:val="006B5347"/>
    <w:rsid w:val="006C1625"/>
    <w:rsid w:val="006C35CB"/>
    <w:rsid w:val="006C39FF"/>
    <w:rsid w:val="006C3CEC"/>
    <w:rsid w:val="006C42A5"/>
    <w:rsid w:val="006C53F2"/>
    <w:rsid w:val="006C75F3"/>
    <w:rsid w:val="006C7F64"/>
    <w:rsid w:val="006D030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2F4"/>
    <w:rsid w:val="006F1993"/>
    <w:rsid w:val="006F2CCE"/>
    <w:rsid w:val="006F34CF"/>
    <w:rsid w:val="006F4101"/>
    <w:rsid w:val="006F4884"/>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5E5"/>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6785C"/>
    <w:rsid w:val="00771320"/>
    <w:rsid w:val="00771FED"/>
    <w:rsid w:val="00772CC5"/>
    <w:rsid w:val="007732AB"/>
    <w:rsid w:val="007733F0"/>
    <w:rsid w:val="00773BD0"/>
    <w:rsid w:val="007743A8"/>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BD3"/>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6232"/>
    <w:rsid w:val="007C75C3"/>
    <w:rsid w:val="007C7796"/>
    <w:rsid w:val="007C77AA"/>
    <w:rsid w:val="007C7C75"/>
    <w:rsid w:val="007C7D96"/>
    <w:rsid w:val="007D08E8"/>
    <w:rsid w:val="007D226F"/>
    <w:rsid w:val="007D3CCC"/>
    <w:rsid w:val="007D497A"/>
    <w:rsid w:val="007D4C5B"/>
    <w:rsid w:val="007D57A2"/>
    <w:rsid w:val="007D5F64"/>
    <w:rsid w:val="007D61ED"/>
    <w:rsid w:val="007D7EA9"/>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23E9"/>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44B9"/>
    <w:rsid w:val="0087532E"/>
    <w:rsid w:val="00875431"/>
    <w:rsid w:val="0087553A"/>
    <w:rsid w:val="0087609F"/>
    <w:rsid w:val="00876A07"/>
    <w:rsid w:val="00876D68"/>
    <w:rsid w:val="00876DF3"/>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1D72"/>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3C"/>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2880"/>
    <w:rsid w:val="00953990"/>
    <w:rsid w:val="00953CF1"/>
    <w:rsid w:val="0095402A"/>
    <w:rsid w:val="00956465"/>
    <w:rsid w:val="00957F6D"/>
    <w:rsid w:val="009601AF"/>
    <w:rsid w:val="00960621"/>
    <w:rsid w:val="00960CE7"/>
    <w:rsid w:val="009628C2"/>
    <w:rsid w:val="00963574"/>
    <w:rsid w:val="00963A9A"/>
    <w:rsid w:val="00963E79"/>
    <w:rsid w:val="0096487D"/>
    <w:rsid w:val="00966A0B"/>
    <w:rsid w:val="009700DE"/>
    <w:rsid w:val="00970598"/>
    <w:rsid w:val="00970823"/>
    <w:rsid w:val="0097109B"/>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0ED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0427"/>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7C6"/>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1715"/>
    <w:rsid w:val="00AC31D0"/>
    <w:rsid w:val="00AC333C"/>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3FE6"/>
    <w:rsid w:val="00B14318"/>
    <w:rsid w:val="00B14637"/>
    <w:rsid w:val="00B14718"/>
    <w:rsid w:val="00B14C77"/>
    <w:rsid w:val="00B15BC8"/>
    <w:rsid w:val="00B16058"/>
    <w:rsid w:val="00B16877"/>
    <w:rsid w:val="00B16E01"/>
    <w:rsid w:val="00B16E91"/>
    <w:rsid w:val="00B178D5"/>
    <w:rsid w:val="00B179D3"/>
    <w:rsid w:val="00B179E2"/>
    <w:rsid w:val="00B17C51"/>
    <w:rsid w:val="00B20B03"/>
    <w:rsid w:val="00B212E7"/>
    <w:rsid w:val="00B21440"/>
    <w:rsid w:val="00B21764"/>
    <w:rsid w:val="00B238B6"/>
    <w:rsid w:val="00B2488E"/>
    <w:rsid w:val="00B2498C"/>
    <w:rsid w:val="00B24FC1"/>
    <w:rsid w:val="00B25292"/>
    <w:rsid w:val="00B25324"/>
    <w:rsid w:val="00B25952"/>
    <w:rsid w:val="00B25A44"/>
    <w:rsid w:val="00B26705"/>
    <w:rsid w:val="00B277D5"/>
    <w:rsid w:val="00B3246D"/>
    <w:rsid w:val="00B32AC6"/>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4EB"/>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5F9"/>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39FE"/>
    <w:rsid w:val="00BE4022"/>
    <w:rsid w:val="00BE5104"/>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B1D"/>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37BEF"/>
    <w:rsid w:val="00C40BDC"/>
    <w:rsid w:val="00C40BE4"/>
    <w:rsid w:val="00C41536"/>
    <w:rsid w:val="00C41571"/>
    <w:rsid w:val="00C42343"/>
    <w:rsid w:val="00C42921"/>
    <w:rsid w:val="00C42FE1"/>
    <w:rsid w:val="00C44243"/>
    <w:rsid w:val="00C4495A"/>
    <w:rsid w:val="00C44C84"/>
    <w:rsid w:val="00C45967"/>
    <w:rsid w:val="00C4681D"/>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78E"/>
    <w:rsid w:val="00C649F4"/>
    <w:rsid w:val="00C65044"/>
    <w:rsid w:val="00C65807"/>
    <w:rsid w:val="00C65C74"/>
    <w:rsid w:val="00C668DE"/>
    <w:rsid w:val="00C66A35"/>
    <w:rsid w:val="00C6726E"/>
    <w:rsid w:val="00C70EA6"/>
    <w:rsid w:val="00C71244"/>
    <w:rsid w:val="00C716AE"/>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3F1F"/>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91F"/>
    <w:rsid w:val="00CE4FED"/>
    <w:rsid w:val="00CE613B"/>
    <w:rsid w:val="00CE6186"/>
    <w:rsid w:val="00CE63EB"/>
    <w:rsid w:val="00CE6A64"/>
    <w:rsid w:val="00CE6BB6"/>
    <w:rsid w:val="00CE6BBC"/>
    <w:rsid w:val="00CE6DA5"/>
    <w:rsid w:val="00CE72A6"/>
    <w:rsid w:val="00CF0787"/>
    <w:rsid w:val="00CF0D37"/>
    <w:rsid w:val="00CF110A"/>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3FA7"/>
    <w:rsid w:val="00D042BA"/>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0B8D"/>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2CC1"/>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08F4"/>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1D"/>
    <w:rsid w:val="00D72955"/>
    <w:rsid w:val="00D72F9E"/>
    <w:rsid w:val="00D72FC9"/>
    <w:rsid w:val="00D743C9"/>
    <w:rsid w:val="00D75656"/>
    <w:rsid w:val="00D757D7"/>
    <w:rsid w:val="00D7653C"/>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E8"/>
    <w:rsid w:val="00D96750"/>
    <w:rsid w:val="00D974A1"/>
    <w:rsid w:val="00D97B98"/>
    <w:rsid w:val="00DA0A06"/>
    <w:rsid w:val="00DA1D29"/>
    <w:rsid w:val="00DA1D92"/>
    <w:rsid w:val="00DA209A"/>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08DB"/>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65"/>
    <w:rsid w:val="00E30ADF"/>
    <w:rsid w:val="00E31483"/>
    <w:rsid w:val="00E31B9B"/>
    <w:rsid w:val="00E32081"/>
    <w:rsid w:val="00E3274B"/>
    <w:rsid w:val="00E32A46"/>
    <w:rsid w:val="00E33363"/>
    <w:rsid w:val="00E33690"/>
    <w:rsid w:val="00E34035"/>
    <w:rsid w:val="00E3461A"/>
    <w:rsid w:val="00E34C2E"/>
    <w:rsid w:val="00E35DDB"/>
    <w:rsid w:val="00E36CBE"/>
    <w:rsid w:val="00E3705A"/>
    <w:rsid w:val="00E37268"/>
    <w:rsid w:val="00E376D8"/>
    <w:rsid w:val="00E40326"/>
    <w:rsid w:val="00E406F0"/>
    <w:rsid w:val="00E4113B"/>
    <w:rsid w:val="00E4120D"/>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825"/>
    <w:rsid w:val="00E73E5B"/>
    <w:rsid w:val="00E74151"/>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292"/>
    <w:rsid w:val="00E92381"/>
    <w:rsid w:val="00E92960"/>
    <w:rsid w:val="00E93347"/>
    <w:rsid w:val="00E94900"/>
    <w:rsid w:val="00E94E3E"/>
    <w:rsid w:val="00E96937"/>
    <w:rsid w:val="00E97E9E"/>
    <w:rsid w:val="00E97F99"/>
    <w:rsid w:val="00EA0276"/>
    <w:rsid w:val="00EA02B7"/>
    <w:rsid w:val="00EA05B3"/>
    <w:rsid w:val="00EA0912"/>
    <w:rsid w:val="00EA1FA6"/>
    <w:rsid w:val="00EA24E8"/>
    <w:rsid w:val="00EA2969"/>
    <w:rsid w:val="00EA2B4C"/>
    <w:rsid w:val="00EA305A"/>
    <w:rsid w:val="00EA4A7C"/>
    <w:rsid w:val="00EA5CFA"/>
    <w:rsid w:val="00EA6058"/>
    <w:rsid w:val="00EA680D"/>
    <w:rsid w:val="00EA76D1"/>
    <w:rsid w:val="00EB17BA"/>
    <w:rsid w:val="00EB2174"/>
    <w:rsid w:val="00EB28E7"/>
    <w:rsid w:val="00EB2EB6"/>
    <w:rsid w:val="00EB31B2"/>
    <w:rsid w:val="00EB433F"/>
    <w:rsid w:val="00EB44A6"/>
    <w:rsid w:val="00EB4CB3"/>
    <w:rsid w:val="00EB506F"/>
    <w:rsid w:val="00EB5B39"/>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BB7"/>
    <w:rsid w:val="00ED1C46"/>
    <w:rsid w:val="00ED1C96"/>
    <w:rsid w:val="00ED22AC"/>
    <w:rsid w:val="00ED2A9A"/>
    <w:rsid w:val="00ED2AA7"/>
    <w:rsid w:val="00ED2E9F"/>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667"/>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5D81"/>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A5"/>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50E"/>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28A"/>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F31DD"/>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ＭＳ 明朝" w:cs="Times New Roman"/>
      <w:szCs w:val="20"/>
      <w:lang w:val="en-GB" w:eastAsia="ja-JP"/>
    </w:rPr>
  </w:style>
  <w:style w:type="table" w:customStyle="1" w:styleId="16">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66131">
      <w:bodyDiv w:val="1"/>
      <w:marLeft w:val="0"/>
      <w:marRight w:val="0"/>
      <w:marTop w:val="0"/>
      <w:marBottom w:val="0"/>
      <w:divBdr>
        <w:top w:val="none" w:sz="0" w:space="0" w:color="auto"/>
        <w:left w:val="none" w:sz="0" w:space="0" w:color="auto"/>
        <w:bottom w:val="none" w:sz="0" w:space="0" w:color="auto"/>
        <w:right w:val="none" w:sz="0" w:space="0" w:color="auto"/>
      </w:divBdr>
    </w:div>
    <w:div w:id="662006484">
      <w:bodyDiv w:val="1"/>
      <w:marLeft w:val="0"/>
      <w:marRight w:val="0"/>
      <w:marTop w:val="0"/>
      <w:marBottom w:val="0"/>
      <w:divBdr>
        <w:top w:val="none" w:sz="0" w:space="0" w:color="auto"/>
        <w:left w:val="none" w:sz="0" w:space="0" w:color="auto"/>
        <w:bottom w:val="none" w:sz="0" w:space="0" w:color="auto"/>
        <w:right w:val="none" w:sz="0" w:space="0" w:color="auto"/>
      </w:divBdr>
    </w:div>
    <w:div w:id="68579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9AD8554-3DD2-4949-9822-6DCD9EB7E3D7}">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21</Pages>
  <Words>18060</Words>
  <Characters>102947</Characters>
  <Application>Microsoft Office Word</Application>
  <DocSecurity>0</DocSecurity>
  <Lines>857</Lines>
  <Paragraphs>241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120766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RAN1#109-e Week2</cp:lastModifiedBy>
  <cp:revision>64</cp:revision>
  <dcterms:created xsi:type="dcterms:W3CDTF">2022-05-18T23:47:00Z</dcterms:created>
  <dcterms:modified xsi:type="dcterms:W3CDTF">2022-05-19T04:13:00Z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(3)33yIKgWYv492J/cnfBpy3Dp/ObrY1ieiZF3SSR9VQ4fA8uaZuN35Vo9+74i0E9tIdSaetUqA
RTugoBWxnQ1esI0ra1XQNrxarroNOEOeTpnxUkQHejbX4gc0y/8EEsdXEjN2wJFbdaGCRvKc
yALU32y1aZ0r4G/I+2kJDGOkbT0EssI3tV84dg47UHUVWfojQTHs8vAhVWFZu6wdNe+rjV/v
oWp1TZpqdHEYh1VzE+</vt:lpwstr>
  </property>
  <property fmtid="{D5CDD505-2E9C-101B-9397-08002B2CF9AE}" pid="3" name="_2015_ms_pID_7253431">
    <vt:lpwstr>NBnVQwA6T82bLBW4aqXKfWSPURNClSJE6x+0gR6u4NGnDoDlAsTcCX
d+a1z8GPdnguXIbqSXNkSEQ76AEU5P/pnGPzUneQglQdmB0MsZFhtej8Xava8/o1jk4xKJqs
dWAcaDzj01xDSig9qfizBY4mu27eD9jOplUMhqypAJgRSyw5lZryijMa8yTb0lZQJmL//X6x
q2x/GuBdyATJytTAZzDaB1NIHYg6jq2gc7H2</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hIJZzHbhDo1gsXZ6uX+X3hw=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