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77777777"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77777777" w:rsidR="00F47C38" w:rsidRDefault="00DB05A5">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2C301B">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r>
              <w:t>Vip Desai</w:t>
            </w:r>
          </w:p>
        </w:tc>
        <w:tc>
          <w:tcPr>
            <w:tcW w:w="4394" w:type="dxa"/>
          </w:tcPr>
          <w:p w14:paraId="571F589D" w14:textId="77777777" w:rsidR="00F47C38" w:rsidRDefault="002C301B">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6"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only 11 valid RBs can be received for eRedCap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We think it is already being discussed in AI 9.6.1. If there is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ListParagraph"/>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05669F">
            <w:pPr>
              <w:tabs>
                <w:tab w:val="left" w:pos="551"/>
              </w:tabs>
              <w:jc w:val="left"/>
              <w:rPr>
                <w:rFonts w:eastAsiaTheme="minorEastAsia"/>
                <w:lang w:val="en-US" w:eastAsia="zh-CN"/>
              </w:rPr>
            </w:pPr>
          </w:p>
        </w:tc>
        <w:tc>
          <w:tcPr>
            <w:tcW w:w="6780" w:type="dxa"/>
          </w:tcPr>
          <w:p w14:paraId="0E31715A" w14:textId="77777777" w:rsidR="00FC7A36" w:rsidRDefault="00FC7A36" w:rsidP="0005669F">
            <w:pPr>
              <w:pStyle w:val="CommentText"/>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7E0DA4">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7E0DA4">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7E0DA4">
            <w:pPr>
              <w:tabs>
                <w:tab w:val="left" w:pos="772"/>
              </w:tabs>
              <w:spacing w:after="0"/>
              <w:rPr>
                <w:bCs/>
                <w:lang w:val="en-US"/>
              </w:rPr>
            </w:pPr>
          </w:p>
          <w:p w14:paraId="7C900836" w14:textId="77777777" w:rsidR="004B3E7C" w:rsidRDefault="004B3E7C" w:rsidP="007E0DA4">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7E0DA4">
            <w:pPr>
              <w:tabs>
                <w:tab w:val="left" w:pos="772"/>
              </w:tabs>
              <w:spacing w:after="0"/>
              <w:rPr>
                <w:bCs/>
                <w:lang w:val="en-US"/>
              </w:rPr>
            </w:pPr>
          </w:p>
          <w:p w14:paraId="2AB755A5" w14:textId="77777777" w:rsidR="004B3E7C" w:rsidRPr="00894266" w:rsidRDefault="004B3E7C" w:rsidP="007E0DA4">
            <w:pPr>
              <w:pStyle w:val="ListParagraph"/>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7E0DA4">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7E0DA4">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CommentText"/>
              <w:rPr>
                <w:lang w:eastAsia="ko-KR"/>
              </w:rPr>
            </w:pPr>
            <w:r>
              <w:rPr>
                <w:rFonts w:eastAsia="SimSun"/>
                <w:bCs/>
                <w:lang w:val="en-US" w:eastAsia="zh-CN"/>
              </w:rPr>
              <w:t>First added bullet is not under agenda of this section.</w:t>
            </w: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7" w:name="_Toc56714280"/>
      <w:bookmarkStart w:id="8" w:name="_Toc57144774"/>
      <w:bookmarkStart w:id="9" w:name="_Toc51768527"/>
      <w:bookmarkStart w:id="10" w:name="_Toc57126547"/>
      <w:bookmarkStart w:id="11" w:name="_Toc57127724"/>
      <w:bookmarkStart w:id="12" w:name="_Toc51771034"/>
      <w:bookmarkStart w:id="13" w:name="_Toc57127615"/>
      <w:bookmarkStart w:id="14" w:name="_Toc65758035"/>
      <w:bookmarkStart w:id="15" w:name="_Toc57126668"/>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eRedCap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r>
              <w:rPr>
                <w:rFonts w:eastAsia="Malgun Gothic"/>
                <w:lang w:val="en-US" w:eastAsia="ko-KR"/>
              </w:rPr>
              <w:t>May be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lastRenderedPageBreak/>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8">
          <w:tblGrid>
            <w:gridCol w:w="1681"/>
            <w:gridCol w:w="42"/>
            <w:gridCol w:w="1389"/>
            <w:gridCol w:w="6517"/>
            <w:gridCol w:w="1"/>
          </w:tblGrid>
        </w:tblGridChange>
      </w:tblGrid>
      <w:tr w:rsidR="00F47C38" w14:paraId="768161E8" w14:textId="77777777" w:rsidTr="00E54C86">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2" w:author="Moderator" w:date="2022-05-14T03:20:00Z">
            <w:trPr>
              <w:gridAfter w:val="0"/>
            </w:trPr>
          </w:trPrChange>
        </w:trPr>
        <w:tc>
          <w:tcPr>
            <w:tcW w:w="873" w:type="pct"/>
            <w:tcPrChange w:id="23"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4"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5" w:author="Moderator" w:date="2022-05-14T03:20:00Z">
            <w:trPr>
              <w:gridAfter w:val="0"/>
            </w:trPr>
          </w:trPrChange>
        </w:trPr>
        <w:tc>
          <w:tcPr>
            <w:tcW w:w="873" w:type="pct"/>
            <w:tcPrChange w:id="26"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7"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8" w:author="Moderator" w:date="2022-05-14T03:20:00Z">
            <w:trPr>
              <w:gridAfter w:val="0"/>
            </w:trPr>
          </w:trPrChange>
        </w:trPr>
        <w:tc>
          <w:tcPr>
            <w:tcW w:w="873" w:type="pct"/>
            <w:tcPrChange w:id="29"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30"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31" w:author="Moderator" w:date="2022-05-14T03:20:00Z">
            <w:trPr>
              <w:gridAfter w:val="0"/>
            </w:trPr>
          </w:trPrChange>
        </w:trPr>
        <w:tc>
          <w:tcPr>
            <w:tcW w:w="873" w:type="pct"/>
            <w:tcPrChange w:id="32"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3"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4" w:author="Moderator" w:date="2022-05-14T03:20:00Z">
            <w:trPr>
              <w:gridAfter w:val="0"/>
            </w:trPr>
          </w:trPrChange>
        </w:trPr>
        <w:tc>
          <w:tcPr>
            <w:tcW w:w="873" w:type="pct"/>
            <w:tcPrChange w:id="35"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6"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7" w:author="Moderator" w:date="2022-05-14T03:20:00Z">
            <w:trPr>
              <w:gridAfter w:val="0"/>
            </w:trPr>
          </w:trPrChange>
        </w:trPr>
        <w:tc>
          <w:tcPr>
            <w:tcW w:w="873" w:type="pct"/>
            <w:tcPrChange w:id="38"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9"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40" w:author="Moderator" w:date="2022-05-14T03:20:00Z">
            <w:trPr>
              <w:gridAfter w:val="0"/>
            </w:trPr>
          </w:trPrChange>
        </w:trPr>
        <w:tc>
          <w:tcPr>
            <w:tcW w:w="873" w:type="pct"/>
            <w:tcPrChange w:id="41"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2"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3" w:author="Moderator" w:date="2022-05-14T03:20:00Z">
            <w:trPr>
              <w:gridAfter w:val="0"/>
            </w:trPr>
          </w:trPrChange>
        </w:trPr>
        <w:tc>
          <w:tcPr>
            <w:tcW w:w="873" w:type="pct"/>
            <w:tcPrChange w:id="44"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lastRenderedPageBreak/>
              <w:t>IDCC</w:t>
            </w:r>
          </w:p>
        </w:tc>
        <w:tc>
          <w:tcPr>
            <w:tcW w:w="4127" w:type="pct"/>
            <w:gridSpan w:val="2"/>
            <w:tcPrChange w:id="45"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6" w:author="Moderator" w:date="2022-05-14T03:20:00Z">
            <w:trPr>
              <w:gridAfter w:val="0"/>
            </w:trPr>
          </w:trPrChange>
        </w:trPr>
        <w:tc>
          <w:tcPr>
            <w:tcW w:w="873" w:type="pct"/>
            <w:tcPrChange w:id="47"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8"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9" w:author="Moderator" w:date="2022-05-14T03:20:00Z">
            <w:trPr>
              <w:gridAfter w:val="0"/>
            </w:trPr>
          </w:trPrChange>
        </w:trPr>
        <w:tc>
          <w:tcPr>
            <w:tcW w:w="873" w:type="pct"/>
            <w:tcPrChange w:id="50"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51"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2" w:author="Moderator" w:date="2022-05-14T03:20:00Z">
            <w:trPr>
              <w:gridAfter w:val="0"/>
            </w:trPr>
          </w:trPrChange>
        </w:trPr>
        <w:tc>
          <w:tcPr>
            <w:tcW w:w="873" w:type="pct"/>
            <w:tcPrChange w:id="53"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4"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6" w:author="Moderator" w:date="2022-05-14T03:20:00Z">
            <w:trPr>
              <w:gridAfter w:val="0"/>
            </w:trPr>
          </w:trPrChange>
        </w:trPr>
        <w:tc>
          <w:tcPr>
            <w:tcW w:w="873" w:type="pct"/>
            <w:tcPrChange w:id="57"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8"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9" w:author="Moderator" w:date="2022-05-14T03:20:00Z">
            <w:trPr>
              <w:gridAfter w:val="0"/>
            </w:trPr>
          </w:trPrChange>
        </w:trPr>
        <w:tc>
          <w:tcPr>
            <w:tcW w:w="873" w:type="pct"/>
            <w:tcPrChange w:id="60"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61"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2" w:author="Moderator" w:date="2022-05-14T03:20:00Z">
            <w:trPr>
              <w:gridAfter w:val="0"/>
            </w:trPr>
          </w:trPrChange>
        </w:trPr>
        <w:tc>
          <w:tcPr>
            <w:tcW w:w="873" w:type="pct"/>
            <w:tcPrChange w:id="63"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4"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5" w:author="Moderator" w:date="2022-05-14T03:20:00Z">
            <w:trPr>
              <w:gridAfter w:val="0"/>
            </w:trPr>
          </w:trPrChange>
        </w:trPr>
        <w:tc>
          <w:tcPr>
            <w:tcW w:w="873" w:type="pct"/>
            <w:tcPrChange w:id="66"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7" w:type="pct"/>
            <w:gridSpan w:val="2"/>
            <w:tcPrChange w:id="67"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8" w:author="Moderator" w:date="2022-05-14T03:20:00Z">
            <w:trPr>
              <w:gridAfter w:val="0"/>
            </w:trPr>
          </w:trPrChange>
        </w:trPr>
        <w:tc>
          <w:tcPr>
            <w:tcW w:w="873" w:type="pct"/>
            <w:tcPrChange w:id="69"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70"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71" w:author="Moderator" w:date="2022-05-14T03:20:00Z">
            <w:trPr>
              <w:gridAfter w:val="0"/>
            </w:trPr>
          </w:trPrChange>
        </w:trPr>
        <w:tc>
          <w:tcPr>
            <w:tcW w:w="873" w:type="pct"/>
            <w:tcPrChange w:id="72"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27" w:type="pct"/>
            <w:gridSpan w:val="2"/>
            <w:tcPrChange w:id="73"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4" w:author="Moderator" w:date="2022-05-14T03:20:00Z">
            <w:trPr>
              <w:gridAfter w:val="0"/>
            </w:trPr>
          </w:trPrChange>
        </w:trPr>
        <w:tc>
          <w:tcPr>
            <w:tcW w:w="873" w:type="pct"/>
            <w:tcPrChange w:id="75"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6"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7" w:author="Moderator" w:date="2022-05-14T03:20:00Z">
            <w:trPr>
              <w:gridAfter w:val="0"/>
            </w:trPr>
          </w:trPrChange>
        </w:trPr>
        <w:tc>
          <w:tcPr>
            <w:tcW w:w="873" w:type="pct"/>
            <w:tcPrChange w:id="78"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9"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80" w:author="Moderator" w:date="2022-05-14T03:20:00Z">
            <w:trPr>
              <w:gridAfter w:val="0"/>
            </w:trPr>
          </w:trPrChange>
        </w:trPr>
        <w:tc>
          <w:tcPr>
            <w:tcW w:w="873" w:type="pct"/>
            <w:tcPrChange w:id="81"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2"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3" w:author="Moderator" w:date="2022-05-14T03:20:00Z">
            <w:trPr>
              <w:gridAfter w:val="0"/>
            </w:trPr>
          </w:trPrChange>
        </w:trPr>
        <w:tc>
          <w:tcPr>
            <w:tcW w:w="873" w:type="pct"/>
            <w:tcPrChange w:id="84"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5"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6" w:author="Moderator" w:date="2022-05-14T03:20:00Z">
            <w:trPr>
              <w:gridAfter w:val="0"/>
            </w:trPr>
          </w:trPrChange>
        </w:trPr>
        <w:tc>
          <w:tcPr>
            <w:tcW w:w="873" w:type="pct"/>
            <w:tcPrChange w:id="87"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8"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9" w:author="Moderator" w:date="2022-05-14T03:20:00Z">
            <w:trPr>
              <w:gridAfter w:val="0"/>
            </w:trPr>
          </w:trPrChange>
        </w:trPr>
        <w:tc>
          <w:tcPr>
            <w:tcW w:w="873" w:type="pct"/>
            <w:tcPrChange w:id="90"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4127" w:type="pct"/>
            <w:gridSpan w:val="2"/>
            <w:tcPrChange w:id="91"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2" w:author="Moderator" w:date="2022-05-14T03:20:00Z">
            <w:trPr>
              <w:gridAfter w:val="0"/>
            </w:trPr>
          </w:trPrChange>
        </w:trPr>
        <w:tc>
          <w:tcPr>
            <w:tcW w:w="873" w:type="pct"/>
            <w:tcPrChange w:id="93"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4"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5" w:author="Moderator" w:date="2022-05-14T03:20:00Z">
            <w:trPr>
              <w:gridAfter w:val="0"/>
            </w:trPr>
          </w:trPrChange>
        </w:trPr>
        <w:tc>
          <w:tcPr>
            <w:tcW w:w="873" w:type="pct"/>
            <w:tcPrChange w:id="96"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7"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8" w:author="Moderator" w:date="2022-05-14T03:20:00Z">
            <w:trPr>
              <w:gridAfter w:val="0"/>
            </w:trPr>
          </w:trPrChange>
        </w:trPr>
        <w:tc>
          <w:tcPr>
            <w:tcW w:w="873" w:type="pct"/>
            <w:tcPrChange w:id="99"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100"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101" w:author="Moderator" w:date="2022-05-14T03:20:00Z">
            <w:trPr>
              <w:gridAfter w:val="0"/>
            </w:trPr>
          </w:trPrChange>
        </w:trPr>
        <w:tc>
          <w:tcPr>
            <w:tcW w:w="873" w:type="pct"/>
            <w:tcPrChange w:id="102"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3"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4" w:author="Moderator" w:date="2022-05-14T03:20:00Z">
            <w:trPr>
              <w:gridAfter w:val="0"/>
            </w:trPr>
          </w:trPrChange>
        </w:trPr>
        <w:tc>
          <w:tcPr>
            <w:tcW w:w="873" w:type="pct"/>
            <w:tcPrChange w:id="105"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6"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7" w:author="Moderator" w:date="2022-05-14T03:20:00Z">
            <w:trPr>
              <w:gridAfter w:val="0"/>
            </w:trPr>
          </w:trPrChange>
        </w:trPr>
        <w:tc>
          <w:tcPr>
            <w:tcW w:w="873" w:type="pct"/>
            <w:tcPrChange w:id="108"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9"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F47C38" w14:paraId="3FDD8C15" w14:textId="77777777" w:rsidTr="00E54C86">
        <w:trPr>
          <w:trPrChange w:id="110" w:author="Moderator" w:date="2022-05-14T03:20:00Z">
            <w:trPr>
              <w:gridAfter w:val="0"/>
            </w:trPr>
          </w:trPrChange>
        </w:trPr>
        <w:tc>
          <w:tcPr>
            <w:tcW w:w="873" w:type="pct"/>
            <w:tcPrChange w:id="111"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2"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3" w:author="Moderator" w:date="2022-05-14T03:20:00Z">
            <w:trPr>
              <w:gridAfter w:val="0"/>
            </w:trPr>
          </w:trPrChange>
        </w:trPr>
        <w:tc>
          <w:tcPr>
            <w:tcW w:w="873" w:type="pct"/>
            <w:tcPrChange w:id="114"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5"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6" w:author="Moderator" w:date="2022-05-14T03:20:00Z">
            <w:trPr>
              <w:gridAfter w:val="0"/>
            </w:trPr>
          </w:trPrChange>
        </w:trPr>
        <w:tc>
          <w:tcPr>
            <w:tcW w:w="873" w:type="pct"/>
            <w:tcPrChange w:id="117"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8"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9" w:author="Moderator" w:date="2022-05-14T03:20:00Z">
            <w:trPr>
              <w:gridAfter w:val="0"/>
            </w:trPr>
          </w:trPrChange>
        </w:trPr>
        <w:tc>
          <w:tcPr>
            <w:tcW w:w="873" w:type="pct"/>
            <w:tcPrChange w:id="120"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21"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2" w:author="Moderator" w:date="2022-05-14T03:20:00Z">
            <w:trPr>
              <w:gridAfter w:val="0"/>
            </w:trPr>
          </w:trPrChange>
        </w:trPr>
        <w:tc>
          <w:tcPr>
            <w:tcW w:w="873" w:type="pct"/>
            <w:tcPrChange w:id="123"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4"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lastRenderedPageBreak/>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dBm/MHz</w:t>
            </w:r>
            <w:r>
              <w:rPr>
                <w:rFonts w:eastAsiaTheme="minorEastAsia" w:hint="eastAsia"/>
                <w:lang w:eastAsia="zh-CN"/>
              </w:rPr>
              <w:t>.</w:t>
            </w:r>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05669F">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05669F">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05669F">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7E0DA4">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7E0DA4">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7E0DA4">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7E0DA4">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Hyperlink"/>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CA5A74">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CA5A74">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CA5A74">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gNB for sure knows this is R18 RedCap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05669F">
            <w:pPr>
              <w:tabs>
                <w:tab w:val="left" w:pos="551"/>
              </w:tabs>
              <w:jc w:val="left"/>
              <w:rPr>
                <w:rFonts w:eastAsiaTheme="minorEastAsia"/>
                <w:lang w:val="en-US" w:eastAsia="zh-CN"/>
              </w:rPr>
            </w:pPr>
          </w:p>
        </w:tc>
        <w:tc>
          <w:tcPr>
            <w:tcW w:w="6780" w:type="dxa"/>
          </w:tcPr>
          <w:p w14:paraId="5EF578BB" w14:textId="77777777" w:rsidR="00FC7A36" w:rsidRDefault="00FC7A36" w:rsidP="0005669F">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7E0DA4">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7E0DA4">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CA5A74">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CA5A74">
            <w:pPr>
              <w:tabs>
                <w:tab w:val="left" w:pos="551"/>
              </w:tabs>
              <w:jc w:val="left"/>
              <w:rPr>
                <w:rFonts w:eastAsiaTheme="minorEastAsia"/>
                <w:lang w:val="en-US" w:eastAsia="zh-CN"/>
              </w:rPr>
            </w:pPr>
          </w:p>
        </w:tc>
        <w:tc>
          <w:tcPr>
            <w:tcW w:w="6780" w:type="dxa"/>
          </w:tcPr>
          <w:p w14:paraId="3CA5597B" w14:textId="1D9B80C6" w:rsidR="0093201F" w:rsidRDefault="0093201F" w:rsidP="00CA5A74">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05669F">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7E0DA4">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7E0DA4">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7E0DA4">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CA5A74">
            <w:pPr>
              <w:jc w:val="left"/>
              <w:rPr>
                <w:rFonts w:eastAsia="Malgun Gothic"/>
                <w:lang w:val="en-US" w:eastAsia="ko-KR"/>
              </w:rPr>
            </w:pPr>
            <w:r>
              <w:rPr>
                <w:rFonts w:eastAsia="Malgun Gothic"/>
                <w:lang w:val="en-US" w:eastAsia="ko-KR"/>
              </w:rPr>
              <w:lastRenderedPageBreak/>
              <w:t>Nokia, NSB</w:t>
            </w:r>
          </w:p>
        </w:tc>
        <w:tc>
          <w:tcPr>
            <w:tcW w:w="1372" w:type="dxa"/>
          </w:tcPr>
          <w:p w14:paraId="16C1803E" w14:textId="77777777" w:rsidR="00D877A2" w:rsidRDefault="00D877A2"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CA5A74">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r>
              <w:rPr>
                <w:rFonts w:ascii="Arial" w:hAnsi="Arial" w:cs="Arial"/>
                <w:sz w:val="18"/>
                <w:szCs w:val="18"/>
                <w:lang w:val="en-US" w:eastAsia="zh-CN"/>
              </w:rPr>
              <w:t>Also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We are generally fine. Like CATT’s suggestion, 12 PRB may be another candidate for 30KHz SCS. This may need inputs from RAN4 but we do not have time to wait for RAN4 input. So we can have 11 PRB as the baseline and 12 PRB as an optional assumption.</w:t>
            </w: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05669F">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7E0DA4">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7E0DA4">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7E0DA4">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CA5A74">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CA5A74">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The 3dB antenna efficiency loss can be optionally evaluated for the eRedCap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eRedCap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eRedCap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05669F">
            <w:pPr>
              <w:jc w:val="left"/>
              <w:rPr>
                <w:rFonts w:eastAsia="Malgun Gothic"/>
                <w:lang w:val="en-US" w:eastAsia="ko-KR"/>
              </w:rPr>
            </w:pPr>
            <w:r>
              <w:rPr>
                <w:rFonts w:eastAsia="Malgun Gothic"/>
                <w:lang w:val="en-US" w:eastAsia="ko-KR"/>
              </w:rPr>
              <w:t xml:space="preserve">The form factor should be considered otherwise eRedCap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7E0DA4">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7E0DA4">
            <w:pPr>
              <w:tabs>
                <w:tab w:val="left" w:pos="551"/>
              </w:tabs>
              <w:jc w:val="left"/>
              <w:rPr>
                <w:rFonts w:eastAsia="Yu Mincho"/>
                <w:lang w:val="en-US" w:eastAsia="ja-JP"/>
              </w:rPr>
            </w:pPr>
          </w:p>
        </w:tc>
        <w:tc>
          <w:tcPr>
            <w:tcW w:w="6780" w:type="dxa"/>
          </w:tcPr>
          <w:p w14:paraId="6CBE1AAA" w14:textId="77777777" w:rsidR="00CD77A9" w:rsidRDefault="00CD77A9" w:rsidP="007E0DA4">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CA5A74">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CA5A74">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lastRenderedPageBreak/>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 xml:space="preserve">We prefer to have </w:t>
            </w:r>
            <w:r>
              <w:rPr>
                <w:rFonts w:eastAsiaTheme="minorEastAsia"/>
                <w:lang w:val="en-US" w:eastAsia="zh-CN"/>
              </w:rPr>
              <w:t xml:space="preserve">evaluations without 3 dB antenna efficiency loss </w:t>
            </w:r>
            <w:r>
              <w:rPr>
                <w:rFonts w:eastAsiaTheme="minorEastAsia"/>
                <w:lang w:val="en-US" w:eastAsia="zh-CN"/>
              </w:rPr>
              <w:t>as a</w:t>
            </w:r>
            <w:r>
              <w:rPr>
                <w:rFonts w:eastAsiaTheme="minorEastAsia"/>
                <w:lang w:val="en-US" w:eastAsia="zh-CN"/>
              </w:rPr>
              <w:t xml:space="preserve"> baseline and evaluations with 3 dB loss </w:t>
            </w:r>
            <w:r>
              <w:rPr>
                <w:rFonts w:eastAsiaTheme="minorEastAsia"/>
                <w:lang w:val="en-US" w:eastAsia="zh-CN"/>
              </w:rPr>
              <w:t>as an</w:t>
            </w:r>
            <w:r>
              <w:rPr>
                <w:rFonts w:eastAsiaTheme="minorEastAsia"/>
                <w:lang w:val="en-US" w:eastAsia="zh-CN"/>
              </w:rPr>
              <w:t xml:space="preserve"> optional</w:t>
            </w: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05669F">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05669F">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CA5A74">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CA5A74">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bl>
    <w:p w14:paraId="4E639DBE" w14:textId="77777777" w:rsidR="00F47C38"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05669F">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05669F">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7E0DA4">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7E0DA4">
            <w:pPr>
              <w:tabs>
                <w:tab w:val="left" w:pos="551"/>
              </w:tabs>
              <w:jc w:val="left"/>
              <w:rPr>
                <w:rFonts w:eastAsia="Yu Mincho"/>
                <w:lang w:val="en-US" w:eastAsia="ja-JP"/>
              </w:rPr>
            </w:pPr>
          </w:p>
        </w:tc>
        <w:tc>
          <w:tcPr>
            <w:tcW w:w="6780" w:type="dxa"/>
          </w:tcPr>
          <w:p w14:paraId="4F8350F9" w14:textId="5E48782D" w:rsidR="00CA3F82" w:rsidRDefault="00CA3F82" w:rsidP="007E0DA4">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CA5A74">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CA5A74">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CA5A74">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lastRenderedPageBreak/>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05669F">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05669F">
            <w:pPr>
              <w:tabs>
                <w:tab w:val="left" w:pos="551"/>
              </w:tabs>
              <w:jc w:val="left"/>
              <w:rPr>
                <w:rFonts w:eastAsia="Malgun Gothic"/>
                <w:lang w:val="en-US" w:eastAsia="ko-KR"/>
              </w:rPr>
            </w:pPr>
          </w:p>
        </w:tc>
        <w:tc>
          <w:tcPr>
            <w:tcW w:w="6780" w:type="dxa"/>
          </w:tcPr>
          <w:p w14:paraId="0CEBDC1B" w14:textId="613F2524" w:rsidR="00FC7A36" w:rsidRDefault="00FC7A36" w:rsidP="0005669F">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05669F">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7E0DA4">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7E0DA4">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w:t>
            </w:r>
            <w:r>
              <w:lastRenderedPageBreak/>
              <w:t xml:space="preserve">Therefore, the following case can be </w:t>
            </w:r>
            <w:r w:rsidRPr="00C63A46">
              <w:rPr>
                <w:b/>
                <w:bCs/>
              </w:rPr>
              <w:t>added</w:t>
            </w:r>
            <w:r>
              <w:t xml:space="preserve"> for Rel-18 PDCCH coverage evaluations:</w:t>
            </w:r>
          </w:p>
          <w:tbl>
            <w:tblPr>
              <w:tblStyle w:val="TableGrid"/>
              <w:tblW w:w="5810" w:type="dxa"/>
              <w:jc w:val="center"/>
              <w:tblLook w:val="0420" w:firstRow="1" w:lastRow="0" w:firstColumn="0" w:lastColumn="0" w:noHBand="0" w:noVBand="1"/>
            </w:tblPr>
            <w:tblGrid>
              <w:gridCol w:w="2031"/>
              <w:gridCol w:w="3779"/>
            </w:tblGrid>
            <w:tr w:rsidR="00CA3F82" w:rsidRPr="00205AF4" w14:paraId="48261EE4" w14:textId="77777777" w:rsidTr="007E0DA4">
              <w:trPr>
                <w:trHeight w:val="284"/>
                <w:jc w:val="center"/>
              </w:trPr>
              <w:tc>
                <w:tcPr>
                  <w:tcW w:w="0" w:type="auto"/>
                  <w:shd w:val="clear" w:color="auto" w:fill="auto"/>
                  <w:vAlign w:val="center"/>
                </w:tcPr>
                <w:p w14:paraId="20F4AACD" w14:textId="77777777" w:rsidR="00CA3F82" w:rsidRPr="00205AF4" w:rsidRDefault="00CA3F82" w:rsidP="007E0DA4">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7E0DA4">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7E0DA4">
              <w:trPr>
                <w:trHeight w:val="298"/>
                <w:jc w:val="center"/>
              </w:trPr>
              <w:tc>
                <w:tcPr>
                  <w:tcW w:w="0" w:type="auto"/>
                  <w:vAlign w:val="center"/>
                  <w:hideMark/>
                </w:tcPr>
                <w:p w14:paraId="797BEDF6" w14:textId="77777777" w:rsidR="00CA3F82" w:rsidRPr="00205AF4" w:rsidRDefault="00CA3F82" w:rsidP="007E0DA4">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7E0DA4">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7E0DA4">
              <w:trPr>
                <w:trHeight w:val="305"/>
                <w:jc w:val="center"/>
              </w:trPr>
              <w:tc>
                <w:tcPr>
                  <w:tcW w:w="0" w:type="auto"/>
                  <w:vAlign w:val="center"/>
                  <w:hideMark/>
                </w:tcPr>
                <w:p w14:paraId="0502F19B" w14:textId="77777777" w:rsidR="00CA3F82" w:rsidRPr="00205AF4" w:rsidRDefault="00CA3F82" w:rsidP="007E0DA4">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7E0DA4">
                  <w:pPr>
                    <w:spacing w:after="0" w:line="256" w:lineRule="auto"/>
                    <w:rPr>
                      <w:rFonts w:eastAsia="Times New Roman" w:cs="Arial"/>
                    </w:rPr>
                  </w:pPr>
                  <w:r w:rsidRPr="00205AF4">
                    <w:rPr>
                      <w:rFonts w:eastAsia="Times New Roman" w:cs="Arial"/>
                    </w:rPr>
                    <w:t>8</w:t>
                  </w:r>
                </w:p>
              </w:tc>
            </w:tr>
            <w:tr w:rsidR="00CA3F82" w:rsidRPr="00205AF4" w14:paraId="538DA161" w14:textId="77777777" w:rsidTr="007E0DA4">
              <w:trPr>
                <w:trHeight w:val="149"/>
                <w:jc w:val="center"/>
              </w:trPr>
              <w:tc>
                <w:tcPr>
                  <w:tcW w:w="0" w:type="auto"/>
                  <w:vAlign w:val="center"/>
                  <w:hideMark/>
                </w:tcPr>
                <w:p w14:paraId="1B41987B" w14:textId="77777777" w:rsidR="00CA3F82" w:rsidRPr="00205AF4" w:rsidRDefault="00CA3F82" w:rsidP="007E0DA4">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7E0DA4">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7E0DA4">
              <w:trPr>
                <w:trHeight w:val="454"/>
                <w:jc w:val="center"/>
              </w:trPr>
              <w:tc>
                <w:tcPr>
                  <w:tcW w:w="0" w:type="auto"/>
                  <w:vAlign w:val="center"/>
                  <w:hideMark/>
                </w:tcPr>
                <w:p w14:paraId="7B74F0EF" w14:textId="77777777" w:rsidR="00CA3F82" w:rsidRPr="00205AF4" w:rsidRDefault="00CA3F82" w:rsidP="007E0DA4">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7E0DA4">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7E0DA4">
              <w:trPr>
                <w:trHeight w:val="149"/>
                <w:jc w:val="center"/>
              </w:trPr>
              <w:tc>
                <w:tcPr>
                  <w:tcW w:w="0" w:type="auto"/>
                  <w:vAlign w:val="center"/>
                </w:tcPr>
                <w:p w14:paraId="1516997D" w14:textId="77777777" w:rsidR="00CA3F82" w:rsidRPr="00205AF4" w:rsidRDefault="00CA3F82" w:rsidP="007E0DA4">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7E0DA4">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7E0DA4">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CA5A74">
            <w:pPr>
              <w:jc w:val="left"/>
              <w:rPr>
                <w:rFonts w:eastAsia="Malgun Gothic"/>
                <w:lang w:val="en-US" w:eastAsia="ko-KR"/>
              </w:rPr>
            </w:pPr>
            <w:r>
              <w:rPr>
                <w:rFonts w:eastAsia="Malgun Gothic"/>
                <w:lang w:val="en-US" w:eastAsia="ko-KR"/>
              </w:rPr>
              <w:lastRenderedPageBreak/>
              <w:t>Nokia, NSB</w:t>
            </w:r>
          </w:p>
        </w:tc>
        <w:tc>
          <w:tcPr>
            <w:tcW w:w="1372" w:type="dxa"/>
          </w:tcPr>
          <w:p w14:paraId="126100DC" w14:textId="77777777" w:rsidR="00E158F0" w:rsidRDefault="00E158F0" w:rsidP="00CA5A74">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CA5A74">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CA5A74">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CA5A74">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7E0DA4">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7E0DA4">
            <w:pPr>
              <w:tabs>
                <w:tab w:val="left" w:pos="551"/>
              </w:tabs>
              <w:jc w:val="left"/>
              <w:rPr>
                <w:rFonts w:eastAsiaTheme="minorEastAsia"/>
                <w:lang w:val="en-US" w:eastAsia="zh-CN"/>
              </w:rPr>
            </w:pPr>
          </w:p>
        </w:tc>
        <w:tc>
          <w:tcPr>
            <w:tcW w:w="6780" w:type="dxa"/>
          </w:tcPr>
          <w:p w14:paraId="5A33ACFD" w14:textId="2193E566" w:rsidR="00E8539D" w:rsidRDefault="00E8539D" w:rsidP="007E0DA4">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CA5A74">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CA5A74">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CA5A74">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7E0DA4">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7E0DA4">
            <w:pPr>
              <w:tabs>
                <w:tab w:val="left" w:pos="551"/>
              </w:tabs>
              <w:jc w:val="left"/>
              <w:rPr>
                <w:rFonts w:eastAsiaTheme="minorEastAsia"/>
                <w:lang w:val="en-US" w:eastAsia="zh-CN"/>
              </w:rPr>
            </w:pPr>
          </w:p>
        </w:tc>
        <w:tc>
          <w:tcPr>
            <w:tcW w:w="6780" w:type="dxa"/>
          </w:tcPr>
          <w:p w14:paraId="466AA14E" w14:textId="3532902F" w:rsidR="00E8539D" w:rsidRDefault="00E8539D" w:rsidP="007E0DA4">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CA5A74">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CA5A74">
            <w:pPr>
              <w:tabs>
                <w:tab w:val="left" w:pos="551"/>
              </w:tabs>
              <w:jc w:val="left"/>
              <w:rPr>
                <w:rFonts w:eastAsia="Malgun Gothic"/>
                <w:lang w:val="en-US" w:eastAsia="ko-KR"/>
              </w:rPr>
            </w:pPr>
          </w:p>
        </w:tc>
        <w:tc>
          <w:tcPr>
            <w:tcW w:w="6780" w:type="dxa"/>
          </w:tcPr>
          <w:p w14:paraId="4EF8FF0F" w14:textId="77777777" w:rsidR="00B16877" w:rsidRPr="00F1634E" w:rsidRDefault="00B16877" w:rsidP="00CA5A74">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lastRenderedPageBreak/>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7E0DA4">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7E0DA4">
            <w:pPr>
              <w:tabs>
                <w:tab w:val="left" w:pos="551"/>
              </w:tabs>
              <w:jc w:val="left"/>
              <w:rPr>
                <w:rFonts w:eastAsiaTheme="minorEastAsia"/>
                <w:lang w:val="en-US" w:eastAsia="zh-CN"/>
              </w:rPr>
            </w:pPr>
          </w:p>
        </w:tc>
        <w:tc>
          <w:tcPr>
            <w:tcW w:w="6780" w:type="dxa"/>
          </w:tcPr>
          <w:p w14:paraId="39C9C833" w14:textId="5610947C" w:rsidR="00E23D23" w:rsidRDefault="00E23D23" w:rsidP="007E0DA4">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CA5A74">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CA5A74">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CA5A74">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7E0DA4">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7E0DA4">
            <w:pPr>
              <w:tabs>
                <w:tab w:val="left" w:pos="551"/>
              </w:tabs>
              <w:jc w:val="left"/>
              <w:rPr>
                <w:rFonts w:eastAsiaTheme="minorEastAsia"/>
                <w:lang w:val="en-US" w:eastAsia="zh-CN"/>
              </w:rPr>
            </w:pPr>
          </w:p>
        </w:tc>
        <w:tc>
          <w:tcPr>
            <w:tcW w:w="6780" w:type="dxa"/>
          </w:tcPr>
          <w:p w14:paraId="5C4DFA23" w14:textId="2494BC3E" w:rsidR="00E23D23" w:rsidRDefault="00E23D23" w:rsidP="007E0DA4">
            <w:pPr>
              <w:jc w:val="left"/>
              <w:rPr>
                <w:rFonts w:eastAsiaTheme="minorEastAsia"/>
                <w:lang w:val="en-US" w:eastAsia="zh-CN"/>
              </w:rPr>
            </w:pPr>
            <w:r>
              <w:rPr>
                <w:rFonts w:eastAsiaTheme="minorEastAsia"/>
                <w:lang w:val="en-US" w:eastAsia="zh-CN"/>
              </w:rPr>
              <w:t>Same view as others above.</w:t>
            </w:r>
            <w:r>
              <w:t xml:space="preserve"> Also, w</w:t>
            </w:r>
            <w:proofErr w:type="spellStart"/>
            <w:r w:rsidRPr="00E23D23">
              <w:rPr>
                <w:rFonts w:eastAsiaTheme="minorEastAsia"/>
                <w:lang w:val="en-US" w:eastAsia="zh-CN"/>
              </w:rPr>
              <w:t>e</w:t>
            </w:r>
            <w:proofErr w:type="spellEnd"/>
            <w:r w:rsidRPr="00E23D23">
              <w:rPr>
                <w:rFonts w:eastAsiaTheme="minorEastAsia"/>
                <w:lang w:val="en-US" w:eastAsia="zh-CN"/>
              </w:rPr>
              <w:t xml:space="preserv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CA5A74">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CA5A74">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CA5A74">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taken into account</w:t>
            </w: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lastRenderedPageBreak/>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lastRenderedPageBreak/>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eRedCap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eRedCap, it can also be controlled by gNB, depending on whether there is PDCCH blocking issue, gNB can decide whether the shared or separate CORESETs for R18 eRedCap and non-RedCap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lastRenderedPageBreak/>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lastRenderedPageBreak/>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eRedCap, it can also be controlled by gNB, gNB can decide whether the shared or separate CORESET for R18 eRedCap and non-RedCap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lastRenderedPageBreak/>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lastRenderedPageBreak/>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Scenario with only eRedCap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r>
              <w:rPr>
                <w:rFonts w:eastAsiaTheme="minorEastAsia"/>
                <w:lang w:val="en-US" w:eastAsia="zh-CN"/>
              </w:rPr>
              <w:t>eRedCap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t>
            </w:r>
            <w:r>
              <w:rPr>
                <w:rFonts w:eastAsia="SimSun" w:hint="eastAsia"/>
                <w:bCs/>
                <w:lang w:val="en-US" w:eastAsia="zh-CN"/>
              </w:rPr>
              <w:lastRenderedPageBreak/>
              <w:t xml:space="preserve">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w:t>
            </w:r>
            <w:r>
              <w:rPr>
                <w:rFonts w:eastAsiaTheme="minorEastAsia"/>
                <w:lang w:val="en-US" w:eastAsia="zh-CN"/>
              </w:rPr>
              <w:lastRenderedPageBreak/>
              <w:t xml:space="preserve">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eRedCap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lastRenderedPageBreak/>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lastRenderedPageBreak/>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7E0DA4">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7E0DA4">
            <w:pPr>
              <w:jc w:val="left"/>
              <w:rPr>
                <w:rFonts w:eastAsiaTheme="minorEastAsia"/>
                <w:lang w:val="en-US" w:eastAsia="zh-CN"/>
              </w:rPr>
            </w:pPr>
          </w:p>
        </w:tc>
        <w:tc>
          <w:tcPr>
            <w:tcW w:w="3526" w:type="pct"/>
          </w:tcPr>
          <w:p w14:paraId="5770C994" w14:textId="5B923A8F" w:rsidR="00E23D23" w:rsidRDefault="00E23D23" w:rsidP="007E0DA4">
            <w:pPr>
              <w:jc w:val="left"/>
              <w:rPr>
                <w:bCs/>
                <w:lang w:val="en-US"/>
              </w:rPr>
            </w:pPr>
            <w:r>
              <w:rPr>
                <w:bCs/>
                <w:lang w:val="en-US"/>
              </w:rPr>
              <w:t>Fine with Proposal 10-1 and Proposed conclusion 10-1a.</w:t>
            </w:r>
          </w:p>
          <w:p w14:paraId="4937DB4A" w14:textId="61067043" w:rsidR="00E23D23" w:rsidRDefault="00E23D23" w:rsidP="007E0DA4">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7E0DA4">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7E0DA4">
            <w:pPr>
              <w:jc w:val="left"/>
              <w:rPr>
                <w:bCs/>
                <w:lang w:val="en-US"/>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6"/>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lastRenderedPageBreak/>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Discussion on evaluation needs and assumptions for eRedCap</w:t>
            </w:r>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eRedCap</w:t>
            </w:r>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Evaluations for eRedCap</w:t>
            </w:r>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Evaluation for eRedCap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C776B" w14:textId="77777777" w:rsidR="002C301B" w:rsidRDefault="002C301B">
      <w:pPr>
        <w:spacing w:line="240" w:lineRule="auto"/>
      </w:pPr>
      <w:r>
        <w:separator/>
      </w:r>
    </w:p>
  </w:endnote>
  <w:endnote w:type="continuationSeparator" w:id="0">
    <w:p w14:paraId="656C7B7C" w14:textId="77777777" w:rsidR="002C301B" w:rsidRDefault="002C3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C7A0F" w14:textId="77777777" w:rsidR="002C301B" w:rsidRDefault="002C301B">
      <w:pPr>
        <w:spacing w:after="0"/>
      </w:pPr>
      <w:r>
        <w:separator/>
      </w:r>
    </w:p>
  </w:footnote>
  <w:footnote w:type="continuationSeparator" w:id="0">
    <w:p w14:paraId="521C4E39" w14:textId="77777777" w:rsidR="002C301B" w:rsidRDefault="002C30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A773F2"/>
    <w:multiLevelType w:val="singleLevel"/>
    <w:tmpl w:val="0FA773F2"/>
    <w:lvl w:ilvl="0">
      <w:start w:val="1"/>
      <w:numFmt w:val="decimal"/>
      <w:suff w:val="space"/>
      <w:lvlText w:val="%1."/>
      <w:lvlJc w:val="left"/>
    </w:lvl>
  </w:abstractNum>
  <w:abstractNum w:abstractNumId="9"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DDB5F02"/>
    <w:multiLevelType w:val="singleLevel"/>
    <w:tmpl w:val="3DDB5F02"/>
    <w:lvl w:ilvl="0">
      <w:start w:val="1"/>
      <w:numFmt w:val="decimal"/>
      <w:suff w:val="space"/>
      <w:lvlText w:val="%1)"/>
      <w:lvlJc w:val="left"/>
    </w:lvl>
  </w:abstractNum>
  <w:abstractNum w:abstractNumId="22"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E43537"/>
    <w:multiLevelType w:val="singleLevel"/>
    <w:tmpl w:val="5AE43537"/>
    <w:lvl w:ilvl="0">
      <w:start w:val="1"/>
      <w:numFmt w:val="decimal"/>
      <w:suff w:val="space"/>
      <w:lvlText w:val="%1)"/>
      <w:lvlJc w:val="left"/>
    </w:lvl>
  </w:abstractNum>
  <w:abstractNum w:abstractNumId="2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38886373">
    <w:abstractNumId w:val="5"/>
  </w:num>
  <w:num w:numId="2" w16cid:durableId="174851828">
    <w:abstractNumId w:val="10"/>
  </w:num>
  <w:num w:numId="3" w16cid:durableId="1571042386">
    <w:abstractNumId w:val="3"/>
  </w:num>
  <w:num w:numId="4" w16cid:durableId="1565680968">
    <w:abstractNumId w:val="2"/>
  </w:num>
  <w:num w:numId="5" w16cid:durableId="819032350">
    <w:abstractNumId w:val="14"/>
  </w:num>
  <w:num w:numId="6" w16cid:durableId="1520898125">
    <w:abstractNumId w:val="18"/>
    <w:lvlOverride w:ilvl="0">
      <w:startOverride w:val="1"/>
    </w:lvlOverride>
  </w:num>
  <w:num w:numId="7" w16cid:durableId="1034574904">
    <w:abstractNumId w:val="19"/>
  </w:num>
  <w:num w:numId="8" w16cid:durableId="1591425373">
    <w:abstractNumId w:val="26"/>
  </w:num>
  <w:num w:numId="9" w16cid:durableId="1943023889">
    <w:abstractNumId w:val="25"/>
  </w:num>
  <w:num w:numId="10" w16cid:durableId="1895384818">
    <w:abstractNumId w:val="24"/>
  </w:num>
  <w:num w:numId="11" w16cid:durableId="2057923616">
    <w:abstractNumId w:val="11"/>
  </w:num>
  <w:num w:numId="12" w16cid:durableId="763650392">
    <w:abstractNumId w:val="32"/>
  </w:num>
  <w:num w:numId="13" w16cid:durableId="708529288">
    <w:abstractNumId w:val="4"/>
  </w:num>
  <w:num w:numId="14" w16cid:durableId="1689596989">
    <w:abstractNumId w:val="6"/>
  </w:num>
  <w:num w:numId="15" w16cid:durableId="1746607043">
    <w:abstractNumId w:val="29"/>
  </w:num>
  <w:num w:numId="16" w16cid:durableId="787310333">
    <w:abstractNumId w:val="15"/>
  </w:num>
  <w:num w:numId="17" w16cid:durableId="1232813503">
    <w:abstractNumId w:val="33"/>
  </w:num>
  <w:num w:numId="18" w16cid:durableId="1844976150">
    <w:abstractNumId w:val="27"/>
  </w:num>
  <w:num w:numId="19" w16cid:durableId="1852329291">
    <w:abstractNumId w:val="17"/>
  </w:num>
  <w:num w:numId="20" w16cid:durableId="1180003938">
    <w:abstractNumId w:val="20"/>
  </w:num>
  <w:num w:numId="21" w16cid:durableId="743068768">
    <w:abstractNumId w:val="12"/>
  </w:num>
  <w:num w:numId="22" w16cid:durableId="2134444002">
    <w:abstractNumId w:val="13"/>
  </w:num>
  <w:num w:numId="23" w16cid:durableId="2129270898">
    <w:abstractNumId w:val="7"/>
  </w:num>
  <w:num w:numId="24" w16cid:durableId="1444107305">
    <w:abstractNumId w:val="30"/>
  </w:num>
  <w:num w:numId="25" w16cid:durableId="538902775">
    <w:abstractNumId w:val="9"/>
  </w:num>
  <w:num w:numId="26" w16cid:durableId="290550727">
    <w:abstractNumId w:val="16"/>
  </w:num>
  <w:num w:numId="27" w16cid:durableId="671026197">
    <w:abstractNumId w:val="8"/>
  </w:num>
  <w:num w:numId="28" w16cid:durableId="1375617907">
    <w:abstractNumId w:val="31"/>
  </w:num>
  <w:num w:numId="29" w16cid:durableId="200173693">
    <w:abstractNumId w:val="0"/>
  </w:num>
  <w:num w:numId="30" w16cid:durableId="574634013">
    <w:abstractNumId w:val="1"/>
  </w:num>
  <w:num w:numId="31" w16cid:durableId="442579824">
    <w:abstractNumId w:val="22"/>
  </w:num>
  <w:num w:numId="32" w16cid:durableId="818616054">
    <w:abstractNumId w:val="23"/>
  </w:num>
  <w:num w:numId="33" w16cid:durableId="773750727">
    <w:abstractNumId w:val="21"/>
  </w:num>
  <w:num w:numId="34" w16cid:durableId="99962194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745C"/>
    <w:rsid w:val="0022747A"/>
    <w:rsid w:val="00227940"/>
    <w:rsid w:val="00227CDC"/>
    <w:rsid w:val="00227FA0"/>
    <w:rsid w:val="00230396"/>
    <w:rsid w:val="0023064E"/>
    <w:rsid w:val="002315A2"/>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4C77"/>
    <w:rsid w:val="00B15BC8"/>
    <w:rsid w:val="00B16058"/>
    <w:rsid w:val="00B16877"/>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10A"/>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5CFA"/>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CA3392-1130-41C9-BAE6-98D268A67E9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47</Pages>
  <Words>16328</Words>
  <Characters>93074</Characters>
  <Application>Microsoft Office Word</Application>
  <DocSecurity>0</DocSecurity>
  <Lines>775</Lines>
  <Paragraphs>218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109184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20</cp:revision>
  <dcterms:created xsi:type="dcterms:W3CDTF">2022-05-18T18:07:00Z</dcterms:created>
  <dcterms:modified xsi:type="dcterms:W3CDTF">2022-05-18T18:27:00Z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