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432" w:hanging="432"/>
        <w:rPr>
          <w:lang w:val="en-US"/>
        </w:rPr>
      </w:pPr>
      <w:bookmarkStart w:id="2" w:name="scope"/>
      <w:bookmarkEnd w:id="2"/>
      <w:bookmarkStart w:id="3" w:name="foreword"/>
      <w:bookmarkEnd w:id="3"/>
      <w:bookmarkStart w:id="4" w:name="_Toc42211920"/>
      <w:bookmarkStart w:id="5" w:name="_Toc42034909"/>
      <w:r>
        <w:rPr>
          <w:lang w:val="en-US"/>
        </w:rPr>
        <w:t>1</w:t>
      </w:r>
      <w:r>
        <w:rPr>
          <w:lang w:val="en-US"/>
        </w:rPr>
        <w:tab/>
      </w:r>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hint="eastAsia" w:eastAsiaTheme="minorEastAsia"/>
                <w:lang w:eastAsia="zh-CN"/>
              </w:rPr>
              <w:t>M</w:t>
            </w:r>
            <w:r>
              <w:rPr>
                <w:rFonts w:eastAsiaTheme="minorEastAsia"/>
                <w:lang w:eastAsia="zh-CN"/>
              </w:rPr>
              <w:t>ediaTek</w:t>
            </w:r>
          </w:p>
        </w:tc>
        <w:tc>
          <w:tcPr>
            <w:tcW w:w="2977"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hiou-Wei Tsai</w:t>
            </w:r>
          </w:p>
        </w:tc>
        <w:tc>
          <w:tcPr>
            <w:tcW w:w="4394" w:type="dxa"/>
          </w:tcPr>
          <w:p>
            <w:pPr>
              <w:spacing w:after="0"/>
              <w:jc w:val="center"/>
              <w:rPr>
                <w:rFonts w:eastAsiaTheme="minorEastAsia"/>
                <w:lang w:eastAsia="zh-CN"/>
              </w:rPr>
            </w:pPr>
            <w:r>
              <w:rPr>
                <w:rFonts w:eastAsiaTheme="minorEastAsia"/>
                <w:lang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Sequans</w:t>
            </w:r>
          </w:p>
        </w:tc>
        <w:tc>
          <w:tcPr>
            <w:tcW w:w="2977" w:type="dxa"/>
          </w:tcPr>
          <w:p>
            <w:pPr>
              <w:spacing w:after="0"/>
              <w:jc w:val="center"/>
              <w:rPr>
                <w:rFonts w:eastAsiaTheme="minorEastAsia"/>
                <w:lang w:eastAsia="zh-CN"/>
              </w:rPr>
            </w:pPr>
            <w:r>
              <w:rPr>
                <w:rFonts w:eastAsiaTheme="minorEastAsia"/>
                <w:lang w:eastAsia="zh-CN"/>
              </w:rPr>
              <w:t>Efstathios Katranaras</w:t>
            </w:r>
          </w:p>
        </w:tc>
        <w:tc>
          <w:tcPr>
            <w:tcW w:w="4394" w:type="dxa"/>
          </w:tcPr>
          <w:p>
            <w:pPr>
              <w:spacing w:after="0"/>
              <w:jc w:val="center"/>
              <w:rPr>
                <w:rFonts w:eastAsiaTheme="minorEastAsia"/>
                <w:lang w:eastAsia="zh-CN"/>
              </w:rPr>
            </w:pPr>
            <w:r>
              <w:rPr>
                <w:rFonts w:eastAsiaTheme="minorEastAsia"/>
                <w:lang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InterDigital</w:t>
            </w:r>
          </w:p>
        </w:tc>
        <w:tc>
          <w:tcPr>
            <w:tcW w:w="2977" w:type="dxa"/>
          </w:tcPr>
          <w:p>
            <w:pPr>
              <w:spacing w:after="0"/>
              <w:jc w:val="center"/>
              <w:rPr>
                <w:rFonts w:eastAsiaTheme="minorEastAsia"/>
                <w:lang w:eastAsia="zh-CN"/>
              </w:rPr>
            </w:pPr>
            <w:r>
              <w:rPr>
                <w:rFonts w:eastAsiaTheme="minorEastAsia"/>
                <w:lang w:eastAsia="zh-CN"/>
              </w:rPr>
              <w:t>Erdem Bala</w:t>
            </w:r>
          </w:p>
        </w:tc>
        <w:tc>
          <w:tcPr>
            <w:tcW w:w="4394" w:type="dxa"/>
          </w:tcPr>
          <w:p>
            <w:pPr>
              <w:spacing w:after="0"/>
              <w:jc w:val="center"/>
              <w:rPr>
                <w:rFonts w:eastAsiaTheme="minorEastAsia"/>
                <w:lang w:eastAsia="zh-CN"/>
              </w:rPr>
            </w:pPr>
            <w:r>
              <w:rPr>
                <w:rFonts w:eastAsiaTheme="minorEastAsia"/>
                <w:lang w:eastAsia="zh-CN"/>
              </w:rPr>
              <w:t>erdem.bala@interdigital.com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Yu Mincho"/>
                <w:lang w:val="en-US" w:eastAsia="ja-JP"/>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p>
            <w:pPr>
              <w:pStyle w:val="49"/>
              <w:numPr>
                <w:ilvl w:val="1"/>
                <w:numId w:val="17"/>
              </w:numPr>
              <w:tabs>
                <w:tab w:val="left" w:pos="772"/>
              </w:tabs>
              <w:spacing w:after="100" w:afterAutospacing="1"/>
              <w:rPr>
                <w:b/>
                <w:bCs/>
                <w:color w:val="FF0000"/>
                <w:sz w:val="20"/>
                <w:szCs w:val="20"/>
                <w:lang w:val="en-US"/>
              </w:rPr>
            </w:pPr>
            <w:r>
              <w:rPr>
                <w:rFonts w:hint="eastAsia" w:eastAsia="Yu Mincho"/>
                <w:b/>
                <w:bCs/>
                <w:color w:val="FF0000"/>
                <w:sz w:val="20"/>
                <w:szCs w:val="20"/>
                <w:lang w:val="en-US"/>
              </w:rPr>
              <w:t>F</w:t>
            </w:r>
            <w:r>
              <w:rPr>
                <w:rFonts w:eastAsia="Yu Mincho"/>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12.</w:t>
            </w:r>
          </w:p>
          <w:p>
            <w:pPr>
              <w:jc w:val="left"/>
              <w:rPr>
                <w:rFonts w:eastAsia="Yu Mincho"/>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whether/which other options are also considered</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which DL/UL Channels of all the DL/UL channels are evaluated</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pPr>
              <w:jc w:val="left"/>
              <w:rPr>
                <w:rFonts w:eastAsia="Yu Mincho"/>
                <w:lang w:val="en-US" w:eastAsia="ja-JP"/>
              </w:rPr>
            </w:pPr>
            <w:r>
              <w:rPr>
                <w:rFonts w:hint="eastAsia" w:eastAsia="Yu Mincho"/>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pPr>
              <w:jc w:val="left"/>
              <w:rPr>
                <w:rFonts w:eastAsiaTheme="minorEastAsia"/>
                <w:lang w:val="en-US" w:eastAsia="zh-CN"/>
              </w:rPr>
            </w:pPr>
            <w:r>
              <w:rPr>
                <w:rFonts w:eastAsiaTheme="minorEastAsia"/>
                <w:lang w:val="en-US" w:eastAsia="zh-CN"/>
              </w:rPr>
              <w:t>Main bullet of agreement we made is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Agree with Ericsson and Nokia. No need to focus study on other options for now but if additional options needed will depend on outcome of 9.6.1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It is sufficient with RF+BB BW reduction to 5MHz and results can be recused for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Share</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same view as IDCC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F</w:t>
            </w:r>
            <w:r>
              <w:rPr>
                <w:rFonts w:eastAsia="Yu Mincho"/>
                <w:lang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18"/>
              </w:numPr>
              <w:jc w:val="left"/>
              <w:rPr>
                <w:rFonts w:eastAsia="Yu Mincho"/>
                <w:sz w:val="20"/>
                <w:szCs w:val="21"/>
                <w:lang w:val="en-US"/>
              </w:rPr>
            </w:pPr>
            <w:r>
              <w:rPr>
                <w:rFonts w:eastAsia="Yu Mincho"/>
                <w:sz w:val="20"/>
                <w:szCs w:val="21"/>
                <w:lang w:val="en-US"/>
              </w:rPr>
              <w:t xml:space="preserve">LLS results of </w:t>
            </w:r>
            <w:r>
              <w:rPr>
                <w:rFonts w:hint="eastAsia" w:eastAsia="Yu Mincho"/>
                <w:sz w:val="20"/>
                <w:szCs w:val="21"/>
                <w:lang w:val="en-US"/>
              </w:rPr>
              <w:t>O</w:t>
            </w:r>
            <w:r>
              <w:rPr>
                <w:rFonts w:eastAsia="Yu Mincho"/>
                <w:sz w:val="20"/>
                <w:szCs w:val="21"/>
                <w:lang w:val="en-US"/>
              </w:rPr>
              <w:t>ption 1 can be reused for other options</w:t>
            </w:r>
          </w:p>
          <w:p>
            <w:pPr>
              <w:pStyle w:val="49"/>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pPr>
              <w:pStyle w:val="49"/>
              <w:numPr>
                <w:ilvl w:val="1"/>
                <w:numId w:val="18"/>
              </w:numPr>
              <w:jc w:val="left"/>
              <w:rPr>
                <w:rFonts w:eastAsia="Yu Mincho"/>
                <w:sz w:val="20"/>
                <w:szCs w:val="21"/>
                <w:lang w:val="en-US"/>
              </w:rPr>
            </w:pPr>
            <w:r>
              <w:rPr>
                <w:rFonts w:hint="eastAsia" w:eastAsia="Yu Mincho"/>
                <w:sz w:val="20"/>
                <w:szCs w:val="21"/>
                <w:lang w:val="en-US"/>
              </w:rPr>
              <w:t>E</w:t>
            </w:r>
            <w:r>
              <w:rPr>
                <w:rFonts w:eastAsia="Yu Mincho"/>
                <w:sz w:val="20"/>
                <w:szCs w:val="21"/>
                <w:lang w:val="en-US"/>
              </w:rPr>
              <w:t>///: need to compare the coverage performance of different BW reduction options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think the LLS results of Option 1 can be reused for other options,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w:t>
            </w:r>
            <w:r>
              <w:rPr>
                <w:rFonts w:eastAsia="Malgun Gothic"/>
                <w:lang w:eastAsia="ko-KR"/>
              </w:rPr>
              <w:t>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FUTUREWEI</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Nordic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Ericsson</w:t>
            </w:r>
          </w:p>
        </w:tc>
        <w:tc>
          <w:tcPr>
            <w:tcW w:w="1372" w:type="dxa"/>
          </w:tcPr>
          <w:p>
            <w:pPr>
              <w:tabs>
                <w:tab w:val="left" w:pos="551"/>
              </w:tabs>
              <w:jc w:val="left"/>
              <w:rPr>
                <w:rFonts w:eastAsia="Malgun Gothic"/>
                <w:lang w:val="en-US" w:eastAsia="ko-KR"/>
              </w:rPr>
            </w:pPr>
            <w:r>
              <w:rPr>
                <w:rFonts w:eastAsiaTheme="minorEastAsia"/>
                <w:lang w:val="en-US" w:eastAsia="zh-CN"/>
              </w:rPr>
              <w:t>Y, with updates</w:t>
            </w:r>
          </w:p>
        </w:tc>
        <w:tc>
          <w:tcPr>
            <w:tcW w:w="6780" w:type="dxa"/>
          </w:tcPr>
          <w:p>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pStyle w:val="49"/>
              <w:tabs>
                <w:tab w:val="left" w:pos="772"/>
              </w:tabs>
              <w:spacing w:after="0"/>
              <w:ind w:left="420"/>
              <w:rPr>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780" w:type="dxa"/>
          </w:tcPr>
          <w:p>
            <w:pPr>
              <w:tabs>
                <w:tab w:val="left" w:pos="772"/>
              </w:tabs>
              <w:spacing w:after="0"/>
              <w:rPr>
                <w:bCs/>
                <w:lang w:val="en-US"/>
              </w:rPr>
            </w:pPr>
          </w:p>
        </w:tc>
      </w:tr>
    </w:tbl>
    <w:p>
      <w:pPr>
        <w:spacing w:after="100" w:afterAutospacing="1"/>
        <w:rPr>
          <w:lang w:val="en-US"/>
        </w:rPr>
      </w:pPr>
    </w:p>
    <w:p>
      <w:pPr>
        <w:keepNext/>
        <w:keepLines/>
        <w:spacing w:before="180" w:line="240" w:lineRule="auto"/>
        <w:ind w:left="1134" w:hanging="1134"/>
        <w:jc w:val="left"/>
        <w:outlineLvl w:val="1"/>
        <w:rPr>
          <w:rFonts w:ascii="Arial" w:hAnsi="Arial" w:eastAsia="MS PGothic"/>
          <w:sz w:val="32"/>
        </w:rPr>
      </w:pPr>
      <w:bookmarkStart w:id="7" w:name="_Toc57126547"/>
      <w:bookmarkStart w:id="8" w:name="_Toc57127724"/>
      <w:bookmarkStart w:id="9" w:name="_Toc57127615"/>
      <w:bookmarkStart w:id="10" w:name="_Toc57144774"/>
      <w:bookmarkStart w:id="11" w:name="_Toc57136424"/>
      <w:bookmarkStart w:id="12" w:name="_Toc51771034"/>
      <w:bookmarkStart w:id="13" w:name="_Toc51768527"/>
      <w:bookmarkStart w:id="14" w:name="_Toc56714280"/>
      <w:bookmarkStart w:id="15" w:name="_Toc57126668"/>
      <w:bookmarkStart w:id="16" w:name="_Toc65758035"/>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p>
            <w:pPr>
              <w:spacing w:after="0"/>
              <w:rPr>
                <w:rFonts w:cs="Arial"/>
              </w:rPr>
            </w:pP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p>
            <w:pPr>
              <w:spacing w:after="0"/>
              <w:rPr>
                <w:rFonts w:cs="Arial"/>
              </w:rPr>
            </w:pPr>
          </w:p>
        </w:tc>
      </w:tr>
    </w:tbl>
    <w:p>
      <w:pPr>
        <w:pStyle w:val="49"/>
        <w:numPr>
          <w:ilvl w:val="0"/>
          <w:numId w:val="19"/>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37"/>
        <w:gridCol w:w="7869"/>
        <w:gridCol w:w="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shd w:val="clear" w:color="auto" w:fill="D8D8D8" w:themeFill="background1" w:themeFillShade="D9"/>
          </w:tcPr>
          <w:p>
            <w:pPr>
              <w:jc w:val="left"/>
              <w:rPr>
                <w:b/>
                <w:bCs/>
                <w:lang w:val="en-US"/>
              </w:rPr>
            </w:pPr>
            <w:r>
              <w:rPr>
                <w:b/>
                <w:bCs/>
                <w:lang w:val="en-US"/>
              </w:rPr>
              <w:t>Company</w:t>
            </w:r>
          </w:p>
        </w:tc>
        <w:tc>
          <w:tcPr>
            <w:tcW w:w="4011" w:type="pct"/>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ZTE, Sanechips</w:t>
            </w:r>
          </w:p>
        </w:tc>
        <w:tc>
          <w:tcPr>
            <w:tcW w:w="4011" w:type="pct"/>
            <w:gridSpan w:val="2"/>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Samsung</w:t>
            </w:r>
          </w:p>
        </w:tc>
        <w:tc>
          <w:tcPr>
            <w:tcW w:w="4011" w:type="pct"/>
            <w:gridSpan w:val="2"/>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Yu Mincho"/>
                <w:lang w:val="en-US" w:eastAsia="ja-JP"/>
              </w:rPr>
              <w:t>IDCC</w:t>
            </w:r>
          </w:p>
        </w:tc>
        <w:tc>
          <w:tcPr>
            <w:tcW w:w="4011" w:type="pct"/>
            <w:gridSpan w:val="2"/>
          </w:tcPr>
          <w:p>
            <w:pPr>
              <w:jc w:val="left"/>
              <w:rPr>
                <w:rFonts w:eastAsia="Yu Mincho"/>
                <w:lang w:val="en-US" w:eastAsia="ja-JP"/>
              </w:rPr>
            </w:pPr>
            <w:r>
              <w:rPr>
                <w:rFonts w:eastAsia="Yu Mincho"/>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Theme="minorEastAsia"/>
                <w:lang w:val="en-US" w:eastAsia="zh-CN"/>
              </w:rPr>
              <w:t xml:space="preserve">Nordic </w:t>
            </w:r>
          </w:p>
        </w:tc>
        <w:tc>
          <w:tcPr>
            <w:tcW w:w="4011" w:type="pct"/>
            <w:gridSpan w:val="2"/>
          </w:tcPr>
          <w:p>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OPPO</w:t>
            </w:r>
          </w:p>
        </w:tc>
        <w:tc>
          <w:tcPr>
            <w:tcW w:w="4011" w:type="pct"/>
            <w:gridSpan w:val="2"/>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Malgun Gothic"/>
                <w:lang w:val="en-US" w:eastAsia="ko-KR"/>
              </w:rPr>
              <w:t>LGE</w:t>
            </w:r>
          </w:p>
        </w:tc>
        <w:tc>
          <w:tcPr>
            <w:tcW w:w="4011" w:type="pct"/>
            <w:gridSpan w:val="2"/>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t>FUTUREWEI</w:t>
            </w:r>
          </w:p>
        </w:tc>
        <w:tc>
          <w:tcPr>
            <w:tcW w:w="4011" w:type="pct"/>
            <w:gridSpan w:val="2"/>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pPr>
            <w:r>
              <w:rPr>
                <w:rFonts w:eastAsiaTheme="minorEastAsia"/>
                <w:lang w:val="en-US" w:eastAsia="zh-CN"/>
              </w:rPr>
              <w:t>Qualcomm</w:t>
            </w:r>
          </w:p>
        </w:tc>
        <w:tc>
          <w:tcPr>
            <w:tcW w:w="4011" w:type="pct"/>
            <w:gridSpan w:val="2"/>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Huawei, Hisilicon</w:t>
            </w:r>
          </w:p>
        </w:tc>
        <w:tc>
          <w:tcPr>
            <w:tcW w:w="4011" w:type="pct"/>
            <w:gridSpan w:val="2"/>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011" w:type="pct"/>
            <w:gridSpan w:val="2"/>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011" w:type="pct"/>
            <w:gridSpan w:val="2"/>
          </w:tcPr>
          <w:p>
            <w:pPr>
              <w:jc w:val="left"/>
              <w:rPr>
                <w:rFonts w:eastAsia="Yu Mincho"/>
                <w:lang w:val="en-US" w:eastAsia="ja-JP"/>
              </w:rPr>
            </w:pPr>
            <w:r>
              <w:rPr>
                <w:rFonts w:hint="eastAsia" w:eastAsia="Yu Mincho"/>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4011" w:type="pct"/>
            <w:gridSpan w:val="2"/>
          </w:tcPr>
          <w:p>
            <w:pPr>
              <w:jc w:val="left"/>
              <w:rPr>
                <w:rFonts w:eastAsia="Yu Mincho"/>
                <w:lang w:val="en-US" w:eastAsia="ja-JP"/>
              </w:rPr>
            </w:pPr>
            <w:r>
              <w:rPr>
                <w:rFonts w:hint="eastAsia" w:eastAsia="Yu Mincho"/>
                <w:lang w:val="en-US" w:eastAsia="ja-JP"/>
              </w:rPr>
              <w:t>T</w:t>
            </w:r>
            <w:r>
              <w:rPr>
                <w:rFonts w:eastAsia="Yu Mincho"/>
                <w:lang w:val="en-US" w:eastAsia="ja-JP"/>
              </w:rPr>
              <w:t>his proposal was discussed in the GTW on May 12 but no consensus was achieved.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FUTUREWEI</w:t>
            </w:r>
          </w:p>
        </w:tc>
        <w:tc>
          <w:tcPr>
            <w:tcW w:w="4011" w:type="pct"/>
            <w:gridSpan w:val="2"/>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14:textFill>
                  <w14:solidFill>
                    <w14:schemeClr w14:val="accent1"/>
                  </w14:solidFill>
                </w14:textFill>
              </w:rPr>
              <w:t>Proposal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Samsung</w:t>
            </w:r>
          </w:p>
        </w:tc>
        <w:tc>
          <w:tcPr>
            <w:tcW w:w="4011"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Malgun Gothic"/>
                <w:lang w:val="en-US" w:eastAsia="ko-KR"/>
              </w:rPr>
            </w:pPr>
            <w:r>
              <w:rPr>
                <w:rFonts w:eastAsia="Yu Mincho"/>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ja-JP"/>
              </w:rPr>
            </w:pPr>
            <w:r>
              <w:rPr>
                <w:rFonts w:hint="eastAsia" w:eastAsia="宋体"/>
                <w:lang w:val="en-US" w:eastAsia="zh-CN"/>
              </w:rPr>
              <w:t>ZTE, Sanechips</w:t>
            </w:r>
          </w:p>
        </w:tc>
        <w:tc>
          <w:tcPr>
            <w:tcW w:w="4011" w:type="pct"/>
            <w:gridSpan w:val="2"/>
          </w:tcPr>
          <w:p>
            <w:pPr>
              <w:jc w:val="left"/>
              <w:rPr>
                <w:rFonts w:eastAsia="宋体"/>
                <w:lang w:val="en-US" w:eastAsia="ja-JP"/>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zh-CN"/>
              </w:rPr>
            </w:pPr>
            <w:r>
              <w:rPr>
                <w:rFonts w:eastAsia="Malgun Gothic"/>
                <w:lang w:val="en-US" w:eastAsia="ko-KR"/>
              </w:rPr>
              <w:t>OPPO</w:t>
            </w:r>
          </w:p>
        </w:tc>
        <w:tc>
          <w:tcPr>
            <w:tcW w:w="4011" w:type="pct"/>
            <w:gridSpan w:val="2"/>
          </w:tcPr>
          <w:p>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pPr>
              <w:rPr>
                <w:rFonts w:eastAsia="Malgun Gothic"/>
                <w:lang w:val="en-US" w:eastAsia="ko-KR"/>
              </w:rPr>
            </w:pPr>
            <w:r>
              <w:rPr>
                <w:rFonts w:eastAsia="Malgun Gothic"/>
                <w:lang w:val="en-US" w:eastAsia="ko-KR"/>
              </w:rPr>
              <w:t>May be we can add a bullet FFS, the cell-edge/reference data rate in the simulation methodology.</w:t>
            </w:r>
          </w:p>
          <w:p>
            <w:pPr>
              <w:rPr>
                <w:rFonts w:eastAsia="宋体"/>
                <w:lang w:val="en-US" w:eastAsia="zh-CN"/>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LGE</w:t>
            </w:r>
          </w:p>
        </w:tc>
        <w:tc>
          <w:tcPr>
            <w:tcW w:w="4011" w:type="pct"/>
            <w:gridSpan w:val="2"/>
          </w:tcPr>
          <w:p>
            <w:pPr>
              <w:jc w:val="left"/>
              <w:rPr>
                <w:rFonts w:eastAsia="Malgun Gothic"/>
                <w:lang w:val="en-US" w:eastAsia="ko-KR"/>
              </w:rPr>
            </w:pPr>
            <w:r>
              <w:rPr>
                <w:rFonts w:hint="eastAsia" w:eastAsia="Malgun Gothic"/>
                <w:lang w:val="en-US" w:eastAsia="ko-KR"/>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 xml:space="preserve">We are fine as it is for </w:t>
            </w:r>
            <w:r>
              <w:rPr>
                <w:rFonts w:hint="eastAsia" w:eastAsiaTheme="minor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 xml:space="preserve">Nordic </w:t>
            </w:r>
          </w:p>
        </w:tc>
        <w:tc>
          <w:tcPr>
            <w:tcW w:w="4011" w:type="pct"/>
            <w:gridSpan w:val="2"/>
          </w:tcPr>
          <w:p>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pPr>
              <w:jc w:val="left"/>
              <w:rPr>
                <w:rFonts w:eastAsia="Yu Mincho"/>
                <w:sz w:val="18"/>
                <w:szCs w:val="18"/>
                <w:lang w:val="en-US" w:eastAsia="ja-JP"/>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IDCC</w:t>
            </w:r>
          </w:p>
        </w:tc>
        <w:tc>
          <w:tcPr>
            <w:tcW w:w="4011" w:type="pct"/>
            <w:gridSpan w:val="2"/>
          </w:tcPr>
          <w:p>
            <w:pPr>
              <w:jc w:val="left"/>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Sequans</w:t>
            </w:r>
          </w:p>
        </w:tc>
        <w:tc>
          <w:tcPr>
            <w:tcW w:w="4011" w:type="pct"/>
            <w:gridSpan w:val="2"/>
          </w:tcPr>
          <w:p>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07" w:type="pct"/>
            <w:gridSpan w:val="2"/>
          </w:tcPr>
          <w:p>
            <w:pPr>
              <w:jc w:val="left"/>
              <w:rPr>
                <w:rFonts w:eastAsia="Yu Mincho"/>
                <w:lang w:val="en-US" w:eastAsia="ja-JP"/>
              </w:rPr>
            </w:pPr>
            <w:r>
              <w:rPr>
                <w:rFonts w:hint="eastAsia" w:eastAsia="Yu Mincho"/>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are fine with the proposal, the same proposal is set for further discussion.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7" w:type="pct"/>
            <w:gridSpan w:val="2"/>
          </w:tcPr>
          <w:p>
            <w:pPr>
              <w:jc w:val="left"/>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Nokia, NSB</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107" w:type="pct"/>
            <w:gridSpan w:val="2"/>
          </w:tcPr>
          <w:p>
            <w:pPr>
              <w:jc w:val="left"/>
              <w:rPr>
                <w:rFonts w:eastAsiaTheme="minorEastAsia"/>
                <w:lang w:val="en-US" w:eastAsia="zh-CN"/>
              </w:rPr>
            </w:pPr>
            <w:r>
              <w:rPr>
                <w:rFonts w:eastAsia="Yu Mincho"/>
                <w:lang w:val="en-US"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Theme="minorEastAsia"/>
                <w:lang w:val="en-US" w:eastAsia="zh-CN"/>
              </w:rPr>
              <w:t>CATT</w:t>
            </w:r>
          </w:p>
        </w:tc>
        <w:tc>
          <w:tcPr>
            <w:tcW w:w="4107" w:type="pct"/>
            <w:gridSpan w:val="2"/>
          </w:tcPr>
          <w:p>
            <w:pPr>
              <w:jc w:val="left"/>
              <w:rPr>
                <w:rFonts w:eastAsia="Yu Mincho"/>
                <w:lang w:val="en-US" w:eastAsia="ja-JP"/>
              </w:rPr>
            </w:pPr>
            <w:r>
              <w:rPr>
                <w:rFonts w:hint="eastAsia"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ZTE, Sanechips</w:t>
            </w:r>
          </w:p>
        </w:tc>
        <w:tc>
          <w:tcPr>
            <w:tcW w:w="4107" w:type="pct"/>
            <w:gridSpan w:val="2"/>
          </w:tcPr>
          <w:p>
            <w:pPr>
              <w:jc w:val="left"/>
              <w:rPr>
                <w:rFonts w:eastAsiaTheme="minorEastAsia"/>
                <w:lang w:val="en-US" w:eastAsia="zh-CN"/>
              </w:rPr>
            </w:pPr>
            <w:r>
              <w:rPr>
                <w:rFonts w:hint="eastAsia" w:eastAsiaTheme="minorEastAsia"/>
                <w:lang w:val="en-US" w:eastAsia="zh-CN"/>
              </w:rPr>
              <w:t>OK with the FL</w:t>
            </w:r>
            <w:r>
              <w:rPr>
                <w:rFonts w:eastAsiaTheme="minorEastAsia"/>
                <w:lang w:val="en-US" w:eastAsia="zh-CN"/>
              </w:rPr>
              <w:t>’</w:t>
            </w:r>
            <w:r>
              <w:rPr>
                <w:rFonts w:hint="eastAsia" w:eastAsiaTheme="minor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LGE</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IDCC</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t>FUTUREWEI</w:t>
            </w:r>
          </w:p>
        </w:tc>
        <w:tc>
          <w:tcPr>
            <w:tcW w:w="4107" w:type="pct"/>
            <w:gridSpan w:val="2"/>
          </w:tcPr>
          <w:p>
            <w:pPr>
              <w:jc w:val="left"/>
              <w:rPr>
                <w:rFonts w:eastAsia="Malgun Gothic"/>
                <w:lang w:val="en-US" w:eastAsia="ko-KR"/>
              </w:rPr>
            </w:pPr>
            <w:r>
              <w:t>We are ok with that understanding about R18 assumptions. There should soon be questions on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pPr>
            <w:r>
              <w:rPr>
                <w:rFonts w:eastAsia="Malgun Gothic"/>
                <w:lang w:val="en-US" w:eastAsia="ko-KR"/>
              </w:rPr>
              <w:t>Nordic</w:t>
            </w:r>
          </w:p>
        </w:tc>
        <w:tc>
          <w:tcPr>
            <w:tcW w:w="4107" w:type="pct"/>
            <w:gridSpan w:val="2"/>
          </w:tcPr>
          <w:p>
            <w:pPr>
              <w:jc w:val="left"/>
            </w:pPr>
            <w:r>
              <w:rPr>
                <w:rFonts w:eastAsia="Malgun Gothic"/>
                <w:lang w:val="en-US" w:eastAsia="ko-KR"/>
              </w:rPr>
              <w:t xml:space="preserve">Still not fully convinced, these are also R18 assumptions applicable to reference UEs, aren’t they.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Ericsson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p>
            <w:pPr>
              <w:jc w:val="left"/>
              <w:rPr>
                <w:rFonts w:eastAsiaTheme="minorEastAsia"/>
                <w:lang w:val="en-US" w:eastAsia="zh-CN"/>
              </w:rPr>
            </w:pPr>
            <w:r>
              <w:rPr>
                <w:rFonts w:eastAsiaTheme="minorEastAsia"/>
                <w:lang w:val="en-US" w:eastAsia="zh-CN"/>
              </w:rPr>
              <w:t xml:space="preserve">Thanks @FL for accommodating our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Samsung</w:t>
            </w:r>
          </w:p>
        </w:tc>
        <w:tc>
          <w:tcPr>
            <w:tcW w:w="4107"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4107" w:type="pct"/>
            <w:gridSpan w:val="2"/>
          </w:tcPr>
          <w:p>
            <w:pPr>
              <w:jc w:val="left"/>
              <w:rPr>
                <w:rFonts w:eastAsiaTheme="minorEastAsia"/>
                <w:lang w:val="en-US" w:eastAsia="zh-CN"/>
              </w:rPr>
            </w:pPr>
            <w:r>
              <w:rPr>
                <w:rFonts w:hint="eastAsia" w:eastAsiaTheme="minorEastAsia"/>
                <w:lang w:val="en-US" w:eastAsia="zh-CN"/>
              </w:rPr>
              <w:t>Fine</w:t>
            </w:r>
            <w:r>
              <w:rPr>
                <w:rFonts w:eastAsiaTheme="minorEastAsia"/>
                <w:lang w:val="en-US" w:eastAsia="zh-CN"/>
              </w:rPr>
              <w:t xml:space="preser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Lenovo</w:t>
            </w:r>
          </w:p>
        </w:tc>
        <w:tc>
          <w:tcPr>
            <w:tcW w:w="4107" w:type="pct"/>
            <w:gridSpan w:val="2"/>
          </w:tcPr>
          <w:p>
            <w:pPr>
              <w:jc w:val="left"/>
              <w:rPr>
                <w:rFonts w:eastAsia="Malgun Gothic"/>
                <w:lang w:val="en-US" w:eastAsia="ko-KR"/>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hint="default" w:eastAsiaTheme="minorEastAsia"/>
                <w:lang w:val="en-US" w:eastAsia="zh-CN"/>
              </w:rPr>
            </w:pPr>
            <w:r>
              <w:rPr>
                <w:rFonts w:hint="default" w:eastAsiaTheme="minorEastAsia"/>
                <w:lang w:val="en-US" w:eastAsia="zh-CN"/>
              </w:rPr>
              <w:t>CMCC</w:t>
            </w:r>
          </w:p>
        </w:tc>
        <w:tc>
          <w:tcPr>
            <w:tcW w:w="4107" w:type="pct"/>
            <w:gridSpan w:val="2"/>
          </w:tcPr>
          <w:p>
            <w:pPr>
              <w:jc w:val="left"/>
              <w:rPr>
                <w:rFonts w:eastAsiaTheme="minorEastAsia"/>
                <w:lang w:val="en-US" w:eastAsia="zh-CN"/>
              </w:rPr>
            </w:pPr>
            <w:r>
              <w:rPr>
                <w:rFonts w:eastAsia="Malgun Gothic"/>
                <w:lang w:val="en-US" w:eastAsia="ko-KR"/>
              </w:rPr>
              <w:t>Fine with the proposal.</w:t>
            </w:r>
          </w:p>
        </w:tc>
      </w:tr>
    </w:tbl>
    <w:p>
      <w:pPr>
        <w:spacing w:after="100" w:afterAutospacing="1"/>
        <w:rPr>
          <w:lang w:val="en-US"/>
        </w:rPr>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Moderator" w:date="2022-05-14T03:20:00Z">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23"/>
        <w:gridCol w:w="8133"/>
        <w:tblGridChange w:id="1">
          <w:tblGrid>
            <w:gridCol w:w="1683"/>
            <w:gridCol w:w="40"/>
            <w:gridCol w:w="7906"/>
            <w:gridCol w:w="22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 w:author="Moderator" w:date="2022-05-14T03:20:00Z">
            <w:trPr>
              <w:gridAfter w:val="1"/>
            </w:trPr>
          </w:trPrChange>
        </w:trPr>
        <w:tc>
          <w:tcPr>
            <w:tcW w:w="874" w:type="pct"/>
            <w:shd w:val="clear" w:color="auto" w:fill="D8D8D8" w:themeFill="background1" w:themeFillShade="D9"/>
            <w:tcPrChange w:id="3" w:author="Moderator" w:date="2022-05-14T03:20:00Z">
              <w:tcPr>
                <w:tcW w:w="874" w:type="pct"/>
                <w:gridSpan w:val="2"/>
                <w:shd w:val="clear" w:color="auto" w:fill="D8D8D8" w:themeFill="background1" w:themeFillShade="D9"/>
              </w:tcPr>
            </w:tcPrChange>
          </w:tcPr>
          <w:p>
            <w:pPr>
              <w:jc w:val="left"/>
              <w:rPr>
                <w:b/>
                <w:bCs/>
                <w:lang w:val="en-US"/>
              </w:rPr>
            </w:pPr>
            <w:r>
              <w:rPr>
                <w:b/>
                <w:bCs/>
                <w:lang w:val="en-US"/>
              </w:rPr>
              <w:t>Company</w:t>
            </w:r>
          </w:p>
        </w:tc>
        <w:tc>
          <w:tcPr>
            <w:tcW w:w="4126" w:type="pct"/>
            <w:shd w:val="clear" w:color="auto" w:fill="D8D8D8" w:themeFill="background1" w:themeFillShade="D9"/>
            <w:tcPrChange w:id="4" w:author="Moderator" w:date="2022-05-14T03:20:00Z">
              <w:tcPr>
                <w:tcW w:w="4011" w:type="pct"/>
                <w:shd w:val="clear" w:color="auto" w:fill="D8D8D8" w:themeFill="background1" w:themeFillShade="D9"/>
              </w:tcPr>
            </w:tcPrChange>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 w:author="Moderator" w:date="2022-05-14T03:20:00Z">
            <w:trPr>
              <w:gridAfter w:val="1"/>
            </w:trPr>
          </w:trPrChange>
        </w:trPr>
        <w:tc>
          <w:tcPr>
            <w:tcW w:w="874" w:type="pct"/>
            <w:tcPrChange w:id="6"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Ericsson</w:t>
            </w:r>
          </w:p>
        </w:tc>
        <w:tc>
          <w:tcPr>
            <w:tcW w:w="4126" w:type="pct"/>
            <w:tcPrChange w:id="7" w:author="Moderator" w:date="2022-05-14T03:20:00Z">
              <w:tcPr>
                <w:tcW w:w="4011" w:type="pct"/>
              </w:tcPr>
            </w:tcPrChange>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 w:author="Moderator" w:date="2022-05-14T03:20:00Z">
            <w:trPr>
              <w:gridAfter w:val="1"/>
            </w:trPr>
          </w:trPrChange>
        </w:trPr>
        <w:tc>
          <w:tcPr>
            <w:tcW w:w="874" w:type="pct"/>
            <w:tcPrChange w:id="9"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CATT</w:t>
            </w:r>
          </w:p>
        </w:tc>
        <w:tc>
          <w:tcPr>
            <w:tcW w:w="4126" w:type="pct"/>
            <w:tcPrChange w:id="10"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1" w:author="Moderator" w:date="2022-05-14T03:20:00Z">
            <w:trPr>
              <w:gridAfter w:val="1"/>
            </w:trPr>
          </w:trPrChange>
        </w:trPr>
        <w:tc>
          <w:tcPr>
            <w:tcW w:w="874" w:type="pct"/>
            <w:tcPrChange w:id="12"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tcPrChange w:id="13" w:author="Moderator" w:date="2022-05-14T03:20:00Z">
              <w:tcPr>
                <w:tcW w:w="4011" w:type="pct"/>
              </w:tcPr>
            </w:tcPrChange>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4" w:author="Moderator" w:date="2022-05-14T03:20:00Z">
            <w:trPr>
              <w:gridAfter w:val="1"/>
            </w:trPr>
          </w:trPrChange>
        </w:trPr>
        <w:tc>
          <w:tcPr>
            <w:tcW w:w="874" w:type="pct"/>
            <w:tcPrChange w:id="15" w:author="Moderator" w:date="2022-05-14T03:20:00Z">
              <w:tcPr>
                <w:tcW w:w="874" w:type="pct"/>
                <w:gridSpan w:val="2"/>
              </w:tcPr>
            </w:tcPrChange>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26" w:type="pct"/>
            <w:tcPrChange w:id="16"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7" w:author="Moderator" w:date="2022-05-14T03:20:00Z">
            <w:trPr>
              <w:gridAfter w:val="1"/>
            </w:trPr>
          </w:trPrChange>
        </w:trPr>
        <w:tc>
          <w:tcPr>
            <w:tcW w:w="874" w:type="pct"/>
            <w:tcPrChange w:id="18"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CMCC</w:t>
            </w:r>
          </w:p>
        </w:tc>
        <w:tc>
          <w:tcPr>
            <w:tcW w:w="4126" w:type="pct"/>
            <w:tcPrChange w:id="19" w:author="Moderator" w:date="2022-05-14T03:20:00Z">
              <w:tcPr>
                <w:tcW w:w="4011" w:type="pct"/>
              </w:tcPr>
            </w:tcPrChange>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0" w:author="Moderator" w:date="2022-05-14T03:20:00Z">
            <w:trPr>
              <w:gridAfter w:val="1"/>
            </w:trPr>
          </w:trPrChange>
        </w:trPr>
        <w:tc>
          <w:tcPr>
            <w:tcW w:w="874" w:type="pct"/>
            <w:tcPrChange w:id="21" w:author="Moderator" w:date="2022-05-14T03:20:00Z">
              <w:tcPr>
                <w:tcW w:w="874" w:type="pct"/>
                <w:gridSpan w:val="2"/>
              </w:tcPr>
            </w:tcPrChange>
          </w:tcPr>
          <w:p>
            <w:pPr>
              <w:jc w:val="left"/>
              <w:rPr>
                <w:rFonts w:eastAsiaTheme="minorEastAsia"/>
                <w:lang w:val="en-US" w:eastAsia="zh-CN"/>
              </w:rPr>
            </w:pPr>
            <w:r>
              <w:rPr>
                <w:rFonts w:eastAsia="Malgun Gothic"/>
                <w:lang w:val="en-US" w:eastAsia="ko-KR"/>
              </w:rPr>
              <w:t>Samsung</w:t>
            </w:r>
          </w:p>
        </w:tc>
        <w:tc>
          <w:tcPr>
            <w:tcW w:w="4126" w:type="pct"/>
            <w:tcPrChange w:id="22" w:author="Moderator" w:date="2022-05-14T03:20:00Z">
              <w:tcPr>
                <w:tcW w:w="4011" w:type="pct"/>
              </w:tcPr>
            </w:tcPrChange>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w:t>
            </w:r>
            <w:r>
              <w:rPr>
                <w:rFonts w:eastAsia="Malgun Gothic"/>
                <w:lang w:val="en-US" w:eastAsia="ko-KR"/>
              </w:rPr>
              <w:t>’</w:t>
            </w:r>
            <w:r>
              <w:rPr>
                <w:rFonts w:hint="eastAsia" w:eastAsia="Malgun Gothic"/>
                <w:lang w:val="en-US" w:eastAsia="ko-KR"/>
              </w:rPr>
              <w:t>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3" w:author="Moderator" w:date="2022-05-14T03:20:00Z">
            <w:trPr>
              <w:gridAfter w:val="1"/>
            </w:trPr>
          </w:trPrChange>
        </w:trPr>
        <w:tc>
          <w:tcPr>
            <w:tcW w:w="874" w:type="pct"/>
            <w:tcPrChange w:id="24" w:author="Moderator" w:date="2022-05-14T03:20:00Z">
              <w:tcPr>
                <w:tcW w:w="874" w:type="pct"/>
                <w:gridSpan w:val="2"/>
              </w:tcPr>
            </w:tcPrChange>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26" w:type="pct"/>
            <w:tcPrChange w:id="25" w:author="Moderator" w:date="2022-05-14T03:20:00Z">
              <w:tcPr>
                <w:tcW w:w="4011" w:type="pct"/>
              </w:tcPr>
            </w:tcPrChange>
          </w:tcPr>
          <w:p>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Yu Mincho"/>
                <w:lang w:val="en-US" w:eastAsia="ja-JP"/>
              </w:rPr>
              <w:t xml:space="preserve"> </w:t>
            </w:r>
          </w:p>
          <w:p>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pPr>
              <w:pStyle w:val="49"/>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6" w:author="Moderator" w:date="2022-05-14T03:20:00Z">
            <w:trPr>
              <w:gridAfter w:val="1"/>
            </w:trPr>
          </w:trPrChange>
        </w:trPr>
        <w:tc>
          <w:tcPr>
            <w:tcW w:w="874" w:type="pct"/>
            <w:tcPrChange w:id="27" w:author="Moderator" w:date="2022-05-14T03:20:00Z">
              <w:tcPr>
                <w:tcW w:w="874" w:type="pct"/>
                <w:gridSpan w:val="2"/>
              </w:tcPr>
            </w:tcPrChange>
          </w:tcPr>
          <w:p>
            <w:pPr>
              <w:jc w:val="left"/>
              <w:rPr>
                <w:rFonts w:eastAsia="Yu Mincho"/>
                <w:lang w:val="en-US" w:eastAsia="ja-JP"/>
              </w:rPr>
            </w:pPr>
            <w:r>
              <w:rPr>
                <w:rFonts w:eastAsia="Yu Mincho"/>
                <w:lang w:val="en-US" w:eastAsia="ja-JP"/>
              </w:rPr>
              <w:t>IDCC</w:t>
            </w:r>
          </w:p>
        </w:tc>
        <w:tc>
          <w:tcPr>
            <w:tcW w:w="4126" w:type="pct"/>
            <w:tcPrChange w:id="28" w:author="Moderator" w:date="2022-05-14T03:20:00Z">
              <w:tcPr>
                <w:tcW w:w="4011" w:type="pct"/>
              </w:tcPr>
            </w:tcPrChange>
          </w:tcPr>
          <w:p>
            <w:pPr>
              <w:snapToGrid w:val="0"/>
              <w:spacing w:after="0" w:line="240" w:lineRule="auto"/>
              <w:jc w:val="left"/>
              <w:rPr>
                <w:rFonts w:eastAsia="Yu Mincho"/>
                <w:lang w:val="en-US"/>
              </w:rPr>
            </w:pPr>
            <w:r>
              <w:rPr>
                <w:rFonts w:eastAsia="Yu Mincho"/>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9" w:author="Moderator" w:date="2022-05-14T03:20:00Z">
            <w:trPr>
              <w:gridAfter w:val="1"/>
            </w:trPr>
          </w:trPrChange>
        </w:trPr>
        <w:tc>
          <w:tcPr>
            <w:tcW w:w="874" w:type="pct"/>
            <w:tcPrChange w:id="30" w:author="Moderator" w:date="2022-05-14T03:20:00Z">
              <w:tcPr>
                <w:tcW w:w="874" w:type="pct"/>
                <w:gridSpan w:val="2"/>
              </w:tcPr>
            </w:tcPrChange>
          </w:tcPr>
          <w:p>
            <w:pPr>
              <w:jc w:val="left"/>
              <w:rPr>
                <w:rFonts w:eastAsia="Yu Mincho"/>
                <w:lang w:val="en-US" w:eastAsia="ja-JP"/>
              </w:rPr>
            </w:pPr>
            <w:r>
              <w:rPr>
                <w:rFonts w:eastAsiaTheme="minorEastAsia"/>
                <w:lang w:val="en-US" w:eastAsia="zh-CN"/>
              </w:rPr>
              <w:t>Intel</w:t>
            </w:r>
          </w:p>
        </w:tc>
        <w:tc>
          <w:tcPr>
            <w:tcW w:w="4126" w:type="pct"/>
            <w:tcPrChange w:id="31" w:author="Moderator" w:date="2022-05-14T03:20:00Z">
              <w:tcPr>
                <w:tcW w:w="4011" w:type="pct"/>
              </w:tcPr>
            </w:tcPrChange>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2" w:author="Moderator" w:date="2022-05-14T03:20:00Z">
            <w:trPr>
              <w:gridAfter w:val="1"/>
            </w:trPr>
          </w:trPrChange>
        </w:trPr>
        <w:tc>
          <w:tcPr>
            <w:tcW w:w="874" w:type="pct"/>
            <w:tcPrChange w:id="33"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OPPO</w:t>
            </w:r>
          </w:p>
        </w:tc>
        <w:tc>
          <w:tcPr>
            <w:tcW w:w="4126" w:type="pct"/>
            <w:tcPrChange w:id="34" w:author="Moderator" w:date="2022-05-14T03:20:00Z">
              <w:tcPr>
                <w:tcW w:w="4011" w:type="pct"/>
              </w:tcPr>
            </w:tcPrChange>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5" w:author="Moderator" w:date="2022-05-14T03:20:00Z">
            <w:trPr>
              <w:gridAfter w:val="1"/>
            </w:trPr>
          </w:trPrChange>
        </w:trPr>
        <w:tc>
          <w:tcPr>
            <w:tcW w:w="874" w:type="pct"/>
            <w:tcPrChange w:id="36"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Nokia, NSB</w:t>
            </w:r>
          </w:p>
        </w:tc>
        <w:tc>
          <w:tcPr>
            <w:tcW w:w="4126" w:type="pct"/>
            <w:tcPrChange w:id="37" w:author="Moderator" w:date="2022-05-14T03:20:00Z">
              <w:tcPr>
                <w:tcW w:w="4011" w:type="pct"/>
              </w:tcPr>
            </w:tcPrChange>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38" w:author="Efstathios Katranaras" w:date="2022-05-13T19:20:00Z">
                      <w:rPr>
                        <w:rFonts w:ascii="Cambria Math" w:hAnsi="Cambria Math" w:eastAsiaTheme="minorEastAsia"/>
                        <w:i/>
                        <w:lang w:val="en-US" w:eastAsia="zh-CN"/>
                      </w:rPr>
                    </w:ins>
                  </m:ctrlPr>
                </m:accPr>
                <m:e>
                  <m:r>
                    <m:rPr/>
                    <w:rPr>
                      <w:rFonts w:ascii="Cambria Math" w:hAnsi="Cambria Math" w:eastAsiaTheme="minorEastAsia"/>
                      <w:lang w:val="en-US" w:eastAsia="zh-CN"/>
                    </w:rPr>
                    <m:t>k</m:t>
                  </m:r>
                  <m:ctrlPr>
                    <w:ins w:id="39" w:author="Efstathios Katranaras" w:date="2022-05-13T19:20:00Z">
                      <w:rPr>
                        <w:rFonts w:ascii="Cambria Math" w:hAnsi="Cambria Math" w:eastAsiaTheme="minorEastAsia"/>
                        <w:i/>
                        <w:lang w:val="en-US" w:eastAsia="zh-CN"/>
                      </w:rPr>
                    </w:ins>
                  </m:ctrlPr>
                </m:e>
              </m:acc>
              <m:r>
                <m:rP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0" w:author="Moderator" w:date="2022-05-14T03:20:00Z">
            <w:trPr>
              <w:gridAfter w:val="1"/>
            </w:trPr>
          </w:trPrChange>
        </w:trPr>
        <w:tc>
          <w:tcPr>
            <w:tcW w:w="874" w:type="pct"/>
            <w:tcPrChange w:id="41" w:author="Moderator" w:date="2022-05-14T03:20:00Z">
              <w:tcPr>
                <w:tcW w:w="874" w:type="pct"/>
                <w:gridSpan w:val="2"/>
              </w:tcPr>
            </w:tcPrChange>
          </w:tcPr>
          <w:p>
            <w:pPr>
              <w:jc w:val="left"/>
              <w:rPr>
                <w:rFonts w:eastAsiaTheme="minorEastAsia"/>
                <w:lang w:val="en-US" w:eastAsia="zh-CN"/>
              </w:rPr>
            </w:pPr>
            <w:r>
              <w:rPr>
                <w:rFonts w:hint="eastAsia" w:eastAsia="Malgun Gothic"/>
                <w:lang w:val="en-US" w:eastAsia="ko-KR"/>
              </w:rPr>
              <w:t>LGE</w:t>
            </w:r>
          </w:p>
        </w:tc>
        <w:tc>
          <w:tcPr>
            <w:tcW w:w="4126" w:type="pct"/>
            <w:tcPrChange w:id="42" w:author="Moderator" w:date="2022-05-14T03:20:00Z">
              <w:tcPr>
                <w:tcW w:w="4011" w:type="pct"/>
              </w:tcPr>
            </w:tcPrChange>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3" w:author="Moderator" w:date="2022-05-14T03:20:00Z">
            <w:trPr>
              <w:gridAfter w:val="1"/>
            </w:trPr>
          </w:trPrChange>
        </w:trPr>
        <w:tc>
          <w:tcPr>
            <w:tcW w:w="874" w:type="pct"/>
            <w:tcPrChange w:id="44" w:author="Moderator" w:date="2022-05-14T03:20:00Z">
              <w:tcPr>
                <w:tcW w:w="874" w:type="pct"/>
                <w:gridSpan w:val="2"/>
              </w:tcPr>
            </w:tcPrChange>
          </w:tcPr>
          <w:p>
            <w:pPr>
              <w:jc w:val="left"/>
              <w:rPr>
                <w:rFonts w:eastAsia="Malgun Gothic"/>
                <w:lang w:val="en-US" w:eastAsia="ko-KR"/>
              </w:rPr>
            </w:pPr>
            <w:r>
              <w:rPr>
                <w:rFonts w:eastAsiaTheme="minorEastAsia"/>
                <w:lang w:val="en-US" w:eastAsia="zh-CN"/>
              </w:rPr>
              <w:t>FUTUREWEI</w:t>
            </w:r>
          </w:p>
        </w:tc>
        <w:tc>
          <w:tcPr>
            <w:tcW w:w="4126" w:type="pct"/>
            <w:tcPrChange w:id="45" w:author="Moderator" w:date="2022-05-14T03:20:00Z">
              <w:tcPr>
                <w:tcW w:w="4011" w:type="pct"/>
              </w:tcPr>
            </w:tcPrChange>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6" w:author="Moderator" w:date="2022-05-14T03:20:00Z">
            <w:trPr>
              <w:gridAfter w:val="1"/>
            </w:trPr>
          </w:trPrChange>
        </w:trPr>
        <w:tc>
          <w:tcPr>
            <w:tcW w:w="874" w:type="pct"/>
            <w:tcPrChange w:id="47" w:author="Moderator" w:date="2022-05-14T03:20:00Z">
              <w:tcPr>
                <w:tcW w:w="874" w:type="pct"/>
                <w:gridSpan w:val="2"/>
              </w:tcPr>
            </w:tcPrChange>
          </w:tcPr>
          <w:p>
            <w:pPr>
              <w:jc w:val="left"/>
              <w:rPr>
                <w:rFonts w:eastAsiaTheme="minorEastAsia"/>
                <w:lang w:eastAsia="zh-CN"/>
              </w:rPr>
            </w:pPr>
            <w:r>
              <w:rPr>
                <w:rFonts w:eastAsiaTheme="minorEastAsia"/>
                <w:lang w:val="en-US" w:eastAsia="zh-CN"/>
              </w:rPr>
              <w:t>Qualcomm</w:t>
            </w:r>
          </w:p>
        </w:tc>
        <w:tc>
          <w:tcPr>
            <w:tcW w:w="4126" w:type="pct"/>
            <w:tcPrChange w:id="48"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9" w:author="Moderator" w:date="2022-05-14T03:20:00Z">
            <w:trPr>
              <w:gridAfter w:val="1"/>
            </w:trPr>
          </w:trPrChange>
        </w:trPr>
        <w:tc>
          <w:tcPr>
            <w:tcW w:w="874" w:type="pct"/>
            <w:tcPrChange w:id="50"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Huawei, Hisilicon</w:t>
            </w:r>
          </w:p>
        </w:tc>
        <w:tc>
          <w:tcPr>
            <w:tcW w:w="4126" w:type="pct"/>
            <w:tcPrChange w:id="51" w:author="Moderator" w:date="2022-05-14T03:20:00Z">
              <w:tcPr>
                <w:tcW w:w="4011" w:type="pct"/>
              </w:tcPr>
            </w:tcPrChange>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2" w:author="Moderator" w:date="2022-05-14T03:20:00Z">
            <w:trPr>
              <w:gridAfter w:val="1"/>
            </w:trPr>
          </w:trPrChange>
        </w:trPr>
        <w:tc>
          <w:tcPr>
            <w:tcW w:w="874" w:type="pct"/>
            <w:tcPrChange w:id="53"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6" w:type="pct"/>
            <w:tcPrChange w:id="54" w:author="Moderator" w:date="2022-05-14T03:20:00Z">
              <w:tcPr>
                <w:tcW w:w="4011" w:type="pct"/>
              </w:tcPr>
            </w:tcPrChange>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5" w:author="Moderator" w:date="2022-05-14T03:20:00Z">
            <w:trPr>
              <w:gridAfter w:val="1"/>
            </w:trPr>
          </w:trPrChange>
        </w:trPr>
        <w:tc>
          <w:tcPr>
            <w:tcW w:w="874" w:type="pct"/>
            <w:tcPrChange w:id="56" w:author="Moderator" w:date="2022-05-14T03:20:00Z">
              <w:tcPr>
                <w:tcW w:w="874" w:type="pct"/>
                <w:gridSpan w:val="2"/>
              </w:tcPr>
            </w:tcPrChange>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26" w:type="pct"/>
            <w:tcPrChange w:id="57" w:author="Moderator" w:date="2022-05-14T03:20:00Z">
              <w:tcPr>
                <w:tcW w:w="4011" w:type="pct"/>
              </w:tcPr>
            </w:tcPrChange>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eastAsia="Yu Mincho"/>
                <w:sz w:val="20"/>
                <w:szCs w:val="21"/>
                <w:lang w:val="en-US"/>
              </w:rPr>
              <w:t>RF+BB 5MHz UE</w:t>
            </w:r>
          </w:p>
          <w:p>
            <w:pPr>
              <w:pStyle w:val="49"/>
              <w:numPr>
                <w:ilvl w:val="1"/>
                <w:numId w:val="23"/>
              </w:numPr>
              <w:jc w:val="left"/>
              <w:rPr>
                <w:rFonts w:eastAsia="Yu Mincho"/>
                <w:sz w:val="20"/>
                <w:szCs w:val="21"/>
                <w:lang w:val="en-US"/>
              </w:rPr>
            </w:pPr>
            <w:r>
              <w:rPr>
                <w:rFonts w:hint="eastAsia" w:eastAsia="Yu Mincho"/>
                <w:sz w:val="20"/>
                <w:szCs w:val="21"/>
                <w:lang w:val="en-US"/>
              </w:rPr>
              <w:t>A</w:t>
            </w:r>
            <w:r>
              <w:rPr>
                <w:rFonts w:eastAsia="Yu Mincho"/>
                <w:sz w:val="20"/>
                <w:szCs w:val="21"/>
                <w:lang w:val="en-US"/>
              </w:rPr>
              <w:t>ll CHs: E///, OPPO(?)</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DSCH: Intel, Xiaomi</w:t>
            </w:r>
          </w:p>
          <w:p>
            <w:pPr>
              <w:pStyle w:val="49"/>
              <w:numPr>
                <w:ilvl w:val="2"/>
                <w:numId w:val="23"/>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 E///, [CATT], IDCC, Nokia, HW, Xiaomi</w:t>
            </w:r>
          </w:p>
          <w:p>
            <w:pPr>
              <w:pStyle w:val="49"/>
              <w:numPr>
                <w:ilvl w:val="3"/>
                <w:numId w:val="23"/>
              </w:numPr>
              <w:jc w:val="left"/>
              <w:rPr>
                <w:rFonts w:eastAsia="Yu Mincho"/>
                <w:sz w:val="20"/>
                <w:szCs w:val="21"/>
                <w:lang w:val="en-US"/>
              </w:rPr>
            </w:pPr>
            <w:r>
              <w:rPr>
                <w:rFonts w:hint="eastAsia" w:eastAsia="Yu Mincho"/>
                <w:sz w:val="20"/>
                <w:szCs w:val="21"/>
                <w:lang w:val="en-US"/>
              </w:rPr>
              <w:t>F</w:t>
            </w:r>
            <w:r>
              <w:rPr>
                <w:rFonts w:eastAsia="Yu Mincho"/>
                <w:sz w:val="20"/>
                <w:szCs w:val="21"/>
                <w:lang w:val="en-US"/>
              </w:rPr>
              <w:t>FS payload size</w:t>
            </w:r>
          </w:p>
          <w:p>
            <w:pPr>
              <w:pStyle w:val="49"/>
              <w:numPr>
                <w:ilvl w:val="2"/>
                <w:numId w:val="23"/>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sg2: Nokia</w:t>
            </w:r>
          </w:p>
          <w:p>
            <w:pPr>
              <w:pStyle w:val="49"/>
              <w:numPr>
                <w:ilvl w:val="2"/>
                <w:numId w:val="23"/>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 Nokia</w:t>
            </w:r>
          </w:p>
          <w:p>
            <w:pPr>
              <w:pStyle w:val="49"/>
              <w:numPr>
                <w:ilvl w:val="1"/>
                <w:numId w:val="23"/>
              </w:numPr>
              <w:jc w:val="left"/>
              <w:rPr>
                <w:rFonts w:eastAsia="Yu Mincho"/>
                <w:sz w:val="20"/>
                <w:szCs w:val="21"/>
                <w:lang w:val="en-US"/>
              </w:rPr>
            </w:pPr>
            <w:r>
              <w:rPr>
                <w:rFonts w:eastAsia="Yu Mincho"/>
                <w:sz w:val="20"/>
                <w:szCs w:val="21"/>
                <w:lang w:val="en-US"/>
              </w:rPr>
              <w:t>PBCH: vivo, ZTE, CMCC, DCM, IDCC, Nokia, QC, HW, Xiaomi</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ZTE, CMCC, DCM, IDCC, Intel, Nokia, QC, Xiaomi</w:t>
            </w:r>
          </w:p>
          <w:p>
            <w:pPr>
              <w:pStyle w:val="49"/>
              <w:numPr>
                <w:ilvl w:val="2"/>
                <w:numId w:val="23"/>
              </w:numPr>
              <w:jc w:val="left"/>
              <w:rPr>
                <w:rFonts w:eastAsia="Yu Mincho"/>
                <w:sz w:val="20"/>
                <w:szCs w:val="21"/>
                <w:lang w:val="en-US"/>
              </w:rPr>
            </w:pPr>
            <w:r>
              <w:rPr>
                <w:rFonts w:hint="eastAsia" w:eastAsia="Yu Mincho"/>
                <w:sz w:val="20"/>
                <w:szCs w:val="21"/>
                <w:lang w:val="en-US"/>
              </w:rPr>
              <w:t>C</w:t>
            </w:r>
            <w:r>
              <w:rPr>
                <w:rFonts w:eastAsia="Yu Mincho"/>
                <w:sz w:val="20"/>
                <w:szCs w:val="21"/>
                <w:lang w:val="en-US"/>
              </w:rPr>
              <w:t>ORESET#0: vivo, DCM</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UCCH: vivo, DCM</w:t>
            </w:r>
          </w:p>
          <w:p>
            <w:pPr>
              <w:pStyle w:val="49"/>
              <w:numPr>
                <w:ilvl w:val="1"/>
                <w:numId w:val="23"/>
              </w:numPr>
              <w:jc w:val="left"/>
              <w:rPr>
                <w:rFonts w:eastAsia="Yu Mincho"/>
                <w:sz w:val="20"/>
                <w:szCs w:val="21"/>
              </w:rPr>
            </w:pPr>
            <w:r>
              <w:rPr>
                <w:rFonts w:hint="eastAsia" w:eastAsia="Yu Mincho"/>
                <w:sz w:val="20"/>
                <w:szCs w:val="21"/>
              </w:rPr>
              <w:t>P</w:t>
            </w:r>
            <w:r>
              <w:rPr>
                <w:rFonts w:eastAsia="Yu Mincho"/>
                <w:sz w:val="20"/>
                <w:szCs w:val="21"/>
              </w:rPr>
              <w:t>USCH: vivo, DCM, Intel, Nokia, Xiaomi</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RACH: Nokia</w:t>
            </w:r>
          </w:p>
          <w:p>
            <w:pPr>
              <w:jc w:val="left"/>
              <w:rPr>
                <w:rFonts w:eastAsiaTheme="minorEastAsia"/>
                <w:lang w:val="en-US" w:eastAsia="zh-CN"/>
              </w:rPr>
            </w:pPr>
          </w:p>
          <w:p>
            <w:pPr>
              <w:jc w:val="left"/>
              <w:rPr>
                <w:rFonts w:eastAsia="Yu Mincho"/>
                <w:lang w:val="en-US" w:eastAsia="ja-JP"/>
              </w:rPr>
            </w:pPr>
            <w:r>
              <w:rPr>
                <w:rFonts w:eastAsia="Yu Mincho"/>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8" w:author="Moderator" w:date="2022-05-14T03:20:00Z">
            <w:trPr>
              <w:gridAfter w:val="1"/>
            </w:trPr>
          </w:trPrChange>
        </w:trPr>
        <w:tc>
          <w:tcPr>
            <w:tcW w:w="874" w:type="pct"/>
            <w:tcPrChange w:id="59" w:author="Moderator" w:date="2022-05-14T03:20:00Z">
              <w:tcPr>
                <w:tcW w:w="874" w:type="pct"/>
                <w:gridSpan w:val="2"/>
              </w:tcPr>
            </w:tcPrChange>
          </w:tcPr>
          <w:p>
            <w:pPr>
              <w:jc w:val="left"/>
              <w:rPr>
                <w:rFonts w:eastAsiaTheme="minorEastAsia"/>
                <w:lang w:val="en-US" w:eastAsia="zh-CN"/>
              </w:rPr>
            </w:pPr>
            <w:r>
              <w:rPr>
                <w:rFonts w:hint="eastAsia" w:eastAsia="Yu Mincho"/>
                <w:lang w:val="en-US" w:eastAsia="ja-JP"/>
              </w:rPr>
              <w:t>F</w:t>
            </w:r>
            <w:r>
              <w:rPr>
                <w:rFonts w:eastAsia="Yu Mincho"/>
                <w:lang w:val="en-US" w:eastAsia="ja-JP"/>
              </w:rPr>
              <w:t>L3</w:t>
            </w:r>
          </w:p>
        </w:tc>
        <w:tc>
          <w:tcPr>
            <w:tcW w:w="4126" w:type="pct"/>
            <w:tcPrChange w:id="60" w:author="Moderator" w:date="2022-05-14T03:20:00Z">
              <w:tcPr>
                <w:tcW w:w="4011" w:type="pct"/>
              </w:tcPr>
            </w:tcPrChange>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1" w:author="Moderator" w:date="2022-05-14T03:20:00Z">
            <w:trPr>
              <w:gridAfter w:val="1"/>
            </w:trPr>
          </w:trPrChange>
        </w:trPr>
        <w:tc>
          <w:tcPr>
            <w:tcW w:w="874" w:type="pct"/>
            <w:tcPrChange w:id="62"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FUTUREWEI</w:t>
            </w:r>
          </w:p>
        </w:tc>
        <w:tc>
          <w:tcPr>
            <w:tcW w:w="4126" w:type="pct"/>
            <w:tcPrChange w:id="63" w:author="Moderator" w:date="2022-05-14T03:20:00Z">
              <w:tcPr>
                <w:tcW w:w="4011" w:type="pct"/>
              </w:tcPr>
            </w:tcPrChange>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4" w:author="Moderator" w:date="2022-05-14T03:20:00Z">
            <w:trPr>
              <w:gridAfter w:val="1"/>
            </w:trPr>
          </w:trPrChange>
        </w:trPr>
        <w:tc>
          <w:tcPr>
            <w:tcW w:w="874" w:type="pct"/>
            <w:tcPrChange w:id="65"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CATT</w:t>
            </w:r>
          </w:p>
        </w:tc>
        <w:tc>
          <w:tcPr>
            <w:tcW w:w="4126" w:type="pct"/>
            <w:tcPrChange w:id="66"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7" w:author="Moderator" w:date="2022-05-14T03:20:00Z">
            <w:trPr>
              <w:gridAfter w:val="1"/>
            </w:trPr>
          </w:trPrChange>
        </w:trPr>
        <w:tc>
          <w:tcPr>
            <w:tcW w:w="874" w:type="pct"/>
            <w:tcPrChange w:id="68"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tcPrChange w:id="69"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0" w:author="Moderator" w:date="2022-05-14T03:20:00Z">
            <w:trPr>
              <w:gridAfter w:val="1"/>
            </w:trPr>
          </w:trPrChange>
        </w:trPr>
        <w:tc>
          <w:tcPr>
            <w:tcW w:w="874" w:type="pct"/>
            <w:tcPrChange w:id="71"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Samsung</w:t>
            </w:r>
          </w:p>
        </w:tc>
        <w:tc>
          <w:tcPr>
            <w:tcW w:w="4126" w:type="pct"/>
            <w:tcPrChange w:id="72" w:author="Moderator" w:date="2022-05-14T03:20:00Z">
              <w:tcPr>
                <w:tcW w:w="4011" w:type="pct"/>
              </w:tcPr>
            </w:tcPrChange>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3" w:author="Moderator" w:date="2022-05-14T03:20:00Z">
            <w:trPr>
              <w:gridAfter w:val="1"/>
            </w:trPr>
          </w:trPrChange>
        </w:trPr>
        <w:tc>
          <w:tcPr>
            <w:tcW w:w="874" w:type="pct"/>
            <w:tcPrChange w:id="74" w:author="Moderator" w:date="2022-05-14T03:20:00Z">
              <w:tcPr>
                <w:tcW w:w="874" w:type="pct"/>
                <w:gridSpan w:val="2"/>
              </w:tcPr>
            </w:tcPrChange>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6" w:type="pct"/>
            <w:tcPrChange w:id="75" w:author="Moderator" w:date="2022-05-14T03:20:00Z">
              <w:tcPr>
                <w:tcW w:w="4011" w:type="pct"/>
              </w:tcPr>
            </w:tcPrChange>
          </w:tcPr>
          <w:p>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6" w:author="Moderator" w:date="2022-05-14T03:20:00Z">
            <w:trPr>
              <w:gridAfter w:val="1"/>
            </w:trPr>
          </w:trPrChange>
        </w:trPr>
        <w:tc>
          <w:tcPr>
            <w:tcW w:w="874" w:type="pct"/>
            <w:tcPrChange w:id="77" w:author="Moderator" w:date="2022-05-14T03:20:00Z">
              <w:tcPr>
                <w:tcW w:w="874" w:type="pct"/>
                <w:gridSpan w:val="2"/>
              </w:tcPr>
            </w:tcPrChange>
          </w:tcPr>
          <w:p>
            <w:pPr>
              <w:jc w:val="left"/>
              <w:rPr>
                <w:rFonts w:eastAsia="宋体"/>
                <w:lang w:val="en-US" w:eastAsia="ja-JP"/>
              </w:rPr>
            </w:pPr>
            <w:r>
              <w:rPr>
                <w:rFonts w:hint="eastAsia" w:eastAsia="宋体"/>
                <w:lang w:val="en-US" w:eastAsia="zh-CN"/>
              </w:rPr>
              <w:t>ZTE, Sanechips</w:t>
            </w:r>
          </w:p>
        </w:tc>
        <w:tc>
          <w:tcPr>
            <w:tcW w:w="4126" w:type="pct"/>
            <w:tcPrChange w:id="78" w:author="Moderator" w:date="2022-05-14T03:20:00Z">
              <w:tcPr>
                <w:tcW w:w="4011" w:type="pct"/>
              </w:tcPr>
            </w:tcPrChange>
          </w:tcPr>
          <w:p>
            <w:pPr>
              <w:jc w:val="left"/>
              <w:rPr>
                <w:rFonts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PUSCH here means PUSCH for data in conncected mode, as Rel-17</w:t>
            </w:r>
          </w:p>
          <w:p>
            <w:pPr>
              <w:jc w:val="left"/>
              <w:rPr>
                <w:rFonts w:eastAsia="宋体"/>
                <w:lang w:val="en-US" w:eastAsia="ja-JP"/>
              </w:rPr>
            </w:pPr>
            <w:r>
              <w:rPr>
                <w:rFonts w:hint="eastAsia" w:eastAsia="宋体"/>
                <w:lang w:val="en-US" w:eastAsia="zh-CN"/>
              </w:rPr>
              <w:t>We also think the DL channels should be prioritized, including PBCH and PDCCH. For SIB1, SIB1 coverage may not be impacted via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9" w:author="Moderator" w:date="2022-05-14T03:20:00Z">
            <w:trPr>
              <w:gridAfter w:val="1"/>
            </w:trPr>
          </w:trPrChange>
        </w:trPr>
        <w:tc>
          <w:tcPr>
            <w:tcW w:w="874" w:type="pct"/>
            <w:tcPrChange w:id="80" w:author="Moderator" w:date="2022-05-14T03:20:00Z">
              <w:tcPr>
                <w:tcW w:w="874" w:type="pct"/>
                <w:gridSpan w:val="2"/>
              </w:tcPr>
            </w:tcPrChange>
          </w:tcPr>
          <w:p>
            <w:pPr>
              <w:jc w:val="left"/>
              <w:rPr>
                <w:rFonts w:eastAsia="宋体"/>
                <w:lang w:val="en-US" w:eastAsia="zh-CN"/>
              </w:rPr>
            </w:pPr>
            <w:r>
              <w:rPr>
                <w:rFonts w:eastAsia="Malgun Gothic"/>
                <w:lang w:val="en-US" w:eastAsia="ko-KR"/>
              </w:rPr>
              <w:t>OPPO</w:t>
            </w:r>
          </w:p>
        </w:tc>
        <w:tc>
          <w:tcPr>
            <w:tcW w:w="4126" w:type="pct"/>
            <w:tcPrChange w:id="81" w:author="Moderator" w:date="2022-05-14T03:20:00Z">
              <w:tcPr>
                <w:tcW w:w="4011" w:type="pct"/>
              </w:tcPr>
            </w:tcPrChange>
          </w:tcPr>
          <w:p>
            <w:pPr>
              <w:jc w:val="left"/>
              <w:rPr>
                <w:rFonts w:eastAsia="Malgun Gothic"/>
                <w:lang w:val="en-US" w:eastAsia="ko-KR"/>
              </w:rPr>
            </w:pPr>
            <w:r>
              <w:rPr>
                <w:rFonts w:eastAsia="Malgun Gothic"/>
                <w:lang w:val="en-US" w:eastAsia="ko-KR"/>
              </w:rPr>
              <w:t xml:space="preserve">Fine in general. </w:t>
            </w:r>
          </w:p>
          <w:p>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2" w:author="Moderator" w:date="2022-05-14T03:20:00Z">
            <w:trPr>
              <w:gridAfter w:val="1"/>
            </w:trPr>
          </w:trPrChange>
        </w:trPr>
        <w:tc>
          <w:tcPr>
            <w:tcW w:w="874" w:type="pct"/>
            <w:tcPrChange w:id="83" w:author="Moderator" w:date="2022-05-14T03:20:00Z">
              <w:tcPr>
                <w:tcW w:w="874" w:type="pct"/>
                <w:gridSpan w:val="2"/>
              </w:tcPr>
            </w:tcPrChange>
          </w:tcPr>
          <w:p>
            <w:pPr>
              <w:jc w:val="left"/>
              <w:rPr>
                <w:rFonts w:eastAsia="Malgun Gothic"/>
                <w:lang w:val="en-US" w:eastAsia="ko-KR"/>
              </w:rPr>
            </w:pPr>
            <w:r>
              <w:rPr>
                <w:rFonts w:eastAsia="Malgun Gothic"/>
                <w:lang w:val="en-US" w:eastAsia="ko-KR"/>
              </w:rPr>
              <w:t>Intel</w:t>
            </w:r>
          </w:p>
        </w:tc>
        <w:tc>
          <w:tcPr>
            <w:tcW w:w="4126" w:type="pct"/>
            <w:tcPrChange w:id="84" w:author="Moderator" w:date="2022-05-14T03:20:00Z">
              <w:tcPr>
                <w:tcW w:w="4011" w:type="pct"/>
              </w:tcPr>
            </w:tcPrChange>
          </w:tcPr>
          <w:p>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For coverage evaluation, at least reception of 5MHz BW only needs to be considered to see how much coverage is affected. Any enhanced solution can be further considered,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5" w:author="Moderator" w:date="2022-05-14T03:20:00Z">
            <w:trPr>
              <w:gridAfter w:val="1"/>
            </w:trPr>
          </w:trPrChange>
        </w:trPr>
        <w:tc>
          <w:tcPr>
            <w:tcW w:w="874" w:type="pct"/>
            <w:tcPrChange w:id="86"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LG</w:t>
            </w:r>
            <w:r>
              <w:rPr>
                <w:rFonts w:eastAsia="Malgun Gothic"/>
                <w:lang w:val="en-US" w:eastAsia="ko-KR"/>
              </w:rPr>
              <w:t>E</w:t>
            </w:r>
          </w:p>
        </w:tc>
        <w:tc>
          <w:tcPr>
            <w:tcW w:w="4126" w:type="pct"/>
            <w:tcPrChange w:id="87" w:author="Moderator" w:date="2022-05-14T03:20:00Z">
              <w:tcPr>
                <w:tcW w:w="4011" w:type="pct"/>
              </w:tcPr>
            </w:tcPrChange>
          </w:tcPr>
          <w:p>
            <w:pPr>
              <w:jc w:val="left"/>
              <w:rPr>
                <w:rFonts w:eastAsia="Malgun Gothic"/>
                <w:lang w:val="en-US" w:eastAsia="ko-KR"/>
              </w:rPr>
            </w:pPr>
            <w:r>
              <w:rPr>
                <w:rFonts w:hint="eastAsia" w:eastAsia="Malgun Gothic"/>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hint="eastAsia" w:eastAsia="Malgun Gothic"/>
                <w:lang w:val="en-US" w:eastAsia="ko-KR"/>
              </w:rPr>
              <w:t xml:space="preserve">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8" w:author="Moderator" w:date="2022-05-14T03:20:00Z">
            <w:trPr>
              <w:gridAfter w:val="1"/>
            </w:trPr>
          </w:trPrChange>
        </w:trPr>
        <w:tc>
          <w:tcPr>
            <w:tcW w:w="874" w:type="pct"/>
            <w:tcPrChange w:id="89"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Ericsson</w:t>
            </w:r>
          </w:p>
        </w:tc>
        <w:tc>
          <w:tcPr>
            <w:tcW w:w="4126" w:type="pct"/>
            <w:tcPrChange w:id="90" w:author="Moderator" w:date="2022-05-14T03:20:00Z">
              <w:tcPr>
                <w:tcW w:w="4011" w:type="pct"/>
              </w:tcPr>
            </w:tcPrChange>
          </w:tcPr>
          <w:p>
            <w:pPr>
              <w:jc w:val="left"/>
              <w:rPr>
                <w:rFonts w:eastAsiaTheme="minorEastAsia"/>
                <w:lang w:val="en-US" w:eastAsia="zh-CN"/>
              </w:rPr>
            </w:pPr>
            <w:r>
              <w:rPr>
                <w:rFonts w:eastAsiaTheme="minorEastAsia"/>
                <w:lang w:val="en-US" w:eastAsia="zh-CN"/>
              </w:rPr>
              <w:t>For PDCCH, both CSS and USS should be considered in the link budget, as in the Rel-17 SI.</w:t>
            </w:r>
          </w:p>
          <w:p>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pPr>
              <w:jc w:val="left"/>
              <w:rPr>
                <w:rFonts w:eastAsiaTheme="minorEastAsia"/>
                <w:lang w:val="en-US" w:eastAsia="zh-CN"/>
              </w:rPr>
            </w:pPr>
            <w:r>
              <w:rPr>
                <w:rFonts w:eastAsiaTheme="minorEastAsia"/>
                <w:lang w:val="en-US" w:eastAsia="zh-CN"/>
              </w:rPr>
              <w:t>So, all in all, at least the following should be considered in the link budget:</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SIB1</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PBCH</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Msg4</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pPr>
              <w:pStyle w:val="49"/>
              <w:numPr>
                <w:ilvl w:val="0"/>
                <w:numId w:val="24"/>
              </w:numPr>
              <w:jc w:val="left"/>
              <w:rPr>
                <w:rFonts w:eastAsiaTheme="minorEastAsia"/>
                <w:lang w:val="en-US" w:eastAsia="zh-CN"/>
              </w:rPr>
            </w:pPr>
            <w:r>
              <w:rPr>
                <w:rFonts w:eastAsiaTheme="minorEastAsia"/>
                <w:sz w:val="20"/>
                <w:szCs w:val="22"/>
                <w:lang w:val="en-US" w:eastAsia="zh-CN"/>
              </w:rPr>
              <w:t xml:space="preserve">PRACH </w:t>
            </w:r>
          </w:p>
          <w:p>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1" w:author="Moderator" w:date="2022-05-14T03:20:00Z">
            <w:trPr>
              <w:gridAfter w:val="1"/>
            </w:trPr>
          </w:trPrChange>
        </w:trPr>
        <w:tc>
          <w:tcPr>
            <w:tcW w:w="874" w:type="pct"/>
            <w:tcPrChange w:id="92" w:author="Moderator" w:date="2022-05-14T03:20:00Z">
              <w:tcPr>
                <w:tcW w:w="874" w:type="pct"/>
                <w:gridSpan w:val="2"/>
              </w:tcPr>
            </w:tcPrChange>
          </w:tcPr>
          <w:p>
            <w:pPr>
              <w:jc w:val="left"/>
              <w:rPr>
                <w:rFonts w:eastAsiaTheme="minorEastAsia"/>
                <w:lang w:val="en-US" w:eastAsia="zh-CN"/>
              </w:rPr>
            </w:pPr>
            <w:r>
              <w:rPr>
                <w:rFonts w:eastAsia="Malgun Gothic"/>
                <w:lang w:val="en-US" w:eastAsia="ko-KR"/>
              </w:rPr>
              <w:t>CMCC</w:t>
            </w:r>
          </w:p>
        </w:tc>
        <w:tc>
          <w:tcPr>
            <w:tcW w:w="4126" w:type="pct"/>
            <w:tcPrChange w:id="93" w:author="Moderator" w:date="2022-05-14T03:20:00Z">
              <w:tcPr>
                <w:tcW w:w="4011" w:type="pct"/>
              </w:tcPr>
            </w:tcPrChange>
          </w:tcPr>
          <w:p>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4" w:author="Moderator" w:date="2022-05-14T03:20:00Z">
            <w:trPr>
              <w:gridAfter w:val="1"/>
            </w:trPr>
          </w:trPrChange>
        </w:trPr>
        <w:tc>
          <w:tcPr>
            <w:tcW w:w="874" w:type="pct"/>
            <w:tcPrChange w:id="95" w:author="Moderator" w:date="2022-05-14T03:20:00Z">
              <w:tcPr>
                <w:tcW w:w="874" w:type="pct"/>
                <w:gridSpan w:val="2"/>
              </w:tcPr>
            </w:tcPrChange>
          </w:tcPr>
          <w:p>
            <w:pPr>
              <w:jc w:val="left"/>
              <w:rPr>
                <w:rFonts w:eastAsia="Malgun Gothic"/>
                <w:lang w:val="en-US" w:eastAsia="ko-KR"/>
              </w:rPr>
            </w:pPr>
            <w:r>
              <w:rPr>
                <w:rFonts w:eastAsia="Malgun Gothic"/>
                <w:lang w:val="en-US" w:eastAsia="ko-KR"/>
              </w:rPr>
              <w:t xml:space="preserve">Nordic </w:t>
            </w:r>
          </w:p>
        </w:tc>
        <w:tc>
          <w:tcPr>
            <w:tcW w:w="4126" w:type="pct"/>
            <w:tcPrChange w:id="96" w:author="Moderator" w:date="2022-05-14T03:20:00Z">
              <w:tcPr>
                <w:tcW w:w="4011" w:type="pct"/>
              </w:tcPr>
            </w:tcPrChange>
          </w:tcPr>
          <w:p>
            <w:pPr>
              <w:jc w:val="left"/>
              <w:rPr>
                <w:rFonts w:eastAsia="Malgun Gothic"/>
                <w:lang w:val="en-US" w:eastAsia="ko-KR"/>
              </w:rPr>
            </w:pPr>
            <w:r>
              <w:rPr>
                <w:rFonts w:eastAsia="Malgun Gothic"/>
                <w:lang w:val="en-US" w:eastAsia="ko-KR"/>
              </w:rPr>
              <w:t xml:space="preserve">We agree DL is priority </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with and without CSI knowledge at gNB</w:t>
            </w:r>
          </w:p>
          <w:p>
            <w:pPr>
              <w:jc w:val="left"/>
              <w:rPr>
                <w:rFonts w:eastAsia="Malgun Gothic"/>
                <w:lang w:val="en-US" w:eastAsia="ko-KR"/>
              </w:rPr>
            </w:pP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7" w:author="Moderator" w:date="2022-05-14T03:20:00Z">
            <w:trPr>
              <w:gridAfter w:val="1"/>
            </w:trPr>
          </w:trPrChange>
        </w:trPr>
        <w:tc>
          <w:tcPr>
            <w:tcW w:w="874" w:type="pct"/>
            <w:tcPrChange w:id="98" w:author="Moderator" w:date="2022-05-14T03:20:00Z">
              <w:tcPr>
                <w:tcW w:w="874" w:type="pct"/>
                <w:gridSpan w:val="2"/>
              </w:tcPr>
            </w:tcPrChange>
          </w:tcPr>
          <w:p>
            <w:pPr>
              <w:jc w:val="left"/>
              <w:rPr>
                <w:rFonts w:eastAsia="Malgun Gothic"/>
                <w:lang w:val="en-US" w:eastAsia="ko-KR"/>
              </w:rPr>
            </w:pPr>
            <w:r>
              <w:rPr>
                <w:rFonts w:eastAsia="Malgun Gothic"/>
                <w:lang w:val="en-US" w:eastAsia="ko-KR"/>
              </w:rPr>
              <w:t>IDCC</w:t>
            </w:r>
          </w:p>
        </w:tc>
        <w:tc>
          <w:tcPr>
            <w:tcW w:w="4126" w:type="pct"/>
            <w:tcPrChange w:id="99" w:author="Moderator" w:date="2022-05-14T03:20:00Z">
              <w:tcPr>
                <w:tcW w:w="4011" w:type="pct"/>
              </w:tcPr>
            </w:tcPrChange>
          </w:tcPr>
          <w:p>
            <w:pPr>
              <w:jc w:val="left"/>
              <w:rPr>
                <w:rFonts w:eastAsia="Malgun Gothic"/>
                <w:lang w:val="en-US" w:eastAsia="ko-KR"/>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0" w:author="Moderator" w:date="2022-05-14T03:20:00Z">
            <w:trPr>
              <w:gridAfter w:val="1"/>
            </w:trPr>
          </w:trPrChange>
        </w:trPr>
        <w:tc>
          <w:tcPr>
            <w:tcW w:w="874" w:type="pct"/>
            <w:tcPrChange w:id="101"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4126" w:type="pct"/>
            <w:tcPrChange w:id="102" w:author="Moderator" w:date="2022-05-14T03:20:00Z">
              <w:tcPr>
                <w:tcW w:w="4011" w:type="pct"/>
              </w:tcPr>
            </w:tcPrChange>
          </w:tcPr>
          <w:p>
            <w:pPr>
              <w:jc w:val="left"/>
              <w:rPr>
                <w:rFonts w:eastAsiaTheme="minorEastAsia"/>
                <w:lang w:val="en-US" w:eastAsia="zh-CN"/>
              </w:rPr>
            </w:pPr>
            <w:r>
              <w:rPr>
                <w:rFonts w:hint="eastAsia" w:eastAsia="Malgun Gothic"/>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3" w:author="Moderator" w:date="2022-05-14T03:20:00Z">
            <w:trPr>
              <w:gridAfter w:val="1"/>
            </w:trPr>
          </w:trPrChange>
        </w:trPr>
        <w:tc>
          <w:tcPr>
            <w:tcW w:w="874" w:type="pct"/>
            <w:tcPrChange w:id="104"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Nokia, NSB</w:t>
            </w:r>
          </w:p>
        </w:tc>
        <w:tc>
          <w:tcPr>
            <w:tcW w:w="4126" w:type="pct"/>
            <w:tcPrChange w:id="105" w:author="Moderator" w:date="2022-05-14T03:20:00Z">
              <w:tcPr>
                <w:tcW w:w="4011" w:type="pct"/>
              </w:tcPr>
            </w:tcPrChange>
          </w:tcPr>
          <w:p>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6" w:author="Moderator" w:date="2022-05-14T03:20:00Z">
            <w:trPr>
              <w:gridAfter w:val="1"/>
            </w:trPr>
          </w:trPrChange>
        </w:trPr>
        <w:tc>
          <w:tcPr>
            <w:tcW w:w="874" w:type="pct"/>
            <w:tcPrChange w:id="107"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Sequans</w:t>
            </w:r>
          </w:p>
        </w:tc>
        <w:tc>
          <w:tcPr>
            <w:tcW w:w="4126" w:type="pct"/>
            <w:tcPrChange w:id="108" w:author="Moderator" w:date="2022-05-14T03:20:00Z">
              <w:tcPr>
                <w:tcW w:w="4011" w:type="pct"/>
              </w:tcPr>
            </w:tcPrChange>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26" w:type="pct"/>
          </w:tcPr>
          <w:p>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pPr>
              <w:jc w:val="left"/>
              <w:rPr>
                <w:rFonts w:eastAsiaTheme="minorEastAsia"/>
                <w:lang w:val="en-US" w:eastAsia="zh-CN"/>
              </w:rPr>
            </w:pPr>
            <w:r>
              <w:rPr>
                <w:rFonts w:eastAsiaTheme="minorEastAsia"/>
                <w:lang w:val="en-US" w:eastAsia="zh-CN"/>
              </w:rPr>
              <w:t>Evaluation of UL channels, such as PUSCH, are not necessary.</w:t>
            </w:r>
          </w:p>
          <w:p>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Latter one</w:t>
            </w:r>
          </w:p>
          <w:p>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eastAsiaTheme="minorEastAsia"/>
                <w:lang w:val="en-US" w:eastAsia="zh-CN"/>
              </w:rPr>
              <w:t>Qualcomm</w:t>
            </w:r>
          </w:p>
        </w:tc>
        <w:tc>
          <w:tcPr>
            <w:tcW w:w="4126" w:type="pct"/>
          </w:tcPr>
          <w:p>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09" w:author="Yongjun Kwak" w:date="2022-05-13T14:27:00Z">
              <w:r>
                <w:rPr>
                  <w:b/>
                  <w:bCs/>
                  <w:sz w:val="20"/>
                  <w:szCs w:val="20"/>
                  <w:lang w:val="en-US"/>
                </w:rPr>
                <w:delText>for all DL/UL channels</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del w:id="110" w:author="Yongjun Kwak" w:date="2022-05-13T14:27:00Z"/>
                <w:b/>
                <w:bCs/>
                <w:sz w:val="20"/>
                <w:szCs w:val="20"/>
                <w:lang w:val="en-US"/>
              </w:rPr>
            </w:pPr>
            <w:del w:id="111" w:author="Yongjun Kwak" w:date="2022-05-13T14:27:00Z">
              <w:r>
                <w:rPr>
                  <w:rFonts w:hint="eastAsia" w:eastAsia="Yu Mincho"/>
                  <w:b/>
                  <w:bCs/>
                  <w:sz w:val="20"/>
                  <w:szCs w:val="20"/>
                  <w:lang w:val="en-US"/>
                </w:rPr>
                <w:delText>P</w:delText>
              </w:r>
            </w:del>
            <w:del w:id="112" w:author="Yongjun Kwak" w:date="2022-05-13T14:27:00Z">
              <w:r>
                <w:rPr>
                  <w:rFonts w:eastAsia="Yu Mincho"/>
                  <w:b/>
                  <w:bCs/>
                  <w:sz w:val="20"/>
                  <w:szCs w:val="20"/>
                  <w:lang w:val="en-US"/>
                </w:rPr>
                <w:delText>USCH</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del w:id="113"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14" w:author="Yongjun Kwak" w:date="2022-05-13T14:27:00Z">
              <w:r>
                <w:rPr>
                  <w:rFonts w:eastAsia="Yu Mincho"/>
                  <w:b/>
                  <w:bCs/>
                  <w:sz w:val="20"/>
                  <w:szCs w:val="20"/>
                  <w:lang w:val="en-US"/>
                </w:rPr>
                <w:t>, e.g., PUSCH</w:t>
              </w:r>
            </w:ins>
          </w:p>
          <w:p>
            <w:pPr>
              <w:tabs>
                <w:tab w:val="left" w:pos="772"/>
              </w:tabs>
              <w:spacing w:after="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6" w:type="pct"/>
          </w:tcPr>
          <w:p>
            <w:pPr>
              <w:jc w:val="left"/>
              <w:rPr>
                <w:rFonts w:eastAsiaTheme="minorEastAsia"/>
                <w:lang w:val="en-US" w:eastAsia="zh-CN"/>
              </w:rPr>
            </w:pPr>
            <w:r>
              <w:rPr>
                <w:rFonts w:eastAsiaTheme="minorEastAsia"/>
                <w:lang w:val="en-US" w:eastAsia="zh-CN"/>
              </w:rPr>
              <w:t>Support to evaluate all the channels mentioned in the FL proposal.</w:t>
            </w:r>
          </w:p>
          <w:p>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26" w:type="pct"/>
          </w:tcPr>
          <w:p>
            <w:pPr>
              <w:jc w:val="left"/>
              <w:rPr>
                <w:rFonts w:eastAsia="Yu Mincho"/>
                <w:lang w:val="en-US" w:eastAsia="ja-JP"/>
              </w:rPr>
            </w:pPr>
            <w:r>
              <w:rPr>
                <w:rFonts w:eastAsia="Yu Mincho"/>
                <w:lang w:val="en-US" w:eastAsia="ja-JP"/>
              </w:rPr>
              <w:t>For UL channels, companies have different preference, and hence, they are added as optional evaluation.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color w:val="FF0000"/>
                <w:sz w:val="20"/>
                <w:szCs w:val="20"/>
                <w:lang w:val="en-US"/>
              </w:rPr>
            </w:pPr>
            <w:r>
              <w:rPr>
                <w:rFonts w:hint="eastAsia" w:eastAsia="Yu Mincho"/>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pPr>
              <w:pStyle w:val="49"/>
              <w:numPr>
                <w:ilvl w:val="1"/>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1"/>
                <w:numId w:val="17"/>
              </w:numPr>
              <w:tabs>
                <w:tab w:val="left" w:pos="772"/>
              </w:tabs>
              <w:spacing w:after="0"/>
              <w:rPr>
                <w:b/>
                <w:bCs/>
                <w:strike/>
                <w:color w:val="FF0000"/>
                <w:sz w:val="20"/>
                <w:szCs w:val="20"/>
                <w:lang w:val="en-US"/>
              </w:rPr>
            </w:pPr>
            <w:r>
              <w:rPr>
                <w:rFonts w:hint="eastAsia" w:eastAsia="Yu Mincho"/>
                <w:b/>
                <w:bCs/>
                <w:strike/>
                <w:color w:val="FF0000"/>
                <w:sz w:val="20"/>
                <w:szCs w:val="20"/>
                <w:lang w:val="en-US"/>
              </w:rPr>
              <w:t>P</w:t>
            </w:r>
            <w:r>
              <w:rPr>
                <w:rFonts w:eastAsia="Yu Mincho"/>
                <w:b/>
                <w:bCs/>
                <w:strike/>
                <w:color w:val="FF0000"/>
                <w:sz w:val="20"/>
                <w:szCs w:val="20"/>
                <w:lang w:val="en-US"/>
              </w:rPr>
              <w:t>USCH</w:t>
            </w:r>
          </w:p>
          <w:p>
            <w:pPr>
              <w:pStyle w:val="49"/>
              <w:numPr>
                <w:ilvl w:val="1"/>
                <w:numId w:val="17"/>
              </w:numPr>
              <w:tabs>
                <w:tab w:val="left" w:pos="772"/>
              </w:tabs>
              <w:spacing w:after="0"/>
              <w:rPr>
                <w:b/>
                <w:bCs/>
                <w:color w:val="FF0000"/>
                <w:sz w:val="20"/>
                <w:szCs w:val="20"/>
                <w:lang w:val="en-US"/>
              </w:rPr>
            </w:pPr>
            <w:r>
              <w:rPr>
                <w:rFonts w:hint="eastAsia" w:eastAsia="Yu Mincho"/>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USCH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PRACH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eastAsiaTheme="minorEastAsia"/>
                <w:lang w:val="en-US" w:eastAsia="zh-CN"/>
              </w:rPr>
              <w:t>Nokia, NSB</w:t>
            </w:r>
          </w:p>
        </w:tc>
        <w:tc>
          <w:tcPr>
            <w:tcW w:w="4126" w:type="pct"/>
          </w:tcPr>
          <w:p>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6" w:type="pct"/>
          </w:tcPr>
          <w:p>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Yu Mincho"/>
                <w:lang w:val="en-US" w:eastAsia="ja-JP"/>
              </w:rPr>
            </w:pPr>
            <w:r>
              <w:rPr>
                <w:rFonts w:hint="eastAsia" w:eastAsiaTheme="minorEastAsia"/>
                <w:lang w:val="en-US" w:eastAsia="zh-CN"/>
              </w:rPr>
              <w:t>CATT</w:t>
            </w:r>
          </w:p>
        </w:tc>
        <w:tc>
          <w:tcPr>
            <w:tcW w:w="4126" w:type="pct"/>
          </w:tcPr>
          <w:p>
            <w:pPr>
              <w:jc w:val="left"/>
              <w:rPr>
                <w:rFonts w:eastAsiaTheme="minorEastAsia"/>
                <w:lang w:val="en-US" w:eastAsia="zh-CN"/>
              </w:rPr>
            </w:pPr>
            <w:r>
              <w:rPr>
                <w:rFonts w:hint="eastAsia" w:eastAsiaTheme="minorEastAsia"/>
                <w:lang w:val="en-US" w:eastAsia="zh-CN"/>
              </w:rPr>
              <w:t>We support this proposal which focuses on DL coverage performance. UL channels can be optionally reported if companies have interest.</w:t>
            </w:r>
          </w:p>
          <w:p>
            <w:pPr>
              <w:jc w:val="left"/>
              <w:rPr>
                <w:rFonts w:eastAsiaTheme="minorEastAsia"/>
                <w:lang w:val="en-US" w:eastAsia="zh-CN"/>
              </w:rPr>
            </w:pPr>
            <w:r>
              <w:rPr>
                <w:rFonts w:hint="eastAsia" w:eastAsiaTheme="minorEastAsia"/>
                <w:lang w:val="en-US" w:eastAsia="zh-CN"/>
              </w:rPr>
              <w:t>If SIB1 is evaluated, we may have to align the payload of SIB1, which seems not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ZTE, Sanechips</w:t>
            </w:r>
          </w:p>
        </w:tc>
        <w:tc>
          <w:tcPr>
            <w:tcW w:w="4126" w:type="pct"/>
          </w:tcPr>
          <w:p>
            <w:pPr>
              <w:jc w:val="left"/>
              <w:rPr>
                <w:rFonts w:eastAsiaTheme="minorEastAsia"/>
                <w:lang w:val="en-US" w:eastAsia="zh-CN"/>
              </w:rPr>
            </w:pPr>
            <w:r>
              <w:rPr>
                <w:rFonts w:hint="eastAsia" w:eastAsiaTheme="minor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hint="eastAsia" w:eastAsiaTheme="minorEastAsia"/>
                <w:lang w:val="en-US" w:eastAsia="zh-CN"/>
              </w:rPr>
              <w:t xml:space="preserve">s response, it is for connected mode. For PUCCH, whether it is for idle mode or connected mode also should be clarified. </w:t>
            </w:r>
          </w:p>
          <w:p>
            <w:pPr>
              <w:jc w:val="left"/>
              <w:rPr>
                <w:rFonts w:eastAsiaTheme="minorEastAsia"/>
                <w:lang w:val="en-US" w:eastAsia="zh-CN"/>
              </w:rPr>
            </w:pPr>
            <w:r>
              <w:rPr>
                <w:rFonts w:hint="eastAsia" w:eastAsiaTheme="minorEastAsia"/>
                <w:lang w:val="en-US" w:eastAsia="zh-CN"/>
              </w:rPr>
              <w:t>To make it clearer, we should clarify that PUSCH, PUCCH and PDSCH are for connected mode, or for both connected mode and idle mode. An modification to clarify them should be incorporated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Malgun Gothic"/>
                <w:lang w:val="en-US" w:eastAsia="ko-KR"/>
              </w:rPr>
            </w:pPr>
            <w:r>
              <w:rPr>
                <w:rFonts w:hint="eastAsia" w:eastAsia="Malgun Gothic"/>
                <w:lang w:val="en-US" w:eastAsia="ko-KR"/>
              </w:rPr>
              <w:t>LGE</w:t>
            </w:r>
          </w:p>
        </w:tc>
        <w:tc>
          <w:tcPr>
            <w:tcW w:w="4126" w:type="pct"/>
          </w:tcPr>
          <w:p>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Malgun Gothic"/>
                <w:lang w:val="en-US" w:eastAsia="ko-KR"/>
              </w:rPr>
            </w:pPr>
            <w:r>
              <w:rPr>
                <w:rFonts w:eastAsia="Malgun Gothic"/>
                <w:lang w:val="en-US" w:eastAsia="ko-KR"/>
              </w:rPr>
              <w:t>IDCC</w:t>
            </w:r>
          </w:p>
        </w:tc>
        <w:tc>
          <w:tcPr>
            <w:tcW w:w="4126" w:type="pct"/>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Malgun Gothic"/>
                <w:lang w:val="en-US" w:eastAsia="ko-KR"/>
              </w:rPr>
            </w:pPr>
            <w:r>
              <w:t>FUTUREWEI</w:t>
            </w:r>
          </w:p>
        </w:tc>
        <w:tc>
          <w:tcPr>
            <w:tcW w:w="4126" w:type="pct"/>
          </w:tcPr>
          <w:p>
            <w:pPr>
              <w:jc w:val="left"/>
              <w:rPr>
                <w:rFonts w:eastAsia="Malgun Gothic"/>
                <w:lang w:val="en-US" w:eastAsia="ko-KR"/>
              </w:rPr>
            </w:pPr>
            <w:r>
              <w:t>Similar comment as vivo regarding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pPr>
            <w:r>
              <w:rPr>
                <w:rFonts w:eastAsia="Malgun Gothic"/>
                <w:lang w:val="en-US" w:eastAsia="ko-KR"/>
              </w:rPr>
              <w:t xml:space="preserve">Nordic </w:t>
            </w:r>
          </w:p>
        </w:tc>
        <w:tc>
          <w:tcPr>
            <w:tcW w:w="4126" w:type="pct"/>
          </w:tcPr>
          <w:p>
            <w:pPr>
              <w:jc w:val="left"/>
            </w:pPr>
            <w:r>
              <w:rPr>
                <w:rFonts w:eastAsia="Malgun Gothic"/>
                <w:lang w:val="en-US" w:eastAsia="ko-KR"/>
              </w:rPr>
              <w:t xml:space="preserve">We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74" w:type="pct"/>
          </w:tcPr>
          <w:p>
            <w:pPr>
              <w:jc w:val="left"/>
              <w:rPr>
                <w:rFonts w:eastAsiaTheme="minorEastAsia"/>
                <w:lang w:eastAsia="zh-CN"/>
              </w:rPr>
            </w:pPr>
            <w:r>
              <w:rPr>
                <w:rFonts w:eastAsiaTheme="minorEastAsia"/>
                <w:lang w:eastAsia="zh-CN"/>
              </w:rPr>
              <w:t>Ericsson</w:t>
            </w:r>
          </w:p>
        </w:tc>
        <w:tc>
          <w:tcPr>
            <w:tcW w:w="4126" w:type="pct"/>
          </w:tcPr>
          <w:p>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pPr>
              <w:jc w:val="left"/>
              <w:rPr>
                <w:rFonts w:eastAsiaTheme="minorEastAsia"/>
                <w:lang w:val="en-US" w:eastAsia="zh-CN"/>
              </w:rPr>
            </w:pPr>
            <w:r>
              <w:rPr>
                <w:rFonts w:eastAsiaTheme="minorEastAsia"/>
                <w:lang w:val="en-US" w:eastAsia="zh-CN"/>
              </w:rPr>
              <w:t xml:space="preserve">We agree with Nokia that it’s important to evaluate SIB1 coverage. </w:t>
            </w:r>
          </w:p>
          <w:p>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Malgun Gothic"/>
                <w:lang w:eastAsia="ko-KR"/>
              </w:rPr>
            </w:pPr>
            <w:r>
              <w:rPr>
                <w:rFonts w:hint="eastAsia" w:eastAsia="Malgun Gothic"/>
                <w:lang w:eastAsia="ko-KR"/>
              </w:rPr>
              <w:t>Samsung</w:t>
            </w:r>
          </w:p>
        </w:tc>
        <w:tc>
          <w:tcPr>
            <w:tcW w:w="4126" w:type="pct"/>
          </w:tcPr>
          <w:p>
            <w:pPr>
              <w:jc w:val="left"/>
              <w:rPr>
                <w:rFonts w:eastAsia="Malgun Gothic"/>
                <w:lang w:val="en-US" w:eastAsia="ko-KR"/>
              </w:rPr>
            </w:pPr>
            <w:r>
              <w:rPr>
                <w:rFonts w:hint="eastAsia" w:eastAsia="Malgun Gothic"/>
                <w:lang w:val="en-US" w:eastAsia="ko-KR"/>
              </w:rPr>
              <w:t xml:space="preserve">We are fine with </w:t>
            </w:r>
            <w:r>
              <w:rPr>
                <w:rFonts w:eastAsia="Malgun Gothic"/>
                <w:lang w:val="en-US" w:eastAsia="ko-KR"/>
              </w:rPr>
              <w:t>having SIB1 and PDCCH USS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4126" w:type="pct"/>
          </w:tcPr>
          <w:p>
            <w:pPr>
              <w:jc w:val="left"/>
              <w:rPr>
                <w:rFonts w:eastAsia="Malgun Gothic"/>
                <w:lang w:val="en-US" w:eastAsia="ko-KR"/>
              </w:rPr>
            </w:pPr>
            <w:r>
              <w:rPr>
                <w:rFonts w:eastAsia="Malgun Gothic"/>
                <w:lang w:val="en-US" w:eastAsia="ko-KR"/>
              </w:rPr>
              <w:t xml:space="preserve">Fine </w:t>
            </w:r>
            <w:r>
              <w:rPr>
                <w:rFonts w:hint="eastAsia" w:eastAsia="Malgun Gothic"/>
                <w:lang w:val="en-US" w:eastAsia="ko-KR"/>
              </w:rPr>
              <w:t xml:space="preserve">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Malgun Gothic"/>
                <w:lang w:eastAsia="ko-KR"/>
              </w:rPr>
            </w:pPr>
            <w:r>
              <w:rPr>
                <w:rFonts w:eastAsia="Malgun Gothic"/>
                <w:lang w:eastAsia="ko-KR"/>
              </w:rPr>
              <w:t>Lenovo</w:t>
            </w:r>
          </w:p>
        </w:tc>
        <w:tc>
          <w:tcPr>
            <w:tcW w:w="4126" w:type="pct"/>
          </w:tcPr>
          <w:p>
            <w:pPr>
              <w:jc w:val="left"/>
              <w:rPr>
                <w:rFonts w:eastAsiaTheme="minorEastAsia"/>
                <w:lang w:val="en-US" w:eastAsia="zh-CN"/>
              </w:rPr>
            </w:pPr>
            <w:r>
              <w:rPr>
                <w:rFonts w:eastAsia="Malgun Gothic"/>
                <w:lang w:val="en-US" w:eastAsia="ko-KR"/>
              </w:rPr>
              <w:t xml:space="preserve">We are fine with the proposal. Support to evaluate SIB1 coverage given restricited time/frequency resource for transmitting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4126" w:type="pct"/>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 as vivo on separate simulation on PDCCH CSS and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hint="eastAsia" w:eastAsiaTheme="minorEastAsia"/>
                <w:lang w:eastAsia="zh-CN"/>
              </w:rPr>
            </w:pPr>
            <w:r>
              <w:rPr>
                <w:rFonts w:eastAsiaTheme="minorEastAsia"/>
                <w:lang w:val="en-US" w:eastAsia="zh-CN"/>
              </w:rPr>
              <w:t>Qualcomm</w:t>
            </w:r>
          </w:p>
        </w:tc>
        <w:tc>
          <w:tcPr>
            <w:tcW w:w="4126" w:type="pct"/>
          </w:tcPr>
          <w:p>
            <w:pPr>
              <w:jc w:val="left"/>
              <w:rPr>
                <w:rFonts w:hint="eastAsia"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hint="default" w:eastAsiaTheme="minorEastAsia"/>
                <w:lang w:val="en-US" w:eastAsia="zh-CN"/>
              </w:rPr>
            </w:pPr>
            <w:r>
              <w:rPr>
                <w:rFonts w:hint="default" w:eastAsiaTheme="minorEastAsia"/>
                <w:lang w:val="en-US" w:eastAsia="zh-CN"/>
              </w:rPr>
              <w:t>CMCC</w:t>
            </w:r>
          </w:p>
        </w:tc>
        <w:tc>
          <w:tcPr>
            <w:tcW w:w="4126" w:type="pct"/>
          </w:tcPr>
          <w:p>
            <w:pPr>
              <w:jc w:val="left"/>
              <w:rPr>
                <w:rFonts w:eastAsiaTheme="minorEastAsia"/>
                <w:lang w:val="en-US" w:eastAsia="zh-CN"/>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bl>
    <w:p>
      <w:pPr>
        <w:spacing w:line="240" w:lineRule="auto"/>
        <w:jc w:val="left"/>
        <w:rPr>
          <w:rFonts w:eastAsia="Yu Mincho"/>
          <w:color w:val="A6A6A6"/>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FL4 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2RX is not precluded in the SID and it can provide better coverage performance. We are OK with 1Rx as the baseline and 2Rx as the optional evaluation.</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think it</w:t>
            </w:r>
            <w:r>
              <w:rPr>
                <w:rFonts w:eastAsia="Malgun Gothic"/>
                <w:lang w:val="en-US" w:eastAsia="ko-KR"/>
              </w:rPr>
              <w:t>’s sufficient to consider the simplest Rel-17 RedCap UE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t>We are ok with ZTE’s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pPr>
            <w:r>
              <w:rPr>
                <w:rFonts w:eastAsia="Malgun Gothic"/>
                <w:lang w:val="en-US" w:eastAsia="ko-KR"/>
              </w:rPr>
              <w:t xml:space="preserve"> We should focus on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ZTE that 2RX should also be focused.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780" w:type="dxa"/>
          </w:tcPr>
          <w:p>
            <w:pPr>
              <w:jc w:val="left"/>
              <w:rPr>
                <w:rFonts w:hint="eastAsia"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25"/>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25"/>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25"/>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25"/>
        </w:numPr>
        <w:rPr>
          <w:rFonts w:eastAsia="Yu Mincho"/>
          <w:sz w:val="20"/>
          <w:szCs w:val="21"/>
          <w:lang w:val="en-US"/>
        </w:rPr>
      </w:pPr>
      <w:r>
        <w:rPr>
          <w:rFonts w:eastAsia="Yu Mincho"/>
          <w:sz w:val="20"/>
          <w:szCs w:val="21"/>
          <w:lang w:val="en-US"/>
        </w:rPr>
        <w:t>very limited TU for Rel-18 RedCap</w:t>
      </w:r>
    </w:p>
    <w:p>
      <w:pPr>
        <w:pStyle w:val="49"/>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as conclusion by email endorsement</w:t>
            </w:r>
          </w:p>
          <w:p>
            <w:pPr>
              <w:jc w:val="left"/>
              <w:rPr>
                <w:rFonts w:eastAsiaTheme="minorEastAsia"/>
                <w:lang w:val="en-US" w:eastAsia="zh-CN"/>
              </w:rPr>
            </w:pPr>
          </w:p>
          <w:p>
            <w:pPr>
              <w:tabs>
                <w:tab w:val="left" w:pos="772"/>
              </w:tabs>
              <w:spacing w:after="0"/>
              <w:rPr>
                <w:b/>
                <w:bCs/>
                <w:u w:val="single"/>
                <w:lang w:val="en-US"/>
              </w:rPr>
            </w:pPr>
            <w:r>
              <w:rPr>
                <w:b/>
                <w:u w:val="single"/>
                <w:lang w:val="en-US"/>
              </w:rPr>
              <w:t>Conclusion</w:t>
            </w:r>
            <w:r>
              <w:rPr>
                <w:b/>
                <w:bCs/>
                <w:u w:val="single"/>
                <w:lang w:val="en-US"/>
              </w:rPr>
              <w:t>:</w:t>
            </w:r>
          </w:p>
          <w:p>
            <w:pPr>
              <w:pStyle w:val="49"/>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pPr>
              <w:jc w:val="left"/>
              <w:rPr>
                <w:rFonts w:eastAsiaTheme="minorEastAsia"/>
                <w:lang w:val="en-US" w:eastAsia="zh-CN"/>
              </w:rPr>
            </w:pP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25"/>
        </w:numPr>
        <w:rPr>
          <w:sz w:val="20"/>
          <w:szCs w:val="20"/>
          <w:lang w:val="en-US"/>
        </w:rPr>
      </w:pPr>
      <w:r>
        <w:rPr>
          <w:rFonts w:eastAsia="Yu Mincho"/>
          <w:sz w:val="20"/>
          <w:szCs w:val="20"/>
          <w:lang w:val="en-US"/>
        </w:rPr>
        <w:t>O1: PDCCH blocking probability</w:t>
      </w:r>
    </w:p>
    <w:p>
      <w:pPr>
        <w:pStyle w:val="49"/>
        <w:numPr>
          <w:ilvl w:val="1"/>
          <w:numId w:val="25"/>
        </w:numPr>
        <w:rPr>
          <w:sz w:val="20"/>
          <w:szCs w:val="20"/>
          <w:lang w:val="en-US"/>
        </w:rPr>
      </w:pPr>
      <w:r>
        <w:rPr>
          <w:sz w:val="20"/>
          <w:szCs w:val="20"/>
          <w:lang w:val="en-US"/>
        </w:rPr>
        <w:t>depends on which bandwidth reduction option will be agreed [8, 11]</w:t>
      </w:r>
    </w:p>
    <w:p>
      <w:pPr>
        <w:pStyle w:val="49"/>
        <w:numPr>
          <w:ilvl w:val="2"/>
          <w:numId w:val="25"/>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25"/>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25"/>
        </w:numPr>
        <w:rPr>
          <w:sz w:val="20"/>
          <w:szCs w:val="20"/>
          <w:lang w:val="en-US"/>
        </w:rPr>
      </w:pPr>
      <w:r>
        <w:rPr>
          <w:sz w:val="20"/>
          <w:szCs w:val="20"/>
          <w:lang w:val="en-US"/>
        </w:rPr>
        <w:t>Reuse the PDCCH AL distributions as in Rel-17 RedCap TR 38.875 [23]</w:t>
      </w:r>
    </w:p>
    <w:p>
      <w:pPr>
        <w:pStyle w:val="49"/>
        <w:numPr>
          <w:ilvl w:val="2"/>
          <w:numId w:val="25"/>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25"/>
        </w:numPr>
        <w:rPr>
          <w:sz w:val="20"/>
          <w:szCs w:val="20"/>
          <w:lang w:val="en-US"/>
        </w:rPr>
      </w:pPr>
      <w:r>
        <w:rPr>
          <w:sz w:val="20"/>
          <w:szCs w:val="20"/>
          <w:lang w:val="en-US"/>
        </w:rPr>
        <w:t>O2: Latency</w:t>
      </w:r>
    </w:p>
    <w:p>
      <w:pPr>
        <w:pStyle w:val="49"/>
        <w:numPr>
          <w:ilvl w:val="1"/>
          <w:numId w:val="25"/>
        </w:numPr>
        <w:rPr>
          <w:sz w:val="20"/>
          <w:szCs w:val="20"/>
          <w:lang w:val="en-US"/>
        </w:rPr>
      </w:pPr>
      <w:r>
        <w:rPr>
          <w:sz w:val="20"/>
          <w:szCs w:val="20"/>
          <w:lang w:val="en-US"/>
        </w:rPr>
        <w:t>Whether to evaluate the latency for relaxed N1/N2 should be determined with high priority [10]</w:t>
      </w:r>
    </w:p>
    <w:p>
      <w:pPr>
        <w:pStyle w:val="49"/>
        <w:numPr>
          <w:ilvl w:val="1"/>
          <w:numId w:val="25"/>
        </w:numPr>
        <w:rPr>
          <w:sz w:val="20"/>
          <w:szCs w:val="20"/>
          <w:lang w:val="en-US"/>
        </w:rPr>
      </w:pPr>
      <w:r>
        <w:rPr>
          <w:rFonts w:eastAsia="Yu Mincho"/>
          <w:sz w:val="20"/>
          <w:szCs w:val="20"/>
          <w:lang w:val="en-US"/>
        </w:rPr>
        <w:t>For reduced number of HARQ processes [11]</w:t>
      </w:r>
    </w:p>
    <w:p>
      <w:pPr>
        <w:pStyle w:val="49"/>
        <w:numPr>
          <w:ilvl w:val="2"/>
          <w:numId w:val="25"/>
        </w:numPr>
        <w:rPr>
          <w:sz w:val="20"/>
          <w:szCs w:val="20"/>
          <w:lang w:val="en-US"/>
        </w:rPr>
      </w:pPr>
      <w:r>
        <w:rPr>
          <w:sz w:val="20"/>
          <w:szCs w:val="20"/>
          <w:lang w:val="en-US"/>
        </w:rPr>
        <w:t>singficant impact on the overall delay of the payload and indirectly impact on the system throughput</w:t>
      </w:r>
    </w:p>
    <w:p>
      <w:pPr>
        <w:pStyle w:val="49"/>
        <w:numPr>
          <w:ilvl w:val="0"/>
          <w:numId w:val="25"/>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25"/>
        </w:numPr>
        <w:rPr>
          <w:sz w:val="20"/>
          <w:szCs w:val="20"/>
          <w:lang w:val="en-US"/>
        </w:rPr>
      </w:pPr>
      <w:r>
        <w:rPr>
          <w:rFonts w:eastAsia="Yu Mincho"/>
          <w:sz w:val="20"/>
          <w:szCs w:val="20"/>
          <w:lang w:val="en-US"/>
        </w:rPr>
        <w:t>For TBS restriction [11]</w:t>
      </w:r>
    </w:p>
    <w:p>
      <w:pPr>
        <w:pStyle w:val="49"/>
        <w:numPr>
          <w:ilvl w:val="2"/>
          <w:numId w:val="25"/>
        </w:numPr>
        <w:rPr>
          <w:sz w:val="20"/>
          <w:szCs w:val="20"/>
          <w:lang w:val="en-US"/>
        </w:rPr>
      </w:pPr>
      <w:r>
        <w:rPr>
          <w:sz w:val="20"/>
          <w:szCs w:val="20"/>
          <w:lang w:val="en-US"/>
        </w:rPr>
        <w:t>singficant impact on the overall delay of the payload and indirectly impact on the system throughput</w:t>
      </w:r>
    </w:p>
    <w:p>
      <w:pPr>
        <w:pStyle w:val="49"/>
        <w:numPr>
          <w:ilvl w:val="0"/>
          <w:numId w:val="25"/>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25"/>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4"/>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shd w:val="clear" w:color="auto" w:fill="D8D8D8" w:themeFill="background1" w:themeFillShade="D9"/>
          </w:tcPr>
          <w:p>
            <w:pPr>
              <w:jc w:val="left"/>
              <w:rPr>
                <w:b/>
                <w:bCs/>
                <w:lang w:val="en-US"/>
              </w:rPr>
            </w:pPr>
            <w:r>
              <w:rPr>
                <w:b/>
                <w:bCs/>
                <w:lang w:val="en-US"/>
              </w:rPr>
              <w:t>Company</w:t>
            </w:r>
          </w:p>
        </w:tc>
        <w:tc>
          <w:tcPr>
            <w:tcW w:w="722"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Ericsson</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CATT</w:t>
            </w:r>
          </w:p>
        </w:tc>
        <w:tc>
          <w:tcPr>
            <w:tcW w:w="722" w:type="pct"/>
          </w:tcPr>
          <w:p>
            <w:pPr>
              <w:jc w:val="left"/>
              <w:rPr>
                <w:rFonts w:eastAsiaTheme="minorEastAsia"/>
                <w:lang w:val="en-US" w:eastAsia="zh-CN"/>
              </w:rPr>
            </w:pPr>
            <w:r>
              <w:rPr>
                <w:rFonts w:hint="eastAsia" w:eastAsiaTheme="minorEastAsia"/>
                <w:lang w:val="en-US" w:eastAsia="zh-CN"/>
              </w:rPr>
              <w:t>O1</w:t>
            </w:r>
          </w:p>
        </w:tc>
        <w:tc>
          <w:tcPr>
            <w:tcW w:w="3575"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 w:type="pct"/>
          </w:tcPr>
          <w:p>
            <w:pPr>
              <w:jc w:val="left"/>
              <w:rPr>
                <w:rFonts w:eastAsiaTheme="minorEastAsia"/>
                <w:lang w:val="en-US" w:eastAsia="zh-CN"/>
              </w:rPr>
            </w:pPr>
          </w:p>
        </w:tc>
        <w:tc>
          <w:tcPr>
            <w:tcW w:w="3575"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ZTE, Sanechips</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Malgun Gothic"/>
                <w:lang w:val="en-US" w:eastAsia="ko-KR"/>
              </w:rPr>
              <w:t>Samsung</w:t>
            </w:r>
          </w:p>
        </w:tc>
        <w:tc>
          <w:tcPr>
            <w:tcW w:w="722" w:type="pct"/>
          </w:tcPr>
          <w:p>
            <w:pPr>
              <w:jc w:val="left"/>
              <w:rPr>
                <w:rFonts w:eastAsiaTheme="minorEastAsia"/>
                <w:lang w:val="en-US" w:eastAsia="zh-CN"/>
              </w:rPr>
            </w:pPr>
          </w:p>
        </w:tc>
        <w:tc>
          <w:tcPr>
            <w:tcW w:w="3575"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22" w:type="pct"/>
          </w:tcPr>
          <w:p>
            <w:pPr>
              <w:jc w:val="left"/>
              <w:rPr>
                <w:rFonts w:eastAsiaTheme="minorEastAsia"/>
                <w:lang w:val="en-US" w:eastAsia="zh-CN"/>
              </w:rPr>
            </w:pPr>
            <w:r>
              <w:rPr>
                <w:rFonts w:hint="eastAsia" w:eastAsia="Yu Mincho"/>
                <w:lang w:val="en-US" w:eastAsia="ja-JP"/>
              </w:rPr>
              <w:t>O</w:t>
            </w:r>
            <w:r>
              <w:rPr>
                <w:rFonts w:eastAsia="Yu Mincho"/>
                <w:lang w:val="en-US" w:eastAsia="ja-JP"/>
              </w:rPr>
              <w:t>1</w:t>
            </w:r>
          </w:p>
        </w:tc>
        <w:tc>
          <w:tcPr>
            <w:tcW w:w="3575" w:type="pct"/>
          </w:tcPr>
          <w:p>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pPr>
              <w:jc w:val="left"/>
              <w:rPr>
                <w:rFonts w:eastAsia="Malgun Gothic"/>
                <w:lang w:val="en-US" w:eastAsia="ko-KR"/>
              </w:rPr>
            </w:pPr>
            <w:r>
              <w:rPr>
                <w:rFonts w:eastAsia="Yu Mincho"/>
                <w:lang w:val="en-US" w:eastAsia="ja-JP"/>
              </w:rPr>
              <w:t xml:space="preserve">For </w:t>
            </w:r>
            <w:r>
              <w:rPr>
                <w:rFonts w:hint="eastAsia" w:eastAsia="Yu Mincho"/>
                <w:lang w:val="en-US" w:eastAsia="ja-JP"/>
              </w:rPr>
              <w:t>O</w:t>
            </w:r>
            <w:r>
              <w:rPr>
                <w:rFonts w:eastAsia="Yu Mincho"/>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Yu Mincho"/>
                <w:lang w:val="en-US" w:eastAsia="ja-JP"/>
              </w:rPr>
              <w:t>IDCC</w:t>
            </w:r>
          </w:p>
        </w:tc>
        <w:tc>
          <w:tcPr>
            <w:tcW w:w="722" w:type="pct"/>
          </w:tcPr>
          <w:p>
            <w:pPr>
              <w:jc w:val="left"/>
              <w:rPr>
                <w:rFonts w:eastAsia="Yu Mincho"/>
                <w:lang w:val="en-US" w:eastAsia="ja-JP"/>
              </w:rPr>
            </w:pPr>
            <w:r>
              <w:rPr>
                <w:rFonts w:eastAsia="Yu Mincho"/>
                <w:lang w:val="en-US" w:eastAsia="ja-JP"/>
              </w:rPr>
              <w:t>O1, O2</w:t>
            </w:r>
          </w:p>
        </w:tc>
        <w:tc>
          <w:tcPr>
            <w:tcW w:w="3575" w:type="pct"/>
          </w:tcPr>
          <w:p>
            <w:pPr>
              <w:spacing w:after="0" w:line="240" w:lineRule="auto"/>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Theme="minorEastAsia"/>
                <w:lang w:val="en-US" w:eastAsia="zh-CN"/>
              </w:rPr>
              <w:t>Nordic</w:t>
            </w:r>
          </w:p>
        </w:tc>
        <w:tc>
          <w:tcPr>
            <w:tcW w:w="722" w:type="pct"/>
          </w:tcPr>
          <w:p>
            <w:pPr>
              <w:jc w:val="left"/>
              <w:rPr>
                <w:rFonts w:eastAsia="Yu Mincho"/>
                <w:lang w:val="en-US" w:eastAsia="ja-JP"/>
              </w:rPr>
            </w:pPr>
          </w:p>
        </w:tc>
        <w:tc>
          <w:tcPr>
            <w:tcW w:w="3575" w:type="pct"/>
          </w:tcPr>
          <w:p>
            <w:pPr>
              <w:spacing w:after="0" w:line="240" w:lineRule="auto"/>
              <w:jc w:val="left"/>
              <w:rPr>
                <w:rFonts w:eastAsia="Yu Mincho"/>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Intel</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OPPO</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Nokia, NSB</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34"/>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Malgun Gothic"/>
                <w:lang w:val="en-US" w:eastAsia="ko-KR"/>
              </w:rPr>
              <w:t>LGE</w:t>
            </w:r>
          </w:p>
        </w:tc>
        <w:tc>
          <w:tcPr>
            <w:tcW w:w="745" w:type="pct"/>
          </w:tcPr>
          <w:p>
            <w:pPr>
              <w:jc w:val="left"/>
              <w:rPr>
                <w:rFonts w:eastAsiaTheme="minorEastAsia"/>
                <w:lang w:val="en-US" w:eastAsia="zh-CN"/>
              </w:rPr>
            </w:pPr>
            <w:r>
              <w:rPr>
                <w:rFonts w:hint="eastAsia" w:eastAsia="Malgun Gothic"/>
                <w:lang w:val="en-US" w:eastAsia="ko-KR"/>
              </w:rPr>
              <w:t>O1</w:t>
            </w:r>
          </w:p>
        </w:tc>
        <w:tc>
          <w:tcPr>
            <w:tcW w:w="3526"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Theme="minorEastAsia"/>
                <w:lang w:val="en-US" w:eastAsia="zh-CN"/>
              </w:rPr>
              <w:t>FUTUREWEI</w:t>
            </w:r>
          </w:p>
        </w:tc>
        <w:tc>
          <w:tcPr>
            <w:tcW w:w="745" w:type="pct"/>
          </w:tcPr>
          <w:p>
            <w:pPr>
              <w:jc w:val="left"/>
              <w:rPr>
                <w:rFonts w:eastAsia="Malgun Gothic"/>
                <w:lang w:val="en-US" w:eastAsia="ko-KR"/>
              </w:rPr>
            </w:pPr>
          </w:p>
        </w:tc>
        <w:tc>
          <w:tcPr>
            <w:tcW w:w="3526"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Malgun Gothic"/>
                <w:lang w:val="en-US" w:eastAsia="ko-KR"/>
              </w:rPr>
            </w:pPr>
            <w:r>
              <w:rPr>
                <w:rFonts w:eastAsiaTheme="minorEastAsia"/>
                <w:lang w:val="en-US" w:eastAsia="zh-CN"/>
              </w:rPr>
              <w:t>O1</w:t>
            </w:r>
          </w:p>
        </w:tc>
        <w:tc>
          <w:tcPr>
            <w:tcW w:w="3526"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Huawei,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r>
              <w:rPr>
                <w:rFonts w:eastAsiaTheme="minorEastAsia"/>
                <w:lang w:val="en-US" w:eastAsia="zh-CN"/>
              </w:rPr>
              <w:t>O1 and O2</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2</w:t>
            </w:r>
          </w:p>
          <w:p>
            <w:pPr>
              <w:pStyle w:val="49"/>
              <w:numPr>
                <w:ilvl w:val="1"/>
                <w:numId w:val="23"/>
              </w:numPr>
              <w:jc w:val="left"/>
              <w:rPr>
                <w:rFonts w:eastAsia="Yu Mincho"/>
                <w:sz w:val="20"/>
                <w:szCs w:val="21"/>
                <w:lang w:val="en-US"/>
              </w:rPr>
            </w:pPr>
            <w:r>
              <w:rPr>
                <w:rFonts w:eastAsia="Yu Mincho"/>
                <w:sz w:val="20"/>
                <w:szCs w:val="21"/>
                <w:lang w:val="en-US"/>
              </w:rPr>
              <w:t>Yes: E///, ZTE, IDCC, Xiaomi</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CATT, vivo, SS, Nordic, HW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3</w:t>
            </w:r>
          </w:p>
          <w:p>
            <w:pPr>
              <w:pStyle w:val="49"/>
              <w:numPr>
                <w:ilvl w:val="1"/>
                <w:numId w:val="23"/>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Nordic, FW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4</w:t>
            </w:r>
          </w:p>
          <w:p>
            <w:pPr>
              <w:pStyle w:val="49"/>
              <w:numPr>
                <w:ilvl w:val="1"/>
                <w:numId w:val="23"/>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[DCM], Nordic, FW, HW</w:t>
            </w:r>
          </w:p>
          <w:p>
            <w:pPr>
              <w:jc w:val="left"/>
              <w:rPr>
                <w:rFonts w:eastAsia="Yu Mincho"/>
                <w:szCs w:val="21"/>
                <w:lang w:val="en-US"/>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FUTUREWEI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CATT</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45" w:type="pct"/>
          </w:tcPr>
          <w:p>
            <w:pPr>
              <w:jc w:val="left"/>
              <w:rPr>
                <w:rFonts w:eastAsiaTheme="minorEastAsia"/>
                <w:lang w:val="en-US" w:eastAsia="zh-CN"/>
              </w:rPr>
            </w:pPr>
            <w:r>
              <w:rPr>
                <w:rFonts w:hint="eastAsia" w:eastAsia="Yu Mincho"/>
                <w:lang w:val="en-US" w:eastAsia="ja-JP"/>
              </w:rPr>
              <w:t>Y</w:t>
            </w:r>
          </w:p>
        </w:tc>
        <w:tc>
          <w:tcPr>
            <w:tcW w:w="3526" w:type="pct"/>
          </w:tcPr>
          <w:p>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hint="eastAsia" w:eastAsia="Yu Mincho"/>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hint="eastAsia" w:eastAsia="Yu Mincho"/>
                <w:lang w:val="en-US" w:eastAsia="ja-JP"/>
              </w:rPr>
              <w:t>s</w:t>
            </w:r>
            <w:r>
              <w:rPr>
                <w:rFonts w:eastAsia="Yu Mincho"/>
                <w:lang w:val="en-US" w:eastAsia="ja-JP"/>
              </w:rPr>
              <w:t>olusions need to be considered.</w:t>
            </w:r>
            <w:r>
              <w:rPr>
                <w:rFonts w:hint="eastAsia" w:eastAsia="Yu Mincho"/>
                <w:lang w:val="en-US" w:eastAsia="ja-JP"/>
              </w:rPr>
              <w:t xml:space="preserve"> </w:t>
            </w:r>
            <w:r>
              <w:rPr>
                <w:rFonts w:eastAsia="Yu Mincho"/>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ja-JP"/>
              </w:rPr>
            </w:pPr>
            <w:r>
              <w:rPr>
                <w:rFonts w:hint="eastAsia" w:eastAsia="宋体"/>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Generally Y</w:t>
            </w:r>
          </w:p>
        </w:tc>
        <w:tc>
          <w:tcPr>
            <w:tcW w:w="3526" w:type="pct"/>
          </w:tcPr>
          <w:p>
            <w:pPr>
              <w:jc w:val="left"/>
              <w:rPr>
                <w:rFonts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eastAsia="宋体"/>
                <w:lang w:val="en-US" w:eastAsia="ja-JP"/>
              </w:rPr>
            </w:pPr>
            <w:r>
              <w:rPr>
                <w:rFonts w:hint="eastAsia" w:eastAsia="宋体"/>
                <w:lang w:val="en-US" w:eastAsia="zh-CN"/>
              </w:rPr>
              <w:t xml:space="preserve">Additionally, we are OK to remove </w:t>
            </w:r>
            <w:r>
              <w:rPr>
                <w:rFonts w:eastAsia="宋体"/>
                <w:lang w:val="en-US" w:eastAsia="zh-CN"/>
              </w:rPr>
              <w:t>“for all DL/UL channels”</w:t>
            </w:r>
            <w:r>
              <w:rPr>
                <w:rFonts w:hint="eastAsia" w:eastAsia="宋体"/>
                <w:lang w:val="en-US" w:eastAsia="zh-CN"/>
              </w:rPr>
              <w:t>, which is redundant under the condition of BB+RF BW reduction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zh-CN"/>
              </w:rPr>
            </w:pPr>
            <w:r>
              <w:rPr>
                <w:rFonts w:hint="eastAsia" w:eastAsiaTheme="minorEastAsia"/>
                <w:lang w:val="en-US" w:eastAsia="zh-CN"/>
              </w:rPr>
              <w:t>O</w:t>
            </w:r>
            <w:r>
              <w:rPr>
                <w:rFonts w:eastAsiaTheme="minorEastAsia"/>
                <w:lang w:val="en-US" w:eastAsia="zh-CN"/>
              </w:rPr>
              <w:t>PPO</w:t>
            </w:r>
          </w:p>
        </w:tc>
        <w:tc>
          <w:tcPr>
            <w:tcW w:w="745" w:type="pct"/>
          </w:tcPr>
          <w:p>
            <w:pPr>
              <w:jc w:val="left"/>
              <w:rPr>
                <w:rFonts w:eastAsiaTheme="minorEastAsia"/>
                <w:lang w:val="en-US" w:eastAsia="zh-CN"/>
              </w:rPr>
            </w:pPr>
          </w:p>
        </w:tc>
        <w:tc>
          <w:tcPr>
            <w:tcW w:w="3526" w:type="pct"/>
          </w:tcPr>
          <w:p>
            <w:pPr>
              <w:jc w:val="left"/>
              <w:rPr>
                <w:rFonts w:eastAsia="宋体"/>
                <w:lang w:val="en-US" w:eastAsia="zh-CN"/>
              </w:rPr>
            </w:pPr>
            <w:r>
              <w:rPr>
                <w:rFonts w:hint="eastAsia" w:eastAsiaTheme="minorEastAsia"/>
                <w:lang w:val="en-US" w:eastAsia="zh-CN"/>
              </w:rPr>
              <w:t>S</w:t>
            </w:r>
            <w:r>
              <w:rPr>
                <w:rFonts w:eastAsiaTheme="minorEastAsia"/>
                <w:lang w:val="en-US" w:eastAsia="zh-CN"/>
              </w:rPr>
              <w:t>hare similar view as above companies, PDCCH blocking probability is not necessary to evaluate, it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Intel</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jc w:val="left"/>
              <w:rPr>
                <w:rFonts w:eastAsia="Malgun Gothic"/>
              </w:rPr>
            </w:pPr>
            <w:r>
              <w:rPr>
                <w:rFonts w:hint="eastAsia" w:eastAsia="Malgun Gothic"/>
              </w:rPr>
              <w:t xml:space="preserve">We are generally okay with the </w:t>
            </w:r>
            <w:r>
              <w:rPr>
                <w:rFonts w:eastAsia="Malgun Gothic"/>
              </w:rPr>
              <w:t>proposal</w:t>
            </w:r>
            <w:r>
              <w:rPr>
                <w:rFonts w:hint="eastAsia" w:eastAsia="Malgun Gothic"/>
              </w:rPr>
              <w:t>.</w:t>
            </w:r>
          </w:p>
          <w:p>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Malgun Gothic"/>
                <w:lang w:val="en-US" w:eastAsia="ko-KR"/>
              </w:rPr>
              <w:t>CMCC</w:t>
            </w:r>
          </w:p>
        </w:tc>
        <w:tc>
          <w:tcPr>
            <w:tcW w:w="745" w:type="pct"/>
          </w:tcPr>
          <w:p>
            <w:pPr>
              <w:jc w:val="left"/>
              <w:rPr>
                <w:rFonts w:eastAsiaTheme="minorEastAsia"/>
                <w:lang w:val="en-US" w:eastAsia="zh-CN"/>
              </w:rPr>
            </w:pPr>
          </w:p>
        </w:tc>
        <w:tc>
          <w:tcPr>
            <w:tcW w:w="3526" w:type="pct"/>
          </w:tcPr>
          <w:p>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pPr>
              <w:jc w:val="left"/>
              <w:rPr>
                <w:rFonts w:eastAsia="Malgun Gothic"/>
                <w:lang w:val="en-US" w:eastAsia="ko-KR"/>
              </w:rPr>
            </w:pPr>
            <w:r>
              <w:rPr>
                <w:rFonts w:eastAsia="Malgun Gothic"/>
                <w:lang w:val="en-US" w:eastAsia="ko-KR"/>
              </w:rPr>
              <w:t xml:space="preserve">For connected CORESET, gNB can decide whether to share it with legacy UEs. </w:t>
            </w:r>
          </w:p>
          <w:p>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 xml:space="preserve">Nordic  </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share the 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Nokia, NSB</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Sequans</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 FW, OPPO</w:t>
            </w:r>
          </w:p>
          <w:p>
            <w:pPr>
              <w:jc w:val="left"/>
              <w:rPr>
                <w:rFonts w:eastAsia="Yu Mincho"/>
                <w:lang w:val="en-US" w:eastAsia="ja-JP"/>
              </w:rPr>
            </w:pPr>
            <w:r>
              <w:rPr>
                <w:rFonts w:hint="eastAsia" w:eastAsia="Yu Mincho"/>
                <w:lang w:val="en-US" w:eastAsia="ja-JP"/>
              </w:rPr>
              <w:t>S</w:t>
            </w:r>
            <w:r>
              <w:rPr>
                <w:rFonts w:eastAsia="Yu Mincho"/>
                <w:lang w:val="en-US" w:eastAsia="ja-JP"/>
              </w:rPr>
              <w:t>ome companies showed their flexibility that this evaluation can be low priority or optional.</w:t>
            </w:r>
          </w:p>
          <w:p>
            <w:pPr>
              <w:jc w:val="left"/>
              <w:rPr>
                <w:rFonts w:eastAsia="Yu Mincho"/>
                <w:lang w:val="en-US" w:eastAsia="ja-JP"/>
              </w:rPr>
            </w:pPr>
            <w:r>
              <w:rPr>
                <w:rFonts w:hint="eastAsia" w:eastAsia="Yu Mincho"/>
                <w:lang w:val="en-US" w:eastAsia="ja-JP"/>
              </w:rPr>
              <w:t>O</w:t>
            </w:r>
            <w:r>
              <w:rPr>
                <w:rFonts w:eastAsia="Yu Mincho"/>
                <w:lang w:val="en-US" w:eastAsia="ja-JP"/>
              </w:rPr>
              <w:t>ne company (HW) pointed out that another option of “RF BW 20MHz + BB BW 5MHz only for data channels” should also be considered.</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T</w:t>
            </w:r>
            <w:r>
              <w:rPr>
                <w:rFonts w:eastAsia="Yu Mincho"/>
                <w:lang w:val="en-US" w:eastAsia="ja-JP"/>
              </w:rPr>
              <w:t>herefore,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r>
            <w:r>
              <w:rPr>
                <w:rFonts w:eastAsiaTheme="minorEastAsia"/>
                <w:lang w:val="en-US" w:eastAsia="zh-CN"/>
              </w:rPr>
              <w:t>PDCCH blocking probability. We would like better understand what scenario is the focus for PDCCH blocking from proponent company perspective:</w:t>
            </w:r>
          </w:p>
          <w:p>
            <w:pPr>
              <w:pStyle w:val="49"/>
              <w:numPr>
                <w:ilvl w:val="0"/>
                <w:numId w:val="26"/>
              </w:numPr>
              <w:jc w:val="left"/>
              <w:rPr>
                <w:rFonts w:eastAsiaTheme="minorEastAsia"/>
                <w:lang w:val="en-US" w:eastAsia="zh-CN"/>
              </w:rPr>
            </w:pPr>
            <w:r>
              <w:rPr>
                <w:rFonts w:eastAsiaTheme="minorEastAsia"/>
                <w:lang w:val="en-US" w:eastAsia="zh-CN"/>
              </w:rPr>
              <w:t>Scenario with only eRedCap 5MHz UE</w:t>
            </w:r>
          </w:p>
          <w:p>
            <w:pPr>
              <w:pStyle w:val="49"/>
              <w:numPr>
                <w:ilvl w:val="0"/>
                <w:numId w:val="26"/>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UEs.</w:t>
            </w:r>
          </w:p>
          <w:p>
            <w:pPr>
              <w:pStyle w:val="49"/>
              <w:numPr>
                <w:ilvl w:val="0"/>
                <w:numId w:val="26"/>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and non-RedCap 100MHz UEs.</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745" w:type="pct"/>
          </w:tcPr>
          <w:p>
            <w:pPr>
              <w:jc w:val="left"/>
              <w:rPr>
                <w:rFonts w:eastAsia="Yu Mincho"/>
                <w:lang w:val="en-US" w:eastAsia="ja-JP"/>
              </w:rPr>
            </w:pPr>
            <w:r>
              <w:rPr>
                <w:rFonts w:hint="eastAsia" w:eastAsia="Yu Mincho"/>
                <w:lang w:val="en-US" w:eastAsia="ja-JP"/>
              </w:rPr>
              <w:t>Y</w:t>
            </w:r>
          </w:p>
        </w:tc>
        <w:tc>
          <w:tcPr>
            <w:tcW w:w="3526" w:type="pct"/>
          </w:tcPr>
          <w:p>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Theme="minorEastAsia"/>
                <w:lang w:val="en-US" w:eastAsia="zh-CN"/>
              </w:rPr>
              <w:t>CATT</w:t>
            </w:r>
          </w:p>
        </w:tc>
        <w:tc>
          <w:tcPr>
            <w:tcW w:w="745" w:type="pct"/>
          </w:tcPr>
          <w:p>
            <w:pPr>
              <w:jc w:val="left"/>
              <w:rPr>
                <w:rFonts w:eastAsia="Yu Mincho"/>
                <w:lang w:val="en-US" w:eastAsia="ja-JP"/>
              </w:rPr>
            </w:pPr>
          </w:p>
        </w:tc>
        <w:tc>
          <w:tcPr>
            <w:tcW w:w="3526" w:type="pct"/>
          </w:tcPr>
          <w:p>
            <w:pPr>
              <w:jc w:val="left"/>
              <w:rPr>
                <w:rFonts w:eastAsiaTheme="minorEastAsia"/>
                <w:lang w:val="en-US" w:eastAsia="zh-CN"/>
              </w:rPr>
            </w:pPr>
            <w:r>
              <w:rPr>
                <w:rFonts w:hint="eastAsia" w:eastAsiaTheme="minorEastAsia"/>
                <w:lang w:val="en-US" w:eastAsia="zh-CN"/>
              </w:rPr>
              <w:t>Maybe OK to consider it as optional evaluation.</w:t>
            </w:r>
          </w:p>
          <w:p>
            <w:pPr>
              <w:jc w:val="left"/>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 xml:space="preserve">s comment, we also recall that there was no (?) common consensus on the </w:t>
            </w:r>
            <w:r>
              <w:rPr>
                <w:rFonts w:eastAsiaTheme="minorEastAsia"/>
                <w:lang w:val="en-US" w:eastAsia="zh-CN"/>
              </w:rPr>
              <w:t>performance</w:t>
            </w:r>
            <w:r>
              <w:rPr>
                <w:rFonts w:hint="eastAsia" w:eastAsiaTheme="minorEastAsia"/>
                <w:lang w:val="en-US" w:eastAsia="zh-CN"/>
              </w:rPr>
              <w:t xml:space="preserve"> metric in Rel-17. It would be good if companies also report the performance metric by themselves, if no consensus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Y</w:t>
            </w:r>
          </w:p>
        </w:tc>
        <w:tc>
          <w:tcPr>
            <w:tcW w:w="3526" w:type="pct"/>
          </w:tcPr>
          <w:p>
            <w:pPr>
              <w:jc w:val="left"/>
              <w:rPr>
                <w:rFonts w:eastAsia="宋体"/>
                <w:bCs/>
                <w:lang w:val="en-US" w:eastAsia="zh-CN"/>
              </w:rPr>
            </w:pPr>
            <w:r>
              <w:rPr>
                <w:rFonts w:hint="eastAsia" w:eastAsia="宋体"/>
                <w:bCs/>
                <w:lang w:val="en-US" w:eastAsia="zh-CN"/>
              </w:rPr>
              <w:t>We are open to consider “RF BW 20MHz + BB BW 5MHz only for data channels”. And, the detailed evaluation method and assumption should be further clarified.</w:t>
            </w:r>
          </w:p>
          <w:p>
            <w:pPr>
              <w:jc w:val="left"/>
              <w:rPr>
                <w:rFonts w:eastAsia="宋体"/>
                <w:bCs/>
                <w:lang w:val="en-US" w:eastAsia="zh-CN"/>
              </w:rPr>
            </w:pPr>
            <w:r>
              <w:rPr>
                <w:rFonts w:hint="eastAsia" w:eastAsia="宋体"/>
                <w:bCs/>
                <w:lang w:val="en-US" w:eastAsia="zh-CN"/>
              </w:rPr>
              <w:t xml:space="preserve">As for the simulation scenarios for </w:t>
            </w:r>
            <w:r>
              <w:rPr>
                <w:rFonts w:eastAsiaTheme="minorEastAsia"/>
                <w:lang w:val="en-US" w:eastAsia="zh-CN"/>
              </w:rPr>
              <w:t>eRedCap 5MHz UE</w:t>
            </w:r>
            <w:r>
              <w:rPr>
                <w:rFonts w:hint="eastAsia" w:eastAsia="宋体"/>
                <w:bCs/>
                <w:lang w:val="en-US" w:eastAsia="zh-CN"/>
              </w:rPr>
              <w:t>, from our understanding, the blocking probability comparison between 5MHz UE and 20MHz UE is needed. Some points are shown as follows:</w:t>
            </w:r>
          </w:p>
          <w:p>
            <w:pPr>
              <w:numPr>
                <w:ilvl w:val="0"/>
                <w:numId w:val="27"/>
              </w:numPr>
              <w:jc w:val="left"/>
              <w:rPr>
                <w:rFonts w:eastAsia="宋体"/>
                <w:bCs/>
                <w:lang w:val="en-US" w:eastAsia="zh-CN"/>
              </w:rPr>
            </w:pPr>
            <w:r>
              <w:rPr>
                <w:rFonts w:hint="eastAsia" w:eastAsia="宋体"/>
                <w:bCs/>
                <w:lang w:val="en-US" w:eastAsia="zh-CN"/>
              </w:rPr>
              <w:t>20MHz UE uses the 20MHz CORESET(case1) and 5MHz UE uses the 5MHz CORESET(case2)</w:t>
            </w:r>
          </w:p>
          <w:p>
            <w:pPr>
              <w:numPr>
                <w:ilvl w:val="0"/>
                <w:numId w:val="27"/>
              </w:numPr>
              <w:jc w:val="left"/>
              <w:rPr>
                <w:rFonts w:eastAsia="宋体"/>
                <w:bCs/>
                <w:lang w:val="en-US" w:eastAsia="zh-CN"/>
              </w:rPr>
            </w:pPr>
            <w:r>
              <w:rPr>
                <w:rFonts w:hint="eastAsia" w:eastAsia="宋体"/>
                <w:bCs/>
                <w:lang w:val="en-US" w:eastAsia="zh-CN"/>
              </w:rPr>
              <w:t>They have the same aggregation level {1, 2, 4 ,8}. 5MHz UE can not use aggregation level 16, therefore 16 is not used for the fair comparison.</w:t>
            </w:r>
          </w:p>
          <w:p>
            <w:pPr>
              <w:numPr>
                <w:ilvl w:val="0"/>
                <w:numId w:val="27"/>
              </w:numPr>
              <w:jc w:val="left"/>
              <w:rPr>
                <w:rFonts w:eastAsia="宋体"/>
                <w:bCs/>
                <w:lang w:val="en-US" w:eastAsia="zh-CN"/>
              </w:rPr>
            </w:pPr>
            <w:r>
              <w:rPr>
                <w:rFonts w:hint="eastAsia" w:eastAsia="宋体"/>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pPr>
              <w:numPr>
                <w:ilvl w:val="0"/>
                <w:numId w:val="27"/>
              </w:numPr>
              <w:jc w:val="left"/>
              <w:rPr>
                <w:rFonts w:eastAsia="宋体"/>
                <w:bCs/>
                <w:lang w:val="en-US" w:eastAsia="zh-CN"/>
              </w:rPr>
            </w:pPr>
            <w:r>
              <w:rPr>
                <w:rFonts w:hint="eastAsia" w:eastAsia="宋体"/>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pPr>
              <w:jc w:val="left"/>
              <w:rPr>
                <w:rFonts w:eastAsia="宋体"/>
                <w:bCs/>
                <w:lang w:val="en-US" w:eastAsia="zh-CN"/>
              </w:rPr>
            </w:pPr>
            <w:r>
              <w:rPr>
                <w:rFonts w:hint="eastAsia" w:eastAsia="宋体"/>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rPr>
                <w:rFonts w:eastAsia="Malgun Gothic"/>
                <w:lang w:val="en-US" w:eastAsia="ko-KR"/>
              </w:rPr>
              <w:t>We are generally f</w:t>
            </w:r>
            <w:r>
              <w:rPr>
                <w:rFonts w:hint="eastAsia" w:eastAsia="Malgun Gothic"/>
                <w:lang w:val="en-US" w:eastAsia="ko-KR"/>
              </w:rPr>
              <w:t>ine with the proposal.</w:t>
            </w:r>
            <w:r>
              <w:rPr>
                <w:rFonts w:eastAsia="Malgun Gothic"/>
                <w:lang w:val="en-US" w:eastAsia="ko-KR"/>
              </w:rPr>
              <w:t xml:space="preserve"> </w:t>
            </w:r>
          </w:p>
          <w:p>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tabs>
                <w:tab w:val="left" w:pos="772"/>
              </w:tabs>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t>FUTUREWEI</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pPr>
            <w:r>
              <w:rPr>
                <w:rFonts w:eastAsia="Malgun Gothic"/>
                <w:lang w:val="en-US" w:eastAsia="ko-KR"/>
              </w:rPr>
              <w:t>Nordic</w:t>
            </w:r>
          </w:p>
        </w:tc>
        <w:tc>
          <w:tcPr>
            <w:tcW w:w="745" w:type="pct"/>
          </w:tcPr>
          <w:p>
            <w:pPr>
              <w:jc w:val="left"/>
              <w:rPr>
                <w:rFonts w:eastAsiaTheme="minorEastAsia"/>
                <w:lang w:val="en-US" w:eastAsia="zh-CN"/>
              </w:rPr>
            </w:pPr>
            <w:r>
              <w:rPr>
                <w:rFonts w:eastAsiaTheme="minorEastAsia"/>
                <w:lang w:val="en-US" w:eastAsia="zh-CN"/>
              </w:rPr>
              <w:t xml:space="preserve">Y, but </w:t>
            </w:r>
          </w:p>
        </w:tc>
        <w:tc>
          <w:tcPr>
            <w:tcW w:w="3526" w:type="pct"/>
          </w:tcPr>
          <w:p>
            <w:pPr>
              <w:tabs>
                <w:tab w:val="left" w:pos="772"/>
              </w:tabs>
              <w:spacing w:after="0"/>
              <w:rPr>
                <w:rFonts w:eastAsia="Malgun Gothic"/>
                <w:lang w:val="en-US" w:eastAsia="ko-KR"/>
              </w:rPr>
            </w:pPr>
            <w:r>
              <w:rPr>
                <w:rFonts w:eastAsia="Malgun Gothic"/>
                <w:lang w:val="en-US" w:eastAsia="ko-KR"/>
              </w:rPr>
              <w:t xml:space="preserve">As CMCC mentioned, blocking is an issue only for Common CORESETs, not for UE-specfic. </w:t>
            </w:r>
          </w:p>
          <w:p>
            <w:pPr>
              <w:tabs>
                <w:tab w:val="left" w:pos="772"/>
              </w:tabs>
              <w:spacing w:after="0"/>
              <w:rPr>
                <w:rFonts w:eastAsia="Malgun Gothic"/>
                <w:lang w:val="en-US" w:eastAsia="ko-KR"/>
              </w:rPr>
            </w:pPr>
          </w:p>
          <w:p>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pPr>
              <w:tabs>
                <w:tab w:val="left" w:pos="772"/>
              </w:tabs>
              <w:spacing w:after="0"/>
              <w:rPr>
                <w:b/>
                <w:bCs/>
                <w:lang w:val="en-US"/>
              </w:rPr>
            </w:pPr>
          </w:p>
          <w:p>
            <w:pPr>
              <w:tabs>
                <w:tab w:val="left" w:pos="772"/>
              </w:tabs>
              <w:spacing w:after="0"/>
              <w:rPr>
                <w:b/>
                <w:bCs/>
                <w:lang w:val="en-US"/>
              </w:rPr>
            </w:pPr>
          </w:p>
          <w:p>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pPr>
              <w:pStyle w:val="49"/>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pPr>
              <w:tabs>
                <w:tab w:val="left" w:pos="772"/>
              </w:tabs>
              <w:spacing w:after="0"/>
              <w:rPr>
                <w:rFonts w:eastAsia="Malgun Gothic"/>
                <w:lang w:val="en-US" w:eastAsia="ko-KR"/>
              </w:rPr>
            </w:pPr>
          </w:p>
          <w:p>
            <w:pPr>
              <w:tabs>
                <w:tab w:val="left" w:pos="772"/>
              </w:tabs>
              <w:spacing w:after="0"/>
              <w:rPr>
                <w:rFonts w:eastAsia="Malgun Gothic"/>
                <w:lang w:val="en-US" w:eastAsia="ko-KR"/>
              </w:rPr>
            </w:pPr>
          </w:p>
          <w:p>
            <w:pPr>
              <w:tabs>
                <w:tab w:val="left" w:pos="772"/>
              </w:tabs>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eastAsiaTheme="minorEastAsia"/>
                <w:lang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hint="eastAsia" w:eastAsia="宋体"/>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hint="eastAsia" w:eastAsia="宋体"/>
                <w:bCs/>
                <w:lang w:val="en-US" w:eastAsia="zh-CN"/>
              </w:rPr>
              <w:t>:</w:t>
            </w:r>
          </w:p>
          <w:p>
            <w:pPr>
              <w:numPr>
                <w:ilvl w:val="0"/>
                <w:numId w:val="28"/>
              </w:numPr>
              <w:jc w:val="left"/>
              <w:rPr>
                <w:rFonts w:eastAsia="宋体"/>
                <w:bCs/>
                <w:lang w:val="en-US" w:eastAsia="zh-CN"/>
              </w:rPr>
            </w:pPr>
            <w:r>
              <w:rPr>
                <w:rFonts w:hint="eastAsia" w:eastAsia="宋体"/>
                <w:bCs/>
                <w:lang w:val="en-US" w:eastAsia="zh-CN"/>
              </w:rPr>
              <w:t>20MHz UE uses the 20MHz CORESET</w:t>
            </w:r>
            <w:r>
              <w:rPr>
                <w:rFonts w:eastAsia="宋体"/>
                <w:bCs/>
                <w:lang w:val="en-US" w:eastAsia="zh-CN"/>
              </w:rPr>
              <w:t xml:space="preserve"> </w:t>
            </w:r>
            <w:r>
              <w:rPr>
                <w:rFonts w:hint="eastAsia" w:eastAsia="宋体"/>
                <w:bCs/>
                <w:lang w:val="en-US" w:eastAsia="zh-CN"/>
              </w:rPr>
              <w:t>(case1) and 5MHz UE uses the 5MHz CORESET</w:t>
            </w:r>
            <w:r>
              <w:rPr>
                <w:rFonts w:eastAsia="宋体"/>
                <w:bCs/>
                <w:lang w:val="en-US" w:eastAsia="zh-CN"/>
              </w:rPr>
              <w:t xml:space="preserve"> </w:t>
            </w:r>
            <w:r>
              <w:rPr>
                <w:rFonts w:hint="eastAsia" w:eastAsia="宋体"/>
                <w:bCs/>
                <w:lang w:val="en-US" w:eastAsia="zh-CN"/>
              </w:rPr>
              <w:t>(case2)</w:t>
            </w:r>
          </w:p>
          <w:p>
            <w:pPr>
              <w:numPr>
                <w:ilvl w:val="0"/>
                <w:numId w:val="28"/>
              </w:numPr>
              <w:jc w:val="left"/>
              <w:rPr>
                <w:rFonts w:eastAsia="宋体"/>
                <w:bCs/>
                <w:lang w:val="en-US" w:eastAsia="zh-CN"/>
              </w:rPr>
            </w:pPr>
            <w:r>
              <w:rPr>
                <w:rFonts w:hint="eastAsia" w:eastAsia="宋体"/>
                <w:bCs/>
                <w:lang w:val="en-US" w:eastAsia="zh-CN"/>
              </w:rPr>
              <w:t>They have the same aggregation level {1, 2, 4 ,8}. 5MHz UE cannot use aggregation level 16, therefore 16 is not used for the fair comparison.</w:t>
            </w:r>
          </w:p>
          <w:p>
            <w:pPr>
              <w:numPr>
                <w:ilvl w:val="0"/>
                <w:numId w:val="28"/>
              </w:numPr>
              <w:jc w:val="left"/>
              <w:rPr>
                <w:rFonts w:eastAsia="宋体"/>
                <w:bCs/>
                <w:lang w:val="en-US" w:eastAsia="zh-CN"/>
              </w:rPr>
            </w:pPr>
            <w:r>
              <w:rPr>
                <w:rFonts w:eastAsia="宋体"/>
                <w:bCs/>
                <w:lang w:val="en-US" w:eastAsia="zh-CN"/>
              </w:rPr>
              <w:t>Same number of UEs should be considered for comparison.</w:t>
            </w:r>
          </w:p>
          <w:p>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hint="eastAsia" w:eastAsia="Malgun Gothic"/>
                <w:lang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are fine with the update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745" w:type="pct"/>
          </w:tcPr>
          <w:p>
            <w:pPr>
              <w:jc w:val="left"/>
              <w:rPr>
                <w:rFonts w:eastAsiaTheme="minorEastAsia"/>
                <w:lang w:val="en-US" w:eastAsia="zh-CN"/>
              </w:rPr>
            </w:pPr>
          </w:p>
        </w:tc>
        <w:tc>
          <w:tcPr>
            <w:tcW w:w="3526" w:type="pct"/>
          </w:tcPr>
          <w:p>
            <w:pPr>
              <w:jc w:val="left"/>
              <w:rPr>
                <w:bCs/>
                <w:color w:val="000000" w:themeColor="text1"/>
                <w:lang w:val="en-US"/>
                <w14:textFill>
                  <w14:solidFill>
                    <w14:schemeClr w14:val="tx1"/>
                  </w14:solidFill>
                </w14:textFill>
              </w:rPr>
            </w:pPr>
            <w:r>
              <w:rPr>
                <w:rFonts w:hint="eastAsia" w:eastAsiaTheme="minorEastAsia"/>
                <w:lang w:val="en-US" w:eastAsia="zh-CN"/>
              </w:rPr>
              <w:t>D</w:t>
            </w:r>
            <w:r>
              <w:rPr>
                <w:rFonts w:eastAsiaTheme="minorEastAsia"/>
                <w:lang w:val="en-US" w:eastAsia="zh-CN"/>
              </w:rPr>
              <w:t>on’t see the need to evaluate the option of “</w:t>
            </w:r>
            <w:r>
              <w:rPr>
                <w:bCs/>
                <w:color w:val="000000" w:themeColor="text1"/>
                <w:lang w:val="en-US"/>
                <w14:textFill>
                  <w14:solidFill>
                    <w14:schemeClr w14:val="tx1"/>
                  </w14:solidFill>
                </w14:textFill>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 xml:space="preserve"> 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Post-FFT data buffering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LDPC decoding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HARQ buffer</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That is, there is no impact on control channel/reference singals reception for this option.</w:t>
            </w:r>
          </w:p>
          <w:p>
            <w:pPr>
              <w:jc w:val="left"/>
              <w:rPr>
                <w:bCs/>
                <w:color w:val="000000" w:themeColor="text1"/>
                <w:lang w:val="en-US"/>
                <w14:textFill>
                  <w14:solidFill>
                    <w14:schemeClr w14:val="tx1"/>
                  </w14:solidFill>
                </w14:textFill>
              </w:rPr>
            </w:pPr>
          </w:p>
          <w:p>
            <w:pPr>
              <w:jc w:val="left"/>
            </w:pPr>
            <w:r>
              <w:rPr>
                <w:bCs/>
                <w:color w:val="000000" w:themeColor="text1"/>
                <w:lang w:val="en-US"/>
                <w14:textFill>
                  <w14:solidFill>
                    <w14:schemeClr w14:val="tx1"/>
                  </w14:solidFill>
                </w14:textFill>
              </w:rPr>
              <w:t xml:space="preserve">Regarding the evaluation on PDCCH blocking rate for the option of “both RF and BB reduction to 5MHZ”, we think at least the scenario with “only eRedCap 5MHz UE”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hint="default" w:eastAsiaTheme="minorEastAsia"/>
                <w:lang w:val="en-US" w:eastAsia="zh-CN"/>
              </w:rPr>
            </w:pPr>
            <w:r>
              <w:rPr>
                <w:rFonts w:hint="default" w:eastAsiaTheme="minorEastAsia"/>
                <w:lang w:val="en-US" w:eastAsia="zh-CN"/>
              </w:rPr>
              <w:t>CMCC</w:t>
            </w:r>
          </w:p>
        </w:tc>
        <w:tc>
          <w:tcPr>
            <w:tcW w:w="745" w:type="pct"/>
          </w:tcPr>
          <w:p>
            <w:pPr>
              <w:jc w:val="left"/>
              <w:rPr>
                <w:rFonts w:hint="default" w:eastAsiaTheme="minorEastAsia"/>
                <w:lang w:val="en-US" w:eastAsia="zh-CN"/>
              </w:rPr>
            </w:pPr>
            <w:r>
              <w:rPr>
                <w:rFonts w:hint="default" w:eastAsiaTheme="minorEastAsia"/>
                <w:lang w:val="en-US" w:eastAsia="zh-CN"/>
              </w:rPr>
              <w:t>Y</w:t>
            </w:r>
          </w:p>
        </w:tc>
        <w:tc>
          <w:tcPr>
            <w:tcW w:w="3526" w:type="pct"/>
          </w:tcPr>
          <w:p>
            <w:pPr>
              <w:jc w:val="left"/>
              <w:rPr>
                <w:rFonts w:hint="default" w:eastAsiaTheme="minorEastAsia"/>
                <w:lang w:val="en-US" w:eastAsia="zh-CN"/>
              </w:rPr>
            </w:pPr>
            <w:r>
              <w:rPr>
                <w:rFonts w:hint="default" w:eastAsiaTheme="minorEastAsia"/>
                <w:lang w:val="en-US" w:eastAsia="zh-CN"/>
              </w:rPr>
              <w:t>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FDMed among 20MHz bandwidth to carry PDCCHs for larger number of UEs.</w:t>
            </w:r>
            <w:bookmarkStart w:id="17" w:name="_GoBack"/>
            <w:bookmarkEnd w:id="17"/>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D2F4CE7"/>
    <w:multiLevelType w:val="multilevel"/>
    <w:tmpl w:val="1D2F4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DDB5F02"/>
    <w:multiLevelType w:val="singleLevel"/>
    <w:tmpl w:val="3DDB5F02"/>
    <w:lvl w:ilvl="0" w:tentative="0">
      <w:start w:val="1"/>
      <w:numFmt w:val="decimal"/>
      <w:suff w:val="space"/>
      <w:lvlText w:val="%1)"/>
      <w:lvlJc w:val="left"/>
    </w:lvl>
  </w:abstractNum>
  <w:abstractNum w:abstractNumId="17">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2D51E57"/>
    <w:multiLevelType w:val="multilevel"/>
    <w:tmpl w:val="42D51E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5A13A52"/>
    <w:multiLevelType w:val="multilevel"/>
    <w:tmpl w:val="55A13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AE43537"/>
    <w:multiLevelType w:val="singleLevel"/>
    <w:tmpl w:val="5AE43537"/>
    <w:lvl w:ilvl="0" w:tentative="0">
      <w:start w:val="1"/>
      <w:numFmt w:val="decimal"/>
      <w:suff w:val="space"/>
      <w:lvlText w:val="%1)"/>
      <w:lvlJc w:val="left"/>
    </w:lvl>
  </w:abstractNum>
  <w:abstractNum w:abstractNumId="24">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46D2EF0"/>
    <w:rsid w:val="069A0A43"/>
    <w:rsid w:val="0704774F"/>
    <w:rsid w:val="071936AA"/>
    <w:rsid w:val="0D5D38DE"/>
    <w:rsid w:val="0D5D692B"/>
    <w:rsid w:val="14713DD5"/>
    <w:rsid w:val="157F28D8"/>
    <w:rsid w:val="16910651"/>
    <w:rsid w:val="17233B6F"/>
    <w:rsid w:val="172C447B"/>
    <w:rsid w:val="1C4563AF"/>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AA40A-041A-45A4-8F1A-11707E798835}">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C14156AB-A11F-450F-86E0-BBD4D09BB0E5}">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31</Pages>
  <Words>11389</Words>
  <Characters>64921</Characters>
  <Lines>541</Lines>
  <Paragraphs>152</Paragraphs>
  <TotalTime>30</TotalTime>
  <ScaleCrop>false</ScaleCrop>
  <LinksUpToDate>false</LinksUpToDate>
  <CharactersWithSpaces>76158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2022-05-17T02:59:00Z</dcterms:created>
  <dc:creator>Johan Bergman</dc:creator>
  <cp:lastModifiedBy>狐狸姐</cp:lastModifiedBy>
  <dcterms:modified xsi:type="dcterms:W3CDTF">2022-05-17T07:16:07Z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DEC8B75807254C07B184EE3D0ACD4801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