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615AD6">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615AD6">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 xml:space="preserve">Additionally, we </w:t>
            </w:r>
            <w:proofErr w:type="gramStart"/>
            <w:r>
              <w:rPr>
                <w:rFonts w:eastAsiaTheme="minorEastAsia"/>
                <w:lang w:val="en-US" w:eastAsia="zh-CN"/>
              </w:rPr>
              <w:t>don’t</w:t>
            </w:r>
            <w:proofErr w:type="gramEnd"/>
            <w:r>
              <w:rPr>
                <w:rFonts w:eastAsiaTheme="minorEastAsia"/>
                <w:lang w:val="en-US" w:eastAsia="zh-CN"/>
              </w:rPr>
              <w:t xml:space="preserve">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ListParagraph"/>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ListParagraph"/>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B07B22">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B07B22">
            <w:pPr>
              <w:tabs>
                <w:tab w:val="left" w:pos="772"/>
              </w:tabs>
              <w:spacing w:after="0"/>
              <w:rPr>
                <w:bCs/>
                <w:lang w:val="en-US"/>
              </w:rPr>
            </w:pPr>
          </w:p>
        </w:tc>
      </w:tr>
      <w:tr w:rsidR="004307EF" w:rsidRPr="00486718" w14:paraId="44E1878A" w14:textId="77777777" w:rsidTr="00D55387">
        <w:tc>
          <w:tcPr>
            <w:tcW w:w="1479" w:type="dxa"/>
          </w:tcPr>
          <w:p w14:paraId="221DAA30" w14:textId="2EF0612D" w:rsidR="004307EF" w:rsidRPr="004307EF" w:rsidRDefault="004307EF" w:rsidP="00B07B2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16C9E7" w14:textId="56CCC6F3" w:rsidR="004307EF" w:rsidRPr="004307EF" w:rsidRDefault="004307EF" w:rsidP="00B07B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4C9448" w14:textId="77777777" w:rsidR="004307EF" w:rsidRPr="00486718" w:rsidRDefault="004307EF" w:rsidP="00B07B22">
            <w:pPr>
              <w:tabs>
                <w:tab w:val="left" w:pos="772"/>
              </w:tabs>
              <w:spacing w:after="0"/>
              <w:rPr>
                <w:bCs/>
                <w:lang w:val="en-US"/>
              </w:rPr>
            </w:pPr>
          </w:p>
        </w:tc>
      </w:tr>
      <w:tr w:rsidR="00415CD2" w:rsidRPr="00486718" w14:paraId="3DBF7782" w14:textId="77777777" w:rsidTr="00D55387">
        <w:tc>
          <w:tcPr>
            <w:tcW w:w="1479" w:type="dxa"/>
          </w:tcPr>
          <w:p w14:paraId="1CFD8AA2" w14:textId="5077F74D" w:rsidR="00415CD2" w:rsidRDefault="00415CD2" w:rsidP="00B07B22">
            <w:pPr>
              <w:jc w:val="left"/>
              <w:rPr>
                <w:rFonts w:eastAsiaTheme="minorEastAsia"/>
                <w:lang w:val="en-US" w:eastAsia="zh-CN"/>
              </w:rPr>
            </w:pPr>
            <w:r>
              <w:rPr>
                <w:rFonts w:eastAsiaTheme="minorEastAsia"/>
                <w:lang w:val="en-US" w:eastAsia="zh-CN"/>
              </w:rPr>
              <w:t>Qualcomm</w:t>
            </w:r>
          </w:p>
        </w:tc>
        <w:tc>
          <w:tcPr>
            <w:tcW w:w="1372" w:type="dxa"/>
          </w:tcPr>
          <w:p w14:paraId="45BC2AF0" w14:textId="255718D2" w:rsidR="00415CD2" w:rsidRDefault="00415CD2" w:rsidP="00B07B2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81AF8" w14:textId="77777777" w:rsidR="00415CD2" w:rsidRPr="00486718" w:rsidRDefault="00415CD2" w:rsidP="00B07B22">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ListParagraph"/>
        <w:numPr>
          <w:ilvl w:val="3"/>
          <w:numId w:val="15"/>
        </w:numPr>
        <w:rPr>
          <w:sz w:val="20"/>
          <w:szCs w:val="21"/>
          <w:lang w:val="en-US"/>
        </w:rPr>
      </w:pPr>
      <w:r>
        <w:rPr>
          <w:sz w:val="20"/>
          <w:szCs w:val="21"/>
          <w:lang w:val="en-US"/>
        </w:rPr>
        <w:lastRenderedPageBreak/>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eRedCap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SimSun"/>
                <w:lang w:val="en-US" w:eastAsia="zh-CN"/>
              </w:rPr>
            </w:pPr>
            <w:r>
              <w:rPr>
                <w:rFonts w:eastAsia="Yu Mincho" w:hint="eastAsia"/>
                <w:color w:val="4472C4" w:themeColor="accent1"/>
                <w:sz w:val="18"/>
                <w:szCs w:val="18"/>
                <w:lang w:val="en-US" w:eastAsia="ja-JP"/>
              </w:rPr>
              <w:lastRenderedPageBreak/>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lastRenderedPageBreak/>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B07B22">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B07B22">
            <w:pPr>
              <w:jc w:val="left"/>
              <w:rPr>
                <w:rFonts w:eastAsia="Malgun Gothic"/>
                <w:lang w:val="en-US" w:eastAsia="ko-KR"/>
              </w:rPr>
            </w:pPr>
            <w:r>
              <w:rPr>
                <w:rFonts w:eastAsia="Malgun Gothic"/>
                <w:lang w:val="en-US" w:eastAsia="ko-KR"/>
              </w:rPr>
              <w:t>Fine with the proposal.</w:t>
            </w:r>
          </w:p>
        </w:tc>
      </w:tr>
      <w:tr w:rsidR="004307EF" w14:paraId="0046EA39" w14:textId="77777777" w:rsidTr="00D55387">
        <w:tc>
          <w:tcPr>
            <w:tcW w:w="893" w:type="pct"/>
            <w:gridSpan w:val="2"/>
          </w:tcPr>
          <w:p w14:paraId="12A75F04" w14:textId="3BEAD158" w:rsidR="004307EF" w:rsidRPr="004307EF" w:rsidRDefault="004307EF" w:rsidP="00B07B2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39F4D2C7" w14:textId="01E11DEC" w:rsidR="004307EF" w:rsidRPr="004307EF" w:rsidRDefault="004307EF" w:rsidP="00B07B2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4B7B89" w14:paraId="683CA45A" w14:textId="77777777" w:rsidTr="00D55387">
        <w:tc>
          <w:tcPr>
            <w:tcW w:w="893" w:type="pct"/>
            <w:gridSpan w:val="2"/>
          </w:tcPr>
          <w:p w14:paraId="1B0FC8DD" w14:textId="449303C0" w:rsidR="004B7B89" w:rsidRDefault="004B7B89" w:rsidP="00B07B22">
            <w:pPr>
              <w:jc w:val="left"/>
              <w:rPr>
                <w:rFonts w:eastAsiaTheme="minorEastAsia"/>
                <w:lang w:val="en-US" w:eastAsia="zh-CN"/>
              </w:rPr>
            </w:pPr>
            <w:r>
              <w:rPr>
                <w:rFonts w:eastAsiaTheme="minorEastAsia"/>
                <w:lang w:val="en-US" w:eastAsia="zh-CN"/>
              </w:rPr>
              <w:t>Qualcomm</w:t>
            </w:r>
          </w:p>
        </w:tc>
        <w:tc>
          <w:tcPr>
            <w:tcW w:w="4107" w:type="pct"/>
            <w:gridSpan w:val="2"/>
          </w:tcPr>
          <w:p w14:paraId="4799897F" w14:textId="65EC0878" w:rsidR="004B7B89" w:rsidRDefault="004B7B89" w:rsidP="00B07B22">
            <w:pPr>
              <w:jc w:val="left"/>
              <w:rPr>
                <w:rFonts w:eastAsiaTheme="minorEastAsia"/>
                <w:lang w:val="en-US" w:eastAsia="zh-CN"/>
              </w:rPr>
            </w:pPr>
            <w:r>
              <w:rPr>
                <w:rFonts w:eastAsiaTheme="minorEastAsia"/>
                <w:lang w:val="en-US" w:eastAsia="zh-CN"/>
              </w:rPr>
              <w:t>We are fine with FL proposal</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lastRenderedPageBreak/>
              <w:t>can not</w:t>
            </w:r>
            <w:proofErr w:type="spellEnd"/>
            <w:r>
              <w:rPr>
                <w:rFonts w:eastAsia="SimSun"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126" w:type="pct"/>
            <w:tcPrChange w:id="36" w:author="Moderator" w:date="2022-05-14T03:20:00Z">
              <w:tcPr>
                <w:tcW w:w="4011" w:type="pct"/>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proofErr w:type="gramStart"/>
            <w:r>
              <w:rPr>
                <w:rFonts w:eastAsia="Malgun Gothic" w:hint="eastAsia"/>
                <w:lang w:val="en-US" w:eastAsia="ko-KR"/>
              </w:rPr>
              <w:t>don</w:t>
            </w:r>
            <w:r>
              <w:rPr>
                <w:rFonts w:eastAsia="Malgun Gothic"/>
                <w:lang w:val="en-US" w:eastAsia="ko-KR"/>
              </w:rPr>
              <w:t>’</w:t>
            </w:r>
            <w:r>
              <w:rPr>
                <w:rFonts w:eastAsia="Malgun Gothic" w:hint="eastAsia"/>
                <w:lang w:val="en-US" w:eastAsia="ko-KR"/>
              </w:rPr>
              <w:t>t</w:t>
            </w:r>
            <w:proofErr w:type="gramEnd"/>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lastRenderedPageBreak/>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lastRenderedPageBreak/>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proofErr w:type="gramStart"/>
            <w:r>
              <w:rPr>
                <w:rFonts w:eastAsia="Malgun Gothic" w:hint="eastAsia"/>
                <w:lang w:val="en-US" w:eastAsia="ko-KR"/>
              </w:rPr>
              <w:t>We</w:t>
            </w:r>
            <w:r>
              <w:rPr>
                <w:rFonts w:eastAsia="Malgun Gothic"/>
                <w:lang w:val="en-US" w:eastAsia="ko-KR"/>
              </w:rPr>
              <w:t>’d</w:t>
            </w:r>
            <w:proofErr w:type="gramEnd"/>
            <w:r>
              <w:rPr>
                <w:rFonts w:eastAsia="Malgun Gothic"/>
                <w:lang w:val="en-US" w:eastAsia="ko-KR"/>
              </w:rPr>
              <w:t xml:space="preserve">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w:t>
            </w:r>
            <w:proofErr w:type="gramStart"/>
            <w:r>
              <w:rPr>
                <w:rFonts w:eastAsia="Malgun Gothic"/>
                <w:lang w:val="en-US" w:eastAsia="ko-KR"/>
              </w:rPr>
              <w:t>don’t</w:t>
            </w:r>
            <w:proofErr w:type="gramEnd"/>
            <w:r>
              <w:rPr>
                <w:rFonts w:eastAsia="Malgun Gothic"/>
                <w:lang w:val="en-US" w:eastAsia="ko-KR"/>
              </w:rPr>
              <w:t xml:space="preserve"> think such partial reception is a good solution for eRedCap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lastRenderedPageBreak/>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 xml:space="preserve">We support the FL proposal. We think </w:t>
            </w:r>
            <w:proofErr w:type="gramStart"/>
            <w:r>
              <w:rPr>
                <w:rFonts w:eastAsiaTheme="minorEastAsia"/>
                <w:lang w:val="en-US" w:eastAsia="zh-CN"/>
              </w:rPr>
              <w:t>it’s</w:t>
            </w:r>
            <w:proofErr w:type="gramEnd"/>
            <w:r>
              <w:rPr>
                <w:rFonts w:eastAsiaTheme="minorEastAsia"/>
                <w:lang w:val="en-US" w:eastAsia="zh-CN"/>
              </w:rPr>
              <w:t xml:space="preserve">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 xml:space="preserve">We are fine with the proposal in general but </w:t>
            </w:r>
            <w:proofErr w:type="gramStart"/>
            <w:r>
              <w:rPr>
                <w:rFonts w:eastAsiaTheme="minorEastAsia"/>
                <w:lang w:val="en-US" w:eastAsia="zh-CN"/>
              </w:rPr>
              <w:t>don’t</w:t>
            </w:r>
            <w:proofErr w:type="gramEnd"/>
            <w:r>
              <w:rPr>
                <w:rFonts w:eastAsiaTheme="minorEastAsia"/>
                <w:lang w:val="en-US" w:eastAsia="zh-CN"/>
              </w:rPr>
              <w:t xml:space="preserve">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lastRenderedPageBreak/>
              <w:t>LGE</w:t>
            </w:r>
          </w:p>
        </w:tc>
        <w:tc>
          <w:tcPr>
            <w:tcW w:w="4126" w:type="pct"/>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w:t>
            </w:r>
            <w:proofErr w:type="gramStart"/>
            <w:r>
              <w:rPr>
                <w:rFonts w:eastAsiaTheme="minorEastAsia"/>
                <w:lang w:val="en-US" w:eastAsia="zh-CN"/>
              </w:rPr>
              <w:t>it’s</w:t>
            </w:r>
            <w:proofErr w:type="gramEnd"/>
            <w:r>
              <w:rPr>
                <w:rFonts w:eastAsiaTheme="minorEastAsia"/>
                <w:lang w:val="en-US" w:eastAsia="zh-CN"/>
              </w:rPr>
              <w:t xml:space="preserve">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B07B22">
            <w:pPr>
              <w:jc w:val="left"/>
              <w:rPr>
                <w:rFonts w:eastAsia="Malgun Gothic"/>
                <w:lang w:eastAsia="ko-KR"/>
              </w:rPr>
            </w:pPr>
            <w:r>
              <w:rPr>
                <w:rFonts w:eastAsia="Malgun Gothic"/>
                <w:lang w:eastAsia="ko-KR"/>
              </w:rPr>
              <w:t>Lenovo</w:t>
            </w:r>
          </w:p>
        </w:tc>
        <w:tc>
          <w:tcPr>
            <w:tcW w:w="4126" w:type="pct"/>
          </w:tcPr>
          <w:p w14:paraId="5BEB3123" w14:textId="77777777" w:rsidR="00D55387" w:rsidRPr="00A4547F" w:rsidRDefault="00D55387" w:rsidP="00B07B22">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4307EF" w:rsidRPr="00A4547F" w14:paraId="70677A90" w14:textId="77777777" w:rsidTr="00D55387">
        <w:tc>
          <w:tcPr>
            <w:tcW w:w="874" w:type="pct"/>
          </w:tcPr>
          <w:p w14:paraId="26279765" w14:textId="51084D62" w:rsidR="004307EF" w:rsidRPr="004307EF" w:rsidRDefault="004307EF" w:rsidP="00B07B22">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tcPr>
          <w:p w14:paraId="57E7BDC1" w14:textId="1A07D82B" w:rsidR="004307EF" w:rsidRPr="004307EF" w:rsidRDefault="004307EF" w:rsidP="004307E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as vivo on </w:t>
            </w:r>
            <w:r w:rsidR="001641F6">
              <w:rPr>
                <w:rFonts w:eastAsiaTheme="minorEastAsia"/>
                <w:lang w:val="en-US" w:eastAsia="zh-CN"/>
              </w:rPr>
              <w:t>separate</w:t>
            </w:r>
            <w:r>
              <w:rPr>
                <w:rFonts w:eastAsiaTheme="minorEastAsia"/>
                <w:lang w:val="en-US" w:eastAsia="zh-CN"/>
              </w:rPr>
              <w:t xml:space="preserve"> simulation on PDCCH </w:t>
            </w:r>
            <w:r w:rsidR="00FC502E">
              <w:rPr>
                <w:rFonts w:eastAsiaTheme="minorEastAsia"/>
                <w:lang w:val="en-US" w:eastAsia="zh-CN"/>
              </w:rPr>
              <w:t xml:space="preserve">CSS and PDCCH </w:t>
            </w:r>
            <w:r>
              <w:rPr>
                <w:rFonts w:eastAsiaTheme="minorEastAsia"/>
                <w:lang w:val="en-US" w:eastAsia="zh-CN"/>
              </w:rPr>
              <w:t>USS</w:t>
            </w:r>
          </w:p>
        </w:tc>
      </w:tr>
      <w:tr w:rsidR="00BC5996" w:rsidRPr="00A4547F" w14:paraId="6ABAC346" w14:textId="77777777" w:rsidTr="00D55387">
        <w:tc>
          <w:tcPr>
            <w:tcW w:w="874" w:type="pct"/>
          </w:tcPr>
          <w:p w14:paraId="5741E6EC" w14:textId="19A00307" w:rsidR="00BC5996" w:rsidRDefault="00BC5996" w:rsidP="00BC5996">
            <w:pPr>
              <w:jc w:val="left"/>
              <w:rPr>
                <w:rFonts w:eastAsiaTheme="minorEastAsia" w:hint="eastAsia"/>
                <w:lang w:eastAsia="zh-CN"/>
              </w:rPr>
            </w:pPr>
            <w:r>
              <w:rPr>
                <w:rFonts w:eastAsiaTheme="minorEastAsia"/>
                <w:lang w:val="en-US" w:eastAsia="zh-CN"/>
              </w:rPr>
              <w:t>Qualcomm</w:t>
            </w:r>
          </w:p>
        </w:tc>
        <w:tc>
          <w:tcPr>
            <w:tcW w:w="4126" w:type="pct"/>
          </w:tcPr>
          <w:p w14:paraId="1644DC0E" w14:textId="2AA0DB71" w:rsidR="00BC5996" w:rsidRDefault="00BC5996" w:rsidP="00BC5996">
            <w:pPr>
              <w:jc w:val="left"/>
              <w:rPr>
                <w:rFonts w:eastAsiaTheme="minorEastAsia" w:hint="eastAsia"/>
                <w:lang w:val="en-US" w:eastAsia="zh-CN"/>
              </w:rPr>
            </w:pPr>
            <w:r>
              <w:rPr>
                <w:rFonts w:eastAsiaTheme="minorEastAsia"/>
                <w:lang w:val="en-US" w:eastAsia="zh-CN"/>
              </w:rPr>
              <w:t>We are fine with FL proposal</w:t>
            </w:r>
          </w:p>
        </w:tc>
      </w:tr>
    </w:tbl>
    <w:p w14:paraId="3C1DAA67" w14:textId="77777777" w:rsidR="005C395C" w:rsidRPr="001641F6" w:rsidRDefault="005C395C">
      <w:pPr>
        <w:spacing w:line="240" w:lineRule="auto"/>
        <w:jc w:val="left"/>
        <w:rPr>
          <w:rFonts w:eastAsia="Yu Mincho"/>
          <w:color w:val="A6A6A6"/>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 xml:space="preserve">We think </w:t>
            </w:r>
            <w:proofErr w:type="gramStart"/>
            <w:r>
              <w:rPr>
                <w:rFonts w:eastAsia="Malgun Gothic" w:hint="eastAsia"/>
                <w:lang w:val="en-US" w:eastAsia="ko-KR"/>
              </w:rPr>
              <w:t>it</w:t>
            </w:r>
            <w:r>
              <w:rPr>
                <w:rFonts w:eastAsia="Malgun Gothic"/>
                <w:lang w:val="en-US" w:eastAsia="ko-KR"/>
              </w:rPr>
              <w:t>’s</w:t>
            </w:r>
            <w:proofErr w:type="gramEnd"/>
            <w:r>
              <w:rPr>
                <w:rFonts w:eastAsia="Malgun Gothic"/>
                <w:lang w:val="en-US" w:eastAsia="ko-KR"/>
              </w:rPr>
              <w:t xml:space="preserve">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lastRenderedPageBreak/>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B07B22">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B07B22">
            <w:pPr>
              <w:jc w:val="left"/>
              <w:rPr>
                <w:rFonts w:eastAsiaTheme="minorEastAsia"/>
                <w:lang w:val="en-US" w:eastAsia="zh-CN"/>
              </w:rPr>
            </w:pPr>
          </w:p>
        </w:tc>
      </w:tr>
      <w:tr w:rsidR="00780E2F" w14:paraId="17559BE1" w14:textId="77777777" w:rsidTr="00D55387">
        <w:tc>
          <w:tcPr>
            <w:tcW w:w="1479" w:type="dxa"/>
          </w:tcPr>
          <w:p w14:paraId="33A4499D" w14:textId="03508561" w:rsidR="00780E2F" w:rsidRPr="00780E2F" w:rsidRDefault="00780E2F" w:rsidP="00780E2F">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0A8CA60" w14:textId="77777777" w:rsidR="00780E2F" w:rsidRDefault="00780E2F" w:rsidP="00780E2F">
            <w:pPr>
              <w:tabs>
                <w:tab w:val="left" w:pos="551"/>
              </w:tabs>
              <w:jc w:val="left"/>
              <w:rPr>
                <w:rFonts w:eastAsia="Malgun Gothic"/>
                <w:lang w:val="en-US" w:eastAsia="ko-KR"/>
              </w:rPr>
            </w:pPr>
          </w:p>
        </w:tc>
        <w:tc>
          <w:tcPr>
            <w:tcW w:w="6780" w:type="dxa"/>
          </w:tcPr>
          <w:p w14:paraId="2668A383" w14:textId="076011B1" w:rsidR="00780E2F" w:rsidRDefault="00780E2F" w:rsidP="00780E2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BC5996" w14:paraId="5D0838C7" w14:textId="77777777" w:rsidTr="00D55387">
        <w:tc>
          <w:tcPr>
            <w:tcW w:w="1479" w:type="dxa"/>
          </w:tcPr>
          <w:p w14:paraId="4A09F6C7" w14:textId="573E2798" w:rsidR="00BC5996" w:rsidRDefault="00BC5996" w:rsidP="00BC5996">
            <w:pPr>
              <w:jc w:val="left"/>
              <w:rPr>
                <w:rFonts w:eastAsiaTheme="minorEastAsia" w:hint="eastAsia"/>
                <w:lang w:eastAsia="zh-CN"/>
              </w:rPr>
            </w:pPr>
            <w:r>
              <w:rPr>
                <w:rFonts w:eastAsiaTheme="minorEastAsia"/>
                <w:lang w:val="en-US" w:eastAsia="zh-CN"/>
              </w:rPr>
              <w:t>Qualcomm</w:t>
            </w:r>
          </w:p>
        </w:tc>
        <w:tc>
          <w:tcPr>
            <w:tcW w:w="1372" w:type="dxa"/>
          </w:tcPr>
          <w:p w14:paraId="7B4CFD04" w14:textId="2AA63598" w:rsidR="00BC5996" w:rsidRDefault="00BC5996" w:rsidP="00BC5996">
            <w:pPr>
              <w:tabs>
                <w:tab w:val="left" w:pos="551"/>
              </w:tabs>
              <w:jc w:val="left"/>
              <w:rPr>
                <w:rFonts w:eastAsia="Malgun Gothic"/>
                <w:lang w:val="en-US" w:eastAsia="ko-KR"/>
              </w:rPr>
            </w:pPr>
            <w:r>
              <w:rPr>
                <w:rFonts w:eastAsiaTheme="minorEastAsia"/>
                <w:lang w:val="en-US" w:eastAsia="zh-CN"/>
              </w:rPr>
              <w:t>Y</w:t>
            </w:r>
          </w:p>
        </w:tc>
        <w:tc>
          <w:tcPr>
            <w:tcW w:w="6780" w:type="dxa"/>
          </w:tcPr>
          <w:p w14:paraId="539382A8" w14:textId="77777777" w:rsidR="00BC5996" w:rsidRDefault="00BC5996" w:rsidP="00BC5996">
            <w:pPr>
              <w:jc w:val="left"/>
              <w:rPr>
                <w:rFonts w:eastAsiaTheme="minorEastAsia" w:hint="eastAsia"/>
                <w:lang w:val="en-US" w:eastAsia="zh-CN"/>
              </w:rPr>
            </w:pP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proofErr w:type="gramStart"/>
            <w:r>
              <w:rPr>
                <w:rFonts w:eastAsia="Malgun Gothic"/>
                <w:lang w:val="en-US" w:eastAsia="ko-KR"/>
              </w:rPr>
              <w:t>don't</w:t>
            </w:r>
            <w:proofErr w:type="gramEnd"/>
            <w:r>
              <w:rPr>
                <w:rFonts w:eastAsia="Malgun Gothic"/>
                <w:lang w:val="en-US" w:eastAsia="ko-KR"/>
              </w:rPr>
              <w:t xml:space="preserve">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w:t>
            </w:r>
            <w:proofErr w:type="gramStart"/>
            <w:r>
              <w:rPr>
                <w:rFonts w:eastAsia="Yu Mincho"/>
                <w:lang w:val="en-US" w:eastAsia="ja-JP"/>
              </w:rPr>
              <w:t>don’t</w:t>
            </w:r>
            <w:proofErr w:type="gramEnd"/>
            <w:r>
              <w:rPr>
                <w:rFonts w:eastAsia="Yu Mincho"/>
                <w:lang w:val="en-US" w:eastAsia="ja-JP"/>
              </w:rPr>
              <w:t xml:space="preserve">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 xml:space="preserve">We </w:t>
            </w:r>
            <w:proofErr w:type="gramStart"/>
            <w:r>
              <w:rPr>
                <w:rFonts w:eastAsia="Malgun Gothic" w:hint="eastAsia"/>
                <w:lang w:val="en-US" w:eastAsia="ko-KR"/>
              </w:rPr>
              <w:t>don</w:t>
            </w:r>
            <w:r>
              <w:rPr>
                <w:rFonts w:eastAsia="Malgun Gothic"/>
                <w:lang w:val="en-US" w:eastAsia="ko-KR"/>
              </w:rPr>
              <w:t>’t</w:t>
            </w:r>
            <w:proofErr w:type="gramEnd"/>
            <w:r>
              <w:rPr>
                <w:rFonts w:eastAsia="Malgun Gothic"/>
                <w:lang w:val="en-US" w:eastAsia="ko-KR"/>
              </w:rPr>
              <w:t xml:space="preserve">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w:t>
            </w:r>
            <w:r>
              <w:rPr>
                <w:rFonts w:eastAsiaTheme="minorEastAsia"/>
                <w:lang w:val="en-US" w:eastAsia="zh-CN"/>
              </w:rPr>
              <w:lastRenderedPageBreak/>
              <w:t xml:space="preserve">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lastRenderedPageBreak/>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w:t>
            </w:r>
            <w:proofErr w:type="gramStart"/>
            <w:r>
              <w:rPr>
                <w:rFonts w:eastAsia="Yu Mincho"/>
                <w:lang w:val="en-US" w:eastAsia="ja-JP"/>
              </w:rPr>
              <w:t>don’t</w:t>
            </w:r>
            <w:proofErr w:type="gramEnd"/>
            <w:r>
              <w:rPr>
                <w:rFonts w:eastAsia="Yu Mincho"/>
                <w:lang w:val="en-US" w:eastAsia="ja-JP"/>
              </w:rPr>
              <w:t xml:space="preserve">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lastRenderedPageBreak/>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eRedCap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w:t>
            </w:r>
            <w:proofErr w:type="gramStart"/>
            <w:r>
              <w:rPr>
                <w:rFonts w:eastAsia="Yu Mincho"/>
                <w:lang w:val="en-US" w:eastAsia="ja-JP"/>
              </w:rPr>
              <w:t>don’t</w:t>
            </w:r>
            <w:proofErr w:type="gramEnd"/>
            <w:r>
              <w:rPr>
                <w:rFonts w:eastAsia="Yu Mincho"/>
                <w:lang w:val="en-US" w:eastAsia="ja-JP"/>
              </w:rPr>
              <w:t xml:space="preserve">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w:t>
            </w:r>
            <w:proofErr w:type="gramStart"/>
            <w:r>
              <w:rPr>
                <w:rFonts w:eastAsiaTheme="minorEastAsia"/>
                <w:lang w:val="en-US" w:eastAsia="zh-CN"/>
              </w:rPr>
              <w:t>don’t</w:t>
            </w:r>
            <w:proofErr w:type="gramEnd"/>
            <w:r>
              <w:rPr>
                <w:rFonts w:eastAsiaTheme="minorEastAsia"/>
                <w:lang w:val="en-US" w:eastAsia="zh-CN"/>
              </w:rPr>
              <w:t xml:space="preserve">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lastRenderedPageBreak/>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w:t>
            </w:r>
            <w:r>
              <w:rPr>
                <w:rFonts w:eastAsiaTheme="minorEastAsia"/>
                <w:lang w:val="en-US" w:eastAsia="zh-CN"/>
              </w:rPr>
              <w:lastRenderedPageBreak/>
              <w:t xml:space="preserve">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w:t>
            </w:r>
            <w:r>
              <w:rPr>
                <w:rFonts w:eastAsia="Malgun Gothic"/>
                <w:lang w:val="en-US" w:eastAsia="ko-KR"/>
              </w:rPr>
              <w:lastRenderedPageBreak/>
              <w:t xml:space="preserve">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w:t>
            </w:r>
            <w:proofErr w:type="gramStart"/>
            <w:r>
              <w:rPr>
                <w:rFonts w:eastAsiaTheme="minorEastAsia"/>
                <w:lang w:val="en-US" w:eastAsia="zh-CN"/>
              </w:rPr>
              <w:t>don’t</w:t>
            </w:r>
            <w:proofErr w:type="gramEnd"/>
            <w:r>
              <w:rPr>
                <w:rFonts w:eastAsiaTheme="minorEastAsia"/>
                <w:lang w:val="en-US" w:eastAsia="zh-CN"/>
              </w:rPr>
              <w:t xml:space="preserve">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Distribution probability is different for the two cases, because they have the different frequency diversity gain. For example, for 5MHz bandwidth </w:t>
            </w:r>
            <w:r>
              <w:rPr>
                <w:rFonts w:eastAsia="SimSun" w:hint="eastAsia"/>
                <w:bCs/>
                <w:lang w:val="en-US" w:eastAsia="zh-CN"/>
              </w:rPr>
              <w:lastRenderedPageBreak/>
              <w:t>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lastRenderedPageBreak/>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ListParagraph"/>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27D967E9"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5A7417CE"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SimSun"/>
                <w:bCs/>
                <w:lang w:val="en-US" w:eastAsia="zh-CN"/>
              </w:rPr>
            </w:pPr>
            <w:r>
              <w:rPr>
                <w:rFonts w:eastAsia="SimSun"/>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w:t>
            </w:r>
            <w:r>
              <w:rPr>
                <w:rFonts w:eastAsiaTheme="minorEastAsia"/>
                <w:lang w:val="en-US" w:eastAsia="zh-CN"/>
              </w:rPr>
              <w:lastRenderedPageBreak/>
              <w:t xml:space="preserve">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lastRenderedPageBreak/>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FA2A4C" w14:paraId="702A344F" w14:textId="77777777" w:rsidTr="00AD5ED1">
        <w:tc>
          <w:tcPr>
            <w:tcW w:w="729" w:type="pct"/>
          </w:tcPr>
          <w:p w14:paraId="53E7A4CC" w14:textId="0BE27705" w:rsidR="00FA2A4C" w:rsidRDefault="00FA2A4C" w:rsidP="00FA2A4C">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78A9F8C1" w14:textId="77777777" w:rsidR="00FA2A4C" w:rsidRDefault="00FA2A4C" w:rsidP="00FA2A4C">
            <w:pPr>
              <w:jc w:val="left"/>
              <w:rPr>
                <w:rFonts w:eastAsiaTheme="minorEastAsia"/>
                <w:lang w:val="en-US" w:eastAsia="zh-CN"/>
              </w:rPr>
            </w:pPr>
          </w:p>
        </w:tc>
        <w:tc>
          <w:tcPr>
            <w:tcW w:w="3526" w:type="pct"/>
          </w:tcPr>
          <w:p w14:paraId="09FCA6A7" w14:textId="77777777" w:rsidR="00FA2A4C" w:rsidRDefault="00FA2A4C" w:rsidP="00FA2A4C">
            <w:pPr>
              <w:jc w:val="left"/>
              <w:rPr>
                <w:bCs/>
                <w:color w:val="000000" w:themeColor="text1"/>
                <w:lang w:val="en-US"/>
              </w:rPr>
            </w:pPr>
            <w:proofErr w:type="gramStart"/>
            <w:r>
              <w:rPr>
                <w:rFonts w:eastAsiaTheme="minorEastAsia" w:hint="eastAsia"/>
                <w:lang w:val="en-US" w:eastAsia="zh-CN"/>
              </w:rPr>
              <w:t>D</w:t>
            </w:r>
            <w:r>
              <w:rPr>
                <w:rFonts w:eastAsiaTheme="minorEastAsia"/>
                <w:lang w:val="en-US" w:eastAsia="zh-CN"/>
              </w:rPr>
              <w:t>on’t</w:t>
            </w:r>
            <w:proofErr w:type="gramEnd"/>
            <w:r>
              <w:rPr>
                <w:rFonts w:eastAsiaTheme="minorEastAsia"/>
                <w:lang w:val="en-US" w:eastAsia="zh-CN"/>
              </w:rPr>
              <w:t xml:space="preserve"> see the need to evaluate the option of “</w:t>
            </w:r>
            <w:r w:rsidRPr="00946398">
              <w:rPr>
                <w:bCs/>
                <w:color w:val="000000" w:themeColor="text1"/>
                <w:lang w:val="en-US"/>
              </w:rPr>
              <w:t>RF BW 20MHz + BB BW 5MHz only for data channels”</w:t>
            </w:r>
            <w:r>
              <w:rPr>
                <w:bCs/>
                <w:color w:val="000000" w:themeColor="text1"/>
                <w:lang w:val="en-US"/>
              </w:rPr>
              <w:t>. From our point of view, for this option, the maximum bandwidth of 20MHZ still can be used for control channels and reference signals. With BB BW reduction to 5MHZ, only the model related to data processing will be impacted:</w:t>
            </w:r>
          </w:p>
          <w:p w14:paraId="3C92121C" w14:textId="77777777" w:rsidR="00FA2A4C" w:rsidRPr="002F2E07" w:rsidRDefault="00FA2A4C" w:rsidP="00FA2A4C">
            <w:pPr>
              <w:jc w:val="left"/>
              <w:rPr>
                <w:bCs/>
                <w:color w:val="000000" w:themeColor="text1"/>
                <w:lang w:val="en-US"/>
              </w:rPr>
            </w:pPr>
            <w:r>
              <w:rPr>
                <w:bCs/>
                <w:color w:val="000000" w:themeColor="text1"/>
                <w:lang w:val="en-US"/>
              </w:rPr>
              <w:t xml:space="preserve"> </w:t>
            </w:r>
            <w:r w:rsidRPr="002F2E07">
              <w:rPr>
                <w:bCs/>
                <w:color w:val="000000" w:themeColor="text1"/>
                <w:lang w:val="en-US"/>
              </w:rPr>
              <w:t>o</w:t>
            </w:r>
            <w:r w:rsidRPr="002F2E07">
              <w:rPr>
                <w:bCs/>
                <w:color w:val="000000" w:themeColor="text1"/>
                <w:lang w:val="en-US"/>
              </w:rPr>
              <w:tab/>
            </w:r>
            <w:proofErr w:type="gramStart"/>
            <w:r w:rsidRPr="002F2E07">
              <w:rPr>
                <w:bCs/>
                <w:color w:val="000000" w:themeColor="text1"/>
                <w:lang w:val="en-US"/>
              </w:rPr>
              <w:t>Post-FFT</w:t>
            </w:r>
            <w:proofErr w:type="gramEnd"/>
            <w:r w:rsidRPr="002F2E07">
              <w:rPr>
                <w:bCs/>
                <w:color w:val="000000" w:themeColor="text1"/>
                <w:lang w:val="en-US"/>
              </w:rPr>
              <w:t xml:space="preserve"> data buffering</w:t>
            </w:r>
          </w:p>
          <w:p w14:paraId="4ACD93EA" w14:textId="77777777" w:rsidR="00FA2A4C" w:rsidRPr="002F2E07"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LDPC decoding</w:t>
            </w:r>
          </w:p>
          <w:p w14:paraId="4BB04662" w14:textId="77777777" w:rsidR="00FA2A4C"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HARQ buffer</w:t>
            </w:r>
          </w:p>
          <w:p w14:paraId="4488F74A" w14:textId="18C52152" w:rsidR="00FA2A4C" w:rsidRDefault="00FA2A4C" w:rsidP="00FA2A4C">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5583BBFB" w14:textId="77777777" w:rsidR="00FA2A4C" w:rsidRDefault="00FA2A4C" w:rsidP="00FA2A4C">
            <w:pPr>
              <w:jc w:val="left"/>
              <w:rPr>
                <w:bCs/>
                <w:color w:val="000000" w:themeColor="text1"/>
                <w:lang w:val="en-US"/>
              </w:rPr>
            </w:pPr>
          </w:p>
          <w:p w14:paraId="2BB8EB5E" w14:textId="39CF6DD1" w:rsidR="00FA2A4C" w:rsidRPr="00442B43" w:rsidRDefault="00FA2A4C" w:rsidP="00FA2A4C">
            <w:pPr>
              <w:jc w:val="left"/>
            </w:pPr>
            <w:r>
              <w:rPr>
                <w:bCs/>
                <w:color w:val="000000" w:themeColor="text1"/>
                <w:lang w:val="en-US"/>
              </w:rPr>
              <w:t>Regarding the evaluation on PDCCH blocking rate for the option of “both RF and BB reduction to 5MHZ”, we think at least the s</w:t>
            </w:r>
            <w:r w:rsidRPr="006B3436">
              <w:rPr>
                <w:bCs/>
                <w:color w:val="000000" w:themeColor="text1"/>
                <w:lang w:val="en-US"/>
              </w:rPr>
              <w:t>cenario with</w:t>
            </w:r>
            <w:r>
              <w:rPr>
                <w:bCs/>
                <w:color w:val="000000" w:themeColor="text1"/>
                <w:lang w:val="en-US"/>
              </w:rPr>
              <w:t xml:space="preserve"> “</w:t>
            </w:r>
            <w:r w:rsidRPr="006B3436">
              <w:rPr>
                <w:bCs/>
                <w:color w:val="000000" w:themeColor="text1"/>
                <w:lang w:val="en-US"/>
              </w:rPr>
              <w:t>only eRedCap 5MHz UE</w:t>
            </w:r>
            <w:r>
              <w:rPr>
                <w:bCs/>
                <w:color w:val="000000" w:themeColor="text1"/>
                <w:lang w:val="en-US"/>
              </w:rPr>
              <w:t xml:space="preserve">” should be evaluated. </w:t>
            </w:r>
          </w:p>
        </w:tc>
      </w:tr>
      <w:tr w:rsidR="00CC4F3F" w14:paraId="529D21B7" w14:textId="77777777" w:rsidTr="00AD5ED1">
        <w:tc>
          <w:tcPr>
            <w:tcW w:w="729" w:type="pct"/>
          </w:tcPr>
          <w:p w14:paraId="08886EF1" w14:textId="7D824C0B" w:rsidR="00CC4F3F" w:rsidRDefault="00CC4F3F" w:rsidP="00FA2A4C">
            <w:pPr>
              <w:jc w:val="left"/>
              <w:rPr>
                <w:rFonts w:eastAsiaTheme="minorEastAsia" w:hint="eastAsia"/>
                <w:lang w:eastAsia="zh-CN"/>
              </w:rPr>
            </w:pPr>
          </w:p>
        </w:tc>
        <w:tc>
          <w:tcPr>
            <w:tcW w:w="745" w:type="pct"/>
          </w:tcPr>
          <w:p w14:paraId="7514D3E9" w14:textId="77777777" w:rsidR="00CC4F3F" w:rsidRDefault="00CC4F3F" w:rsidP="00FA2A4C">
            <w:pPr>
              <w:jc w:val="left"/>
              <w:rPr>
                <w:rFonts w:eastAsiaTheme="minorEastAsia"/>
                <w:lang w:val="en-US" w:eastAsia="zh-CN"/>
              </w:rPr>
            </w:pPr>
          </w:p>
        </w:tc>
        <w:tc>
          <w:tcPr>
            <w:tcW w:w="3526" w:type="pct"/>
          </w:tcPr>
          <w:p w14:paraId="3B1292F9" w14:textId="77777777" w:rsidR="00CC4F3F" w:rsidRDefault="00CC4F3F" w:rsidP="00FA2A4C">
            <w:pPr>
              <w:jc w:val="left"/>
              <w:rPr>
                <w:rFonts w:eastAsiaTheme="minorEastAsia" w:hint="eastAsia"/>
                <w:lang w:val="en-US" w:eastAsia="zh-CN"/>
              </w:rPr>
            </w:pP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lastRenderedPageBreak/>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D441" w14:textId="77777777" w:rsidR="00615AD6" w:rsidRDefault="00615AD6" w:rsidP="00D550E7">
      <w:pPr>
        <w:spacing w:after="0" w:line="240" w:lineRule="auto"/>
      </w:pPr>
      <w:r>
        <w:separator/>
      </w:r>
    </w:p>
  </w:endnote>
  <w:endnote w:type="continuationSeparator" w:id="0">
    <w:p w14:paraId="1567E860" w14:textId="77777777" w:rsidR="00615AD6" w:rsidRDefault="00615AD6"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69B3" w14:textId="77777777" w:rsidR="00615AD6" w:rsidRDefault="00615AD6" w:rsidP="00D550E7">
      <w:pPr>
        <w:spacing w:after="0" w:line="240" w:lineRule="auto"/>
      </w:pPr>
      <w:r>
        <w:separator/>
      </w:r>
    </w:p>
  </w:footnote>
  <w:footnote w:type="continuationSeparator" w:id="0">
    <w:p w14:paraId="4E5F0C93" w14:textId="77777777" w:rsidR="00615AD6" w:rsidRDefault="00615AD6"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1341562">
    <w:abstractNumId w:val="3"/>
  </w:num>
  <w:num w:numId="2" w16cid:durableId="1936742114">
    <w:abstractNumId w:val="7"/>
  </w:num>
  <w:num w:numId="3" w16cid:durableId="1639414419">
    <w:abstractNumId w:val="1"/>
  </w:num>
  <w:num w:numId="4" w16cid:durableId="1032726081">
    <w:abstractNumId w:val="0"/>
  </w:num>
  <w:num w:numId="5" w16cid:durableId="882253485">
    <w:abstractNumId w:val="11"/>
  </w:num>
  <w:num w:numId="6" w16cid:durableId="425808609">
    <w:abstractNumId w:val="13"/>
    <w:lvlOverride w:ilvl="0">
      <w:startOverride w:val="1"/>
    </w:lvlOverride>
  </w:num>
  <w:num w:numId="7" w16cid:durableId="91173369">
    <w:abstractNumId w:val="14"/>
  </w:num>
  <w:num w:numId="8" w16cid:durableId="773093320">
    <w:abstractNumId w:val="21"/>
  </w:num>
  <w:num w:numId="9" w16cid:durableId="1905994111">
    <w:abstractNumId w:val="20"/>
  </w:num>
  <w:num w:numId="10" w16cid:durableId="2128964349">
    <w:abstractNumId w:val="19"/>
  </w:num>
  <w:num w:numId="11" w16cid:durableId="589895323">
    <w:abstractNumId w:val="8"/>
  </w:num>
  <w:num w:numId="12" w16cid:durableId="1968706646">
    <w:abstractNumId w:val="26"/>
  </w:num>
  <w:num w:numId="13" w16cid:durableId="640381292">
    <w:abstractNumId w:val="2"/>
  </w:num>
  <w:num w:numId="14" w16cid:durableId="1070806304">
    <w:abstractNumId w:val="4"/>
  </w:num>
  <w:num w:numId="15" w16cid:durableId="1337346659">
    <w:abstractNumId w:val="24"/>
  </w:num>
  <w:num w:numId="16" w16cid:durableId="1556814358">
    <w:abstractNumId w:val="12"/>
  </w:num>
  <w:num w:numId="17" w16cid:durableId="955872608">
    <w:abstractNumId w:val="27"/>
  </w:num>
  <w:num w:numId="18" w16cid:durableId="1315260064">
    <w:abstractNumId w:val="22"/>
  </w:num>
  <w:num w:numId="19" w16cid:durableId="1958441089">
    <w:abstractNumId w:val="15"/>
  </w:num>
  <w:num w:numId="20" w16cid:durableId="1936743610">
    <w:abstractNumId w:val="9"/>
  </w:num>
  <w:num w:numId="21" w16cid:durableId="657150042">
    <w:abstractNumId w:val="10"/>
  </w:num>
  <w:num w:numId="22" w16cid:durableId="700982262">
    <w:abstractNumId w:val="5"/>
  </w:num>
  <w:num w:numId="23" w16cid:durableId="690642362">
    <w:abstractNumId w:val="25"/>
  </w:num>
  <w:num w:numId="24" w16cid:durableId="1065227998">
    <w:abstractNumId w:val="6"/>
  </w:num>
  <w:num w:numId="25" w16cid:durableId="1183280606">
    <w:abstractNumId w:val="17"/>
  </w:num>
  <w:num w:numId="26" w16cid:durableId="1402751233">
    <w:abstractNumId w:val="18"/>
  </w:num>
  <w:num w:numId="27" w16cid:durableId="1218514522">
    <w:abstractNumId w:val="16"/>
  </w:num>
  <w:num w:numId="28" w16cid:durableId="85612843">
    <w:abstractNumId w:val="28"/>
  </w:num>
  <w:num w:numId="29" w16cid:durableId="20703804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7AA40A-041A-45A4-8F1A-11707E79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11389</Words>
  <Characters>64921</Characters>
  <Application>Microsoft Office Word</Application>
  <DocSecurity>0</DocSecurity>
  <Lines>541</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7</cp:revision>
  <dcterms:created xsi:type="dcterms:W3CDTF">2022-05-17T02:59:00Z</dcterms:created>
  <dcterms:modified xsi:type="dcterms:W3CDTF">2022-05-17T03:07:00Z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