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D267BB">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D267BB">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proofErr w:type="spellStart"/>
            <w:r>
              <w:t>Yongjun</w:t>
            </w:r>
            <w:proofErr w:type="spellEnd"/>
            <w:r>
              <w:t xml:space="preserve">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 xml:space="preserve">neither link-level simulation nor system-level simulation is essential to make a conclusion on the scope of Rel-18 </w:t>
      </w:r>
      <w:proofErr w:type="spellStart"/>
      <w:r>
        <w:rPr>
          <w:rFonts w:eastAsia="Yu Mincho"/>
          <w:sz w:val="20"/>
          <w:szCs w:val="21"/>
          <w:lang w:val="en-US"/>
        </w:rPr>
        <w:t>RedCap</w:t>
      </w:r>
      <w:proofErr w:type="spellEnd"/>
      <w:r>
        <w:rPr>
          <w:rFonts w:eastAsia="Yu Mincho"/>
          <w:sz w:val="20"/>
          <w:szCs w:val="21"/>
          <w:lang w:val="en-US"/>
        </w:rPr>
        <w:t xml:space="preserve">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 xml:space="preserve">very limited TU for Rel-18 </w:t>
      </w:r>
      <w:proofErr w:type="spellStart"/>
      <w:r>
        <w:rPr>
          <w:i/>
          <w:iCs/>
          <w:sz w:val="20"/>
          <w:szCs w:val="21"/>
          <w:lang w:val="en-US"/>
        </w:rPr>
        <w:t>RedCap</w:t>
      </w:r>
      <w:proofErr w:type="spellEnd"/>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 xml:space="preserve">Additionally, we don’t feel UL coverage evaluation is necessary because uplink is Tx power limited rather than bandwidth limited. For a Rel-18 </w:t>
            </w:r>
            <w:proofErr w:type="spellStart"/>
            <w:r>
              <w:rPr>
                <w:rFonts w:eastAsiaTheme="minorEastAsia"/>
                <w:lang w:val="en-US" w:eastAsia="zh-CN"/>
              </w:rPr>
              <w:t>RedCap</w:t>
            </w:r>
            <w:proofErr w:type="spellEnd"/>
            <w:r>
              <w:rPr>
                <w:rFonts w:eastAsiaTheme="minorEastAsia"/>
                <w:lang w:val="en-US" w:eastAsia="zh-CN"/>
              </w:rPr>
              <w:t xml:space="preserve">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ListParagraph"/>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ListParagraph"/>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B07B22">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B07B22">
            <w:pPr>
              <w:tabs>
                <w:tab w:val="left" w:pos="772"/>
              </w:tabs>
              <w:spacing w:after="0"/>
              <w:rPr>
                <w:bCs/>
                <w:lang w:val="en-US"/>
              </w:rPr>
            </w:pPr>
          </w:p>
        </w:tc>
      </w:tr>
      <w:tr w:rsidR="00BA367A" w14:paraId="0C61DEB9" w14:textId="77777777" w:rsidTr="00094882">
        <w:tc>
          <w:tcPr>
            <w:tcW w:w="1479" w:type="dxa"/>
          </w:tcPr>
          <w:p w14:paraId="764A18FF" w14:textId="77777777" w:rsidR="00BA367A" w:rsidRDefault="00BA367A" w:rsidP="00094882">
            <w:pPr>
              <w:jc w:val="left"/>
              <w:rPr>
                <w:rFonts w:eastAsia="Yu Mincho"/>
                <w:lang w:eastAsia="ja-JP"/>
              </w:rPr>
            </w:pPr>
            <w:r>
              <w:rPr>
                <w:rFonts w:eastAsiaTheme="minorEastAsia" w:hint="eastAsia"/>
                <w:lang w:eastAsia="zh-CN"/>
              </w:rPr>
              <w:t>H</w:t>
            </w:r>
            <w:r>
              <w:rPr>
                <w:rFonts w:eastAsiaTheme="minorEastAsia"/>
                <w:lang w:eastAsia="zh-CN"/>
              </w:rPr>
              <w:t>uawei, Hisilicon</w:t>
            </w:r>
          </w:p>
        </w:tc>
        <w:tc>
          <w:tcPr>
            <w:tcW w:w="1372" w:type="dxa"/>
          </w:tcPr>
          <w:p w14:paraId="13ADED45" w14:textId="77777777" w:rsidR="00BA367A" w:rsidRPr="00CD1CE4" w:rsidRDefault="00BA367A" w:rsidP="0009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7422A5" w14:textId="77777777" w:rsidR="00BA367A" w:rsidRDefault="00BA367A" w:rsidP="00094882">
            <w:pPr>
              <w:jc w:val="left"/>
              <w:rPr>
                <w:rFonts w:eastAsiaTheme="minorEastAsia"/>
                <w:lang w:val="en-US" w:eastAsia="zh-CN"/>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 xml:space="preserve">Step 2: Obtain the target performance requirement for </w:t>
            </w:r>
            <w:proofErr w:type="spellStart"/>
            <w:r>
              <w:t>RedCap</w:t>
            </w:r>
            <w:proofErr w:type="spellEnd"/>
            <w:r>
              <w:t xml:space="preserve">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w:t>
      </w:r>
      <w:proofErr w:type="spellStart"/>
      <w:r>
        <w:rPr>
          <w:sz w:val="20"/>
          <w:szCs w:val="21"/>
          <w:lang w:val="en-US"/>
        </w:rPr>
        <w:t>RedCap</w:t>
      </w:r>
      <w:proofErr w:type="spellEnd"/>
      <w:r>
        <w:rPr>
          <w:sz w:val="20"/>
          <w:szCs w:val="21"/>
          <w:lang w:val="en-US"/>
        </w:rPr>
        <w:t xml:space="preserve">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 xml:space="preserve">simplest </w:t>
      </w:r>
      <w:proofErr w:type="spellStart"/>
      <w:r>
        <w:rPr>
          <w:rFonts w:cs="Arial"/>
          <w:sz w:val="20"/>
          <w:szCs w:val="16"/>
          <w:lang w:val="en-US"/>
        </w:rPr>
        <w:t>RedCap</w:t>
      </w:r>
      <w:proofErr w:type="spellEnd"/>
      <w:r>
        <w:rPr>
          <w:rFonts w:cs="Arial"/>
          <w:sz w:val="20"/>
          <w:szCs w:val="16"/>
          <w:lang w:val="en-US"/>
        </w:rPr>
        <w:t xml:space="preserve">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 xml:space="preserve">To be discussed whether any update from Table A.1-8 in TR 38.830 is necessary for 5MHz-BW </w:t>
      </w:r>
      <w:proofErr w:type="spellStart"/>
      <w:r>
        <w:rPr>
          <w:sz w:val="20"/>
          <w:szCs w:val="21"/>
          <w:lang w:val="en-US"/>
        </w:rPr>
        <w:t>RedCap</w:t>
      </w:r>
      <w:proofErr w:type="spellEnd"/>
    </w:p>
    <w:p w14:paraId="673BC991" w14:textId="77777777" w:rsidR="005C395C" w:rsidRDefault="00F125BC">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w:t>
      </w:r>
      <w:proofErr w:type="spellStart"/>
      <w:r>
        <w:rPr>
          <w:sz w:val="20"/>
          <w:szCs w:val="21"/>
          <w:lang w:val="en-US"/>
        </w:rPr>
        <w:t>RedCap</w:t>
      </w:r>
      <w:proofErr w:type="spellEnd"/>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w:t>
      </w:r>
      <w:proofErr w:type="spellStart"/>
      <w:r>
        <w:rPr>
          <w:sz w:val="20"/>
          <w:szCs w:val="21"/>
          <w:lang w:val="en-US"/>
        </w:rPr>
        <w:t>RedCap</w:t>
      </w:r>
      <w:proofErr w:type="spellEnd"/>
    </w:p>
    <w:p w14:paraId="2BF51CE6" w14:textId="77777777" w:rsidR="005C395C" w:rsidRDefault="00F125BC">
      <w:pPr>
        <w:pStyle w:val="ListParagraph"/>
        <w:numPr>
          <w:ilvl w:val="2"/>
          <w:numId w:val="15"/>
        </w:numPr>
        <w:rPr>
          <w:sz w:val="20"/>
          <w:szCs w:val="21"/>
          <w:lang w:val="en-US"/>
        </w:rPr>
      </w:pPr>
      <w:r>
        <w:rPr>
          <w:sz w:val="20"/>
          <w:szCs w:val="21"/>
          <w:lang w:val="en-US"/>
        </w:rPr>
        <w:t xml:space="preserve">for a </w:t>
      </w:r>
      <w:proofErr w:type="spellStart"/>
      <w:r>
        <w:rPr>
          <w:sz w:val="20"/>
          <w:szCs w:val="21"/>
          <w:lang w:val="en-US"/>
        </w:rPr>
        <w:t>RedCap</w:t>
      </w:r>
      <w:proofErr w:type="spellEnd"/>
      <w:r>
        <w:rPr>
          <w:sz w:val="20"/>
          <w:szCs w:val="21"/>
          <w:lang w:val="en-US"/>
        </w:rPr>
        <w:t xml:space="preserve">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185D0651" w14:textId="77777777" w:rsidR="005C395C" w:rsidRDefault="00F125BC">
      <w:pPr>
        <w:pStyle w:val="ListParagraph"/>
        <w:numPr>
          <w:ilvl w:val="3"/>
          <w:numId w:val="15"/>
        </w:numPr>
        <w:rPr>
          <w:sz w:val="20"/>
          <w:szCs w:val="21"/>
          <w:lang w:val="en-US"/>
        </w:rPr>
      </w:pPr>
      <w:r>
        <w:rPr>
          <w:sz w:val="20"/>
          <w:szCs w:val="21"/>
          <w:lang w:val="en-US"/>
        </w:rPr>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43C81755" w14:textId="77777777" w:rsidR="005C395C" w:rsidRDefault="00F125BC">
      <w:pPr>
        <w:pStyle w:val="ListParagraph"/>
        <w:numPr>
          <w:ilvl w:val="3"/>
          <w:numId w:val="15"/>
        </w:numPr>
        <w:rPr>
          <w:sz w:val="20"/>
          <w:szCs w:val="21"/>
          <w:lang w:val="en-US"/>
        </w:rPr>
      </w:pPr>
      <w:r>
        <w:rPr>
          <w:sz w:val="20"/>
          <w:szCs w:val="21"/>
          <w:lang w:val="en-US"/>
        </w:rPr>
        <w:t xml:space="preserve">the target data rate for PDSCH is scaled down relative to Rel-17 </w:t>
      </w:r>
      <w:proofErr w:type="spellStart"/>
      <w:r>
        <w:rPr>
          <w:sz w:val="20"/>
          <w:szCs w:val="21"/>
          <w:lang w:val="en-US"/>
        </w:rPr>
        <w:t>RedCap</w:t>
      </w:r>
      <w:proofErr w:type="spellEnd"/>
      <w:r>
        <w:rPr>
          <w:sz w:val="20"/>
          <w:szCs w:val="21"/>
          <w:lang w:val="en-US"/>
        </w:rPr>
        <w:t xml:space="preserve">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w:t>
      </w:r>
      <w:proofErr w:type="spellStart"/>
      <w:r>
        <w:rPr>
          <w:sz w:val="20"/>
          <w:szCs w:val="21"/>
          <w:lang w:val="en-US" w:eastAsia="zh-CN"/>
        </w:rPr>
        <w:t>RedCap</w:t>
      </w:r>
      <w:proofErr w:type="spellEnd"/>
      <w:r>
        <w:rPr>
          <w:sz w:val="20"/>
          <w:szCs w:val="21"/>
          <w:lang w:val="en-US" w:eastAsia="zh-CN"/>
        </w:rPr>
        <w:t xml:space="preserve">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 xml:space="preserve">Table 6.3-4 in TR 38.875 is necessary for 5MHz-BW </w:t>
      </w:r>
      <w:proofErr w:type="spellStart"/>
      <w:r>
        <w:rPr>
          <w:sz w:val="20"/>
          <w:szCs w:val="21"/>
          <w:lang w:val="en-US"/>
        </w:rPr>
        <w:t>RedCap</w:t>
      </w:r>
      <w:proofErr w:type="spellEnd"/>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w:t>
      </w:r>
      <w:proofErr w:type="spellStart"/>
      <w:r>
        <w:rPr>
          <w:sz w:val="20"/>
          <w:szCs w:val="21"/>
          <w:lang w:val="en-US"/>
        </w:rPr>
        <w:t>RedCap</w:t>
      </w:r>
      <w:proofErr w:type="spellEnd"/>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w:t>
      </w:r>
      <w:proofErr w:type="spellStart"/>
      <w:r>
        <w:rPr>
          <w:sz w:val="20"/>
          <w:szCs w:val="21"/>
          <w:lang w:val="en-US"/>
        </w:rPr>
        <w:t>RedCap</w:t>
      </w:r>
      <w:proofErr w:type="spellEnd"/>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w:t>
      </w:r>
      <w:proofErr w:type="spellStart"/>
      <w:r>
        <w:rPr>
          <w:sz w:val="20"/>
          <w:szCs w:val="21"/>
          <w:lang w:val="en-US"/>
        </w:rPr>
        <w:t>RedCap</w:t>
      </w:r>
      <w:proofErr w:type="spellEnd"/>
    </w:p>
    <w:p w14:paraId="7CB4B341" w14:textId="77777777" w:rsidR="005C395C" w:rsidRDefault="00F125BC">
      <w:pPr>
        <w:pStyle w:val="ListParagraph"/>
        <w:numPr>
          <w:ilvl w:val="3"/>
          <w:numId w:val="15"/>
        </w:numPr>
        <w:rPr>
          <w:sz w:val="20"/>
          <w:szCs w:val="21"/>
          <w:lang w:val="en-US"/>
        </w:rPr>
      </w:pPr>
      <w:r>
        <w:rPr>
          <w:sz w:val="20"/>
          <w:szCs w:val="21"/>
          <w:lang w:val="en-US"/>
        </w:rPr>
        <w:lastRenderedPageBreak/>
        <w:t xml:space="preserve">The target data rate for 5-MHz </w:t>
      </w:r>
      <w:proofErr w:type="spellStart"/>
      <w:r>
        <w:rPr>
          <w:sz w:val="20"/>
          <w:szCs w:val="21"/>
          <w:lang w:val="en-US"/>
        </w:rPr>
        <w:t>RedCap</w:t>
      </w:r>
      <w:proofErr w:type="spellEnd"/>
      <w:r>
        <w:rPr>
          <w:sz w:val="20"/>
          <w:szCs w:val="21"/>
          <w:lang w:val="en-US"/>
        </w:rPr>
        <w:t xml:space="preserve"> UE in DL and UL is the scaled value of the Rel-17 </w:t>
      </w:r>
      <w:proofErr w:type="spellStart"/>
      <w:r>
        <w:rPr>
          <w:sz w:val="20"/>
          <w:szCs w:val="21"/>
          <w:lang w:val="en-US"/>
        </w:rPr>
        <w:t>RedCap</w:t>
      </w:r>
      <w:proofErr w:type="spellEnd"/>
      <w:r>
        <w:rPr>
          <w:sz w:val="20"/>
          <w:szCs w:val="21"/>
          <w:lang w:val="en-US"/>
        </w:rPr>
        <w:t xml:space="preserve"> UE by a factor of 0.25 if UE antenna efficiency loss (3 dB) is assumed and by a factor of 0.5 if there is no assumption of the antenna efficiency </w:t>
      </w:r>
      <w:proofErr w:type="gramStart"/>
      <w:r>
        <w:rPr>
          <w:sz w:val="20"/>
          <w:szCs w:val="21"/>
          <w:lang w:val="en-US"/>
        </w:rPr>
        <w:t>loss.[</w:t>
      </w:r>
      <w:proofErr w:type="gramEnd"/>
      <w:r>
        <w:rPr>
          <w:sz w:val="20"/>
          <w:szCs w:val="21"/>
          <w:lang w:val="en-US"/>
        </w:rPr>
        <w:t>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w:t>
      </w:r>
      <w:proofErr w:type="spellStart"/>
      <w:r>
        <w:rPr>
          <w:sz w:val="20"/>
          <w:szCs w:val="21"/>
          <w:lang w:val="en-US" w:eastAsia="zh-CN"/>
        </w:rPr>
        <w:t>RedCap</w:t>
      </w:r>
      <w:proofErr w:type="spellEnd"/>
      <w:r>
        <w:rPr>
          <w:sz w:val="20"/>
          <w:szCs w:val="21"/>
          <w:lang w:val="en-US" w:eastAsia="zh-CN"/>
        </w:rPr>
        <w:t xml:space="preserve">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proofErr w:type="spellStart"/>
      <w:r>
        <w:rPr>
          <w:sz w:val="20"/>
          <w:szCs w:val="21"/>
          <w:lang w:val="en-US"/>
        </w:rPr>
        <w:t>RedCap</w:t>
      </w:r>
      <w:proofErr w:type="spellEnd"/>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w:t>
      </w:r>
      <w:proofErr w:type="spellStart"/>
      <w:r>
        <w:rPr>
          <w:sz w:val="20"/>
          <w:szCs w:val="21"/>
          <w:lang w:val="en-US"/>
        </w:rPr>
        <w:t>RedCap</w:t>
      </w:r>
      <w:proofErr w:type="spellEnd"/>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whether/which LLS results can be reused for reference UE and Rel-17 </w:t>
      </w:r>
      <w:proofErr w:type="spellStart"/>
      <w:r>
        <w:rPr>
          <w:b/>
          <w:bCs/>
          <w:sz w:val="20"/>
          <w:szCs w:val="20"/>
          <w:lang w:val="en-US"/>
        </w:rPr>
        <w:t>RedCap</w:t>
      </w:r>
      <w:proofErr w:type="spellEnd"/>
      <w:r>
        <w:rPr>
          <w:b/>
          <w:bCs/>
          <w:sz w:val="20"/>
          <w:szCs w:val="20"/>
          <w:lang w:val="en-US"/>
        </w:rPr>
        <w:t xml:space="preserve"> UE from TR 38.875.</w:t>
      </w:r>
    </w:p>
    <w:tbl>
      <w:tblPr>
        <w:tblStyle w:val="TableGrid"/>
        <w:tblW w:w="5000" w:type="pct"/>
        <w:tblLook w:val="04A0" w:firstRow="1" w:lastRow="0" w:firstColumn="1" w:lastColumn="0" w:noHBand="0" w:noVBand="1"/>
      </w:tblPr>
      <w:tblGrid>
        <w:gridCol w:w="1683"/>
        <w:gridCol w:w="39"/>
        <w:gridCol w:w="7687"/>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w:t>
            </w:r>
            <w:proofErr w:type="spellStart"/>
            <w:r>
              <w:rPr>
                <w:rFonts w:eastAsiaTheme="minorEastAsia"/>
                <w:lang w:val="en-US" w:eastAsia="zh-CN"/>
              </w:rPr>
              <w:t>RedCap</w:t>
            </w:r>
            <w:proofErr w:type="spellEnd"/>
            <w:r>
              <w:rPr>
                <w:rFonts w:eastAsiaTheme="minorEastAsia"/>
                <w:lang w:val="en-US" w:eastAsia="zh-CN"/>
              </w:rPr>
              <w:t xml:space="preserve">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TR 38.875 already includes the simulation assumptions for legacy UE and the represented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w:t>
            </w:r>
            <w:proofErr w:type="spellStart"/>
            <w:r>
              <w:rPr>
                <w:rFonts w:eastAsiaTheme="minorEastAsia"/>
                <w:lang w:val="en-US" w:eastAsia="zh-CN"/>
              </w:rPr>
              <w:t>RedCap</w:t>
            </w:r>
            <w:proofErr w:type="spellEnd"/>
            <w:r>
              <w:rPr>
                <w:rFonts w:eastAsiaTheme="minorEastAsia"/>
                <w:lang w:val="en-US" w:eastAsia="zh-CN"/>
              </w:rPr>
              <w:t xml:space="preserve">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 xml:space="preserve">We think all the LLS results for reference UE and Rel-17 </w:t>
            </w:r>
            <w:proofErr w:type="spellStart"/>
            <w:r>
              <w:rPr>
                <w:rFonts w:eastAsia="Yu Mincho"/>
                <w:lang w:val="en-US" w:eastAsia="ja-JP"/>
              </w:rPr>
              <w:t>RedCap</w:t>
            </w:r>
            <w:proofErr w:type="spellEnd"/>
            <w:r>
              <w:rPr>
                <w:rFonts w:eastAsia="Yu Mincho"/>
                <w:lang w:val="en-US" w:eastAsia="ja-JP"/>
              </w:rPr>
              <w:t xml:space="preserve">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 xml:space="preserve">LLS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 xml:space="preserve">reference UE and Rel-17 </w:t>
            </w:r>
            <w:proofErr w:type="spellStart"/>
            <w:r>
              <w:rPr>
                <w:bCs/>
                <w:lang w:val="en-US"/>
              </w:rPr>
              <w:t>RedCap</w:t>
            </w:r>
            <w:proofErr w:type="spellEnd"/>
            <w:r>
              <w:rPr>
                <w:bCs/>
                <w:lang w:val="en-US"/>
              </w:rPr>
              <w:t xml:space="preserve">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 xml:space="preserve">Reuse simulation results for reference NR UE and Rel-17 </w:t>
            </w:r>
            <w:proofErr w:type="spellStart"/>
            <w:r>
              <w:rPr>
                <w:rFonts w:eastAsiaTheme="minorEastAsia"/>
                <w:lang w:val="en-US" w:eastAsia="zh-CN"/>
              </w:rPr>
              <w:t>RedCap</w:t>
            </w:r>
            <w:proofErr w:type="spellEnd"/>
            <w:r>
              <w:rPr>
                <w:rFonts w:eastAsiaTheme="minorEastAsia"/>
                <w:lang w:val="en-US" w:eastAsia="zh-CN"/>
              </w:rPr>
              <w:t xml:space="preserve">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w:t>
            </w:r>
            <w:proofErr w:type="spellStart"/>
            <w:r>
              <w:rPr>
                <w:rFonts w:eastAsia="Yu Mincho"/>
                <w:lang w:val="en-US" w:eastAsia="ja-JP"/>
              </w:rPr>
              <w:t>RedCap</w:t>
            </w:r>
            <w:proofErr w:type="spellEnd"/>
            <w:r>
              <w:rPr>
                <w:rFonts w:eastAsia="Yu Mincho"/>
                <w:lang w:val="en-US" w:eastAsia="ja-JP"/>
              </w:rPr>
              <w:t xml:space="preserve">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w:t>
            </w:r>
            <w:proofErr w:type="spellStart"/>
            <w:r>
              <w:rPr>
                <w:rFonts w:eastAsia="Yu Mincho"/>
                <w:color w:val="4472C4" w:themeColor="accent1"/>
                <w:lang w:val="en-US" w:eastAsia="ja-JP"/>
              </w:rPr>
              <w:t>RedCap</w:t>
            </w:r>
            <w:proofErr w:type="spellEnd"/>
            <w:r>
              <w:rPr>
                <w:rFonts w:eastAsia="Yu Mincho"/>
                <w:color w:val="4472C4" w:themeColor="accent1"/>
                <w:lang w:val="en-US" w:eastAsia="ja-JP"/>
              </w:rPr>
              <w:t xml:space="preserve">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 xml:space="preserve">reference NR UE and Rel-17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lastRenderedPageBreak/>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However, the assumption for # UE Rx branches for a Rel-17 </w:t>
            </w:r>
            <w:proofErr w:type="spellStart"/>
            <w:r>
              <w:rPr>
                <w:rFonts w:eastAsiaTheme="minorEastAsia"/>
                <w:lang w:val="en-US" w:eastAsia="zh-CN"/>
              </w:rPr>
              <w:t>RedCap</w:t>
            </w:r>
            <w:proofErr w:type="spellEnd"/>
            <w:r>
              <w:rPr>
                <w:rFonts w:eastAsiaTheme="minorEastAsia"/>
                <w:lang w:val="en-US" w:eastAsia="zh-CN"/>
              </w:rPr>
              <w:t xml:space="preserve"> UE in Clause 6.3 are “1 or 2”. However, to minimize the amount of work, we think that it is sufficient 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 xml:space="preserve">reference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proposal, because it does NOT address R18 </w:t>
            </w:r>
            <w:proofErr w:type="spellStart"/>
            <w:r>
              <w:rPr>
                <w:rFonts w:eastAsiaTheme="minorEastAsia"/>
                <w:lang w:val="en-US" w:eastAsia="zh-CN"/>
              </w:rPr>
              <w:t>RedCap</w:t>
            </w:r>
            <w:proofErr w:type="spellEnd"/>
            <w:r>
              <w:rPr>
                <w:rFonts w:eastAsiaTheme="minorEastAsia"/>
                <w:lang w:val="en-US" w:eastAsia="zh-CN"/>
              </w:rPr>
              <w:t>.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Rel-18 </w:t>
            </w:r>
            <w:proofErr w:type="spellStart"/>
            <w:r>
              <w:rPr>
                <w:rFonts w:eastAsiaTheme="minorEastAsia"/>
                <w:lang w:val="en-US" w:eastAsia="zh-CN"/>
              </w:rPr>
              <w:t>RedCap</w:t>
            </w:r>
            <w:proofErr w:type="spellEnd"/>
            <w:r>
              <w:rPr>
                <w:rFonts w:eastAsiaTheme="minorEastAsia"/>
                <w:lang w:val="en-US" w:eastAsia="zh-CN"/>
              </w:rPr>
              <w:t xml:space="preserve">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w:t>
            </w:r>
            <w:proofErr w:type="spellStart"/>
            <w:r>
              <w:rPr>
                <w:rFonts w:eastAsia="Yu Mincho"/>
                <w:lang w:val="en-US" w:eastAsia="ja-JP"/>
              </w:rPr>
              <w:t>RedCap</w:t>
            </w:r>
            <w:proofErr w:type="spellEnd"/>
            <w:r>
              <w:rPr>
                <w:rFonts w:eastAsia="Yu Mincho"/>
                <w:lang w:val="en-US" w:eastAsia="ja-JP"/>
              </w:rPr>
              <w:t xml:space="preserve">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w:t>
            </w:r>
            <w:proofErr w:type="spellStart"/>
            <w:r>
              <w:rPr>
                <w:rFonts w:eastAsiaTheme="minorEastAsia"/>
                <w:lang w:val="en-US" w:eastAsia="zh-CN"/>
              </w:rPr>
              <w:t>RedCap</w:t>
            </w:r>
            <w:proofErr w:type="spellEnd"/>
            <w:r>
              <w:rPr>
                <w:rFonts w:eastAsiaTheme="minorEastAsia"/>
                <w:lang w:val="en-US" w:eastAsia="zh-CN"/>
              </w:rPr>
              <w:t xml:space="preserve"> UE (i.e., # UE Rx branch is 1) to minimize the amount of work. Therefore, additional proposal for the assumption of the number of Rx branches for Rel-17 and Rel-18 </w:t>
            </w:r>
            <w:proofErr w:type="spellStart"/>
            <w:r>
              <w:rPr>
                <w:rFonts w:eastAsiaTheme="minorEastAsia"/>
                <w:lang w:val="en-US" w:eastAsia="zh-CN"/>
              </w:rPr>
              <w:t>RedCap</w:t>
            </w:r>
            <w:proofErr w:type="spellEnd"/>
            <w:r>
              <w:rPr>
                <w:rFonts w:eastAsiaTheme="minorEastAsia"/>
                <w:lang w:val="en-US" w:eastAsia="zh-CN"/>
              </w:rPr>
              <w:t xml:space="preserve">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lastRenderedPageBreak/>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B07B22">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B07B22">
            <w:pPr>
              <w:jc w:val="left"/>
              <w:rPr>
                <w:rFonts w:eastAsia="Malgun Gothic"/>
                <w:lang w:val="en-US" w:eastAsia="ko-KR"/>
              </w:rPr>
            </w:pPr>
            <w:r>
              <w:rPr>
                <w:rFonts w:eastAsia="Malgun Gothic"/>
                <w:lang w:val="en-US" w:eastAsia="ko-KR"/>
              </w:rPr>
              <w:t>Fine with the proposal.</w:t>
            </w:r>
          </w:p>
        </w:tc>
      </w:tr>
      <w:tr w:rsidR="00BA367A" w14:paraId="0A84707D" w14:textId="77777777" w:rsidTr="00094882">
        <w:tc>
          <w:tcPr>
            <w:tcW w:w="894" w:type="pct"/>
            <w:gridSpan w:val="2"/>
          </w:tcPr>
          <w:p w14:paraId="4D22A3C6" w14:textId="77777777" w:rsidR="00BA367A" w:rsidRDefault="00BA367A" w:rsidP="00094882">
            <w:pPr>
              <w:jc w:val="left"/>
              <w:rPr>
                <w:rFonts w:eastAsia="Yu Mincho"/>
                <w:lang w:val="en-US" w:eastAsia="ja-JP"/>
              </w:rPr>
            </w:pPr>
            <w:r>
              <w:rPr>
                <w:rFonts w:eastAsia="Yu Mincho"/>
                <w:lang w:val="en-US" w:eastAsia="ja-JP"/>
              </w:rPr>
              <w:t>Huawei, HiSilicon</w:t>
            </w:r>
          </w:p>
        </w:tc>
        <w:tc>
          <w:tcPr>
            <w:tcW w:w="4106" w:type="pct"/>
            <w:gridSpan w:val="2"/>
          </w:tcPr>
          <w:p w14:paraId="44F1C7A2" w14:textId="77777777" w:rsidR="00BA367A" w:rsidRPr="00CD1CE4" w:rsidRDefault="00BA367A" w:rsidP="00094882">
            <w:pPr>
              <w:jc w:val="left"/>
              <w:rPr>
                <w:rFonts w:eastAsiaTheme="minorEastAsia"/>
                <w:lang w:val="en-US" w:eastAsia="zh-CN"/>
              </w:rPr>
            </w:pPr>
            <w:r>
              <w:rPr>
                <w:rFonts w:eastAsia="Yu Mincho"/>
                <w:lang w:val="en-US" w:eastAsia="ja-JP"/>
              </w:rPr>
              <w:t>Support.</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Companies are encouraged to provide view on what additional LLS results are necessary in the Rel-18 </w:t>
      </w:r>
      <w:proofErr w:type="spellStart"/>
      <w:r>
        <w:rPr>
          <w:b/>
          <w:bCs/>
          <w:sz w:val="20"/>
          <w:szCs w:val="20"/>
          <w:lang w:val="en-US"/>
        </w:rPr>
        <w:t>RedCap</w:t>
      </w:r>
      <w:proofErr w:type="spellEnd"/>
      <w:r>
        <w:rPr>
          <w:b/>
          <w:bCs/>
          <w:sz w:val="20"/>
          <w:szCs w:val="20"/>
          <w:lang w:val="en-US"/>
        </w:rPr>
        <w:t xml:space="preserve"> SI for reference UE, Rel-17 </w:t>
      </w:r>
      <w:proofErr w:type="spellStart"/>
      <w:r>
        <w:rPr>
          <w:b/>
          <w:bCs/>
          <w:sz w:val="20"/>
          <w:szCs w:val="20"/>
          <w:lang w:val="en-US"/>
        </w:rPr>
        <w:t>RedCap</w:t>
      </w:r>
      <w:proofErr w:type="spellEnd"/>
      <w:r>
        <w:rPr>
          <w:b/>
          <w:bCs/>
          <w:sz w:val="20"/>
          <w:szCs w:val="20"/>
          <w:lang w:val="en-US"/>
        </w:rPr>
        <w:t xml:space="preserve"> UE, and Rel-18 </w:t>
      </w:r>
      <w:proofErr w:type="spellStart"/>
      <w:r>
        <w:rPr>
          <w:b/>
          <w:bCs/>
          <w:sz w:val="20"/>
          <w:szCs w:val="20"/>
          <w:lang w:val="en-US"/>
        </w:rPr>
        <w:t>RedCap</w:t>
      </w:r>
      <w:proofErr w:type="spellEnd"/>
      <w:r>
        <w:rPr>
          <w:b/>
          <w:bCs/>
          <w:sz w:val="20"/>
          <w:szCs w:val="20"/>
          <w:lang w:val="en-US"/>
        </w:rPr>
        <w:t xml:space="preserve">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w:t>
            </w:r>
            <w:proofErr w:type="spellStart"/>
            <w:r>
              <w:rPr>
                <w:rFonts w:eastAsiaTheme="minorEastAsia"/>
                <w:lang w:val="en-US" w:eastAsia="zh-CN"/>
              </w:rPr>
              <w:t>RedCap</w:t>
            </w:r>
            <w:proofErr w:type="spellEnd"/>
            <w:r>
              <w:rPr>
                <w:rFonts w:eastAsiaTheme="minorEastAsia"/>
                <w:lang w:val="en-US" w:eastAsia="zh-CN"/>
              </w:rPr>
              <w:t xml:space="preserve">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w:t>
            </w:r>
            <w:proofErr w:type="spellStart"/>
            <w:r>
              <w:rPr>
                <w:rFonts w:eastAsiaTheme="minorEastAsia"/>
                <w:lang w:val="en-US" w:eastAsia="zh-CN"/>
              </w:rPr>
              <w:t>RedCap</w:t>
            </w:r>
            <w:proofErr w:type="spellEnd"/>
            <w:r>
              <w:rPr>
                <w:rFonts w:eastAsiaTheme="minorEastAsia"/>
                <w:lang w:val="en-US" w:eastAsia="zh-CN"/>
              </w:rPr>
              <w:t xml:space="preserve">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with 5MHz, the affected channels such PBCH, PDCCH, SIB1 PDSCH can be evaluated. For SIB1, the performance rely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 xml:space="preserve">Additional LLS results are necessary for Rel-18 </w:t>
            </w:r>
            <w:proofErr w:type="spellStart"/>
            <w:r>
              <w:rPr>
                <w:rFonts w:eastAsiaTheme="minorEastAsia"/>
                <w:lang w:val="en-US" w:eastAsia="zh-CN"/>
              </w:rPr>
              <w:t>RedCap</w:t>
            </w:r>
            <w:proofErr w:type="spellEnd"/>
            <w:r>
              <w:rPr>
                <w:rFonts w:eastAsiaTheme="minorEastAsia"/>
                <w:lang w:val="en-US" w:eastAsia="zh-CN"/>
              </w:rPr>
              <w:t xml:space="preserve">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lastRenderedPageBreak/>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w:t>
            </w:r>
            <w:proofErr w:type="spellStart"/>
            <w:r>
              <w:rPr>
                <w:rFonts w:eastAsiaTheme="minorEastAsia"/>
                <w:lang w:val="en-US" w:eastAsia="zh-CN"/>
              </w:rPr>
              <w:t>RedCap</w:t>
            </w:r>
            <w:proofErr w:type="spellEnd"/>
            <w:r>
              <w:rPr>
                <w:rFonts w:eastAsiaTheme="minorEastAsia"/>
                <w:lang w:val="en-US" w:eastAsia="zh-CN"/>
              </w:rPr>
              <w:t xml:space="preserve">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lastRenderedPageBreak/>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candidate solution to compensate the coverage loss of BW reduction to 5MHz for Rel-18 </w:t>
            </w:r>
            <w:proofErr w:type="spellStart"/>
            <w:r>
              <w:rPr>
                <w:rFonts w:eastAsia="Malgun Gothic"/>
                <w:lang w:val="en-US" w:eastAsia="ko-KR"/>
              </w:rPr>
              <w:t>RedCap</w:t>
            </w:r>
            <w:proofErr w:type="spellEnd"/>
            <w:r>
              <w:rPr>
                <w:rFonts w:eastAsia="Malgun Gothic"/>
                <w:lang w:val="en-US" w:eastAsia="ko-KR"/>
              </w:rPr>
              <w:t>,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proofErr w:type="spellStart"/>
            <w:r>
              <w:rPr>
                <w:rFonts w:eastAsia="Malgun Gothic"/>
                <w:lang w:val="en-US" w:eastAsia="ko-KR"/>
              </w:rPr>
              <w:t>RedCap</w:t>
            </w:r>
            <w:proofErr w:type="spellEnd"/>
            <w:r>
              <w:rPr>
                <w:rFonts w:eastAsia="Malgun Gothic"/>
                <w:lang w:val="en-US" w:eastAsia="ko-KR"/>
              </w:rPr>
              <w:t xml:space="preserve">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w:t>
            </w:r>
            <w:proofErr w:type="spellStart"/>
            <w:r>
              <w:rPr>
                <w:rFonts w:eastAsia="Malgun Gothic"/>
                <w:lang w:val="en-US" w:eastAsia="ko-KR"/>
              </w:rPr>
              <w:t>RedCap</w:t>
            </w:r>
            <w:proofErr w:type="spellEnd"/>
            <w:r>
              <w:rPr>
                <w:rFonts w:eastAsia="Malgun Gothic"/>
                <w:lang w:val="en-US" w:eastAsia="ko-KR"/>
              </w:rPr>
              <w:t xml:space="preserve">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 xml:space="preserve">If it is the latter, then the main bullet could be rephrased a bit to avoid ambiguity, e.g. “For Rel-18 </w:t>
            </w:r>
            <w:proofErr w:type="spellStart"/>
            <w:r>
              <w:rPr>
                <w:rFonts w:eastAsiaTheme="minorEastAsia"/>
                <w:lang w:val="en-US" w:eastAsia="zh-CN"/>
              </w:rPr>
              <w:t>RedCap</w:t>
            </w:r>
            <w:proofErr w:type="spellEnd"/>
            <w:r>
              <w:rPr>
                <w:rFonts w:eastAsiaTheme="minorEastAsia"/>
                <w:lang w:val="en-US" w:eastAsia="zh-CN"/>
              </w:rPr>
              <w:t xml:space="preserve">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w:t>
            </w:r>
            <w:proofErr w:type="spellStart"/>
            <w:r>
              <w:rPr>
                <w:b/>
                <w:bCs/>
                <w:sz w:val="20"/>
                <w:szCs w:val="20"/>
                <w:lang w:val="en-US"/>
              </w:rPr>
              <w:t>RedCap</w:t>
            </w:r>
            <w:proofErr w:type="spellEnd"/>
            <w:r>
              <w:rPr>
                <w:b/>
                <w:bCs/>
                <w:sz w:val="20"/>
                <w:szCs w:val="20"/>
                <w:lang w:val="en-US"/>
              </w:rPr>
              <w:t xml:space="preserve">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lastRenderedPageBreak/>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lastRenderedPageBreak/>
              <w:t>IDCC</w:t>
            </w:r>
          </w:p>
        </w:tc>
        <w:tc>
          <w:tcPr>
            <w:tcW w:w="4126" w:type="pct"/>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w:t>
            </w:r>
            <w:proofErr w:type="spellStart"/>
            <w:r>
              <w:rPr>
                <w:rFonts w:eastAsiaTheme="minorEastAsia"/>
                <w:lang w:val="en-US" w:eastAsia="zh-CN"/>
              </w:rPr>
              <w:t>RedCap</w:t>
            </w:r>
            <w:proofErr w:type="spellEnd"/>
            <w:r>
              <w:rPr>
                <w:rFonts w:eastAsiaTheme="minorEastAsia"/>
                <w:lang w:val="en-US" w:eastAsia="zh-CN"/>
              </w:rPr>
              <w:t xml:space="preserve">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B07B22">
            <w:pPr>
              <w:jc w:val="left"/>
              <w:rPr>
                <w:rFonts w:eastAsia="Malgun Gothic"/>
                <w:lang w:eastAsia="ko-KR"/>
              </w:rPr>
            </w:pPr>
            <w:r>
              <w:rPr>
                <w:rFonts w:eastAsia="Malgun Gothic"/>
                <w:lang w:eastAsia="ko-KR"/>
              </w:rPr>
              <w:t>Lenovo</w:t>
            </w:r>
          </w:p>
        </w:tc>
        <w:tc>
          <w:tcPr>
            <w:tcW w:w="4126" w:type="pct"/>
          </w:tcPr>
          <w:p w14:paraId="5BEB3123" w14:textId="77777777" w:rsidR="00D55387" w:rsidRPr="00A4547F" w:rsidRDefault="00D55387" w:rsidP="00B07B22">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BA367A" w14:paraId="6FF60165" w14:textId="77777777" w:rsidTr="00094882">
        <w:tc>
          <w:tcPr>
            <w:tcW w:w="874" w:type="pct"/>
          </w:tcPr>
          <w:p w14:paraId="241AB9D4" w14:textId="77777777" w:rsidR="00BA367A" w:rsidRDefault="00BA367A" w:rsidP="00094882">
            <w:pPr>
              <w:jc w:val="left"/>
              <w:rPr>
                <w:rFonts w:eastAsia="Yu Mincho"/>
                <w:lang w:val="en-US" w:eastAsia="ja-JP"/>
              </w:rPr>
            </w:pPr>
            <w:r>
              <w:rPr>
                <w:rFonts w:eastAsia="Yu Mincho"/>
                <w:lang w:val="en-US" w:eastAsia="ja-JP"/>
              </w:rPr>
              <w:t>Huawei, HiSilicon</w:t>
            </w:r>
          </w:p>
        </w:tc>
        <w:tc>
          <w:tcPr>
            <w:tcW w:w="4126" w:type="pct"/>
          </w:tcPr>
          <w:p w14:paraId="3057CB3D" w14:textId="77777777" w:rsidR="00BA367A" w:rsidRDefault="00BA367A" w:rsidP="00094882">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331CB91B" w14:textId="5150D6D3" w:rsidR="00BA367A" w:rsidRPr="00CD436A" w:rsidRDefault="00BA367A" w:rsidP="00094882">
            <w:pPr>
              <w:jc w:val="left"/>
              <w:rPr>
                <w:rFonts w:eastAsiaTheme="minorEastAsia"/>
                <w:lang w:val="en-US" w:eastAsia="zh-CN"/>
              </w:rPr>
            </w:pPr>
            <w:r>
              <w:rPr>
                <w:rFonts w:eastAsiaTheme="minorEastAsia"/>
                <w:lang w:val="en-US" w:eastAsia="zh-CN"/>
              </w:rPr>
              <w:t>For PDCCH, as commented by companies,</w:t>
            </w:r>
            <w:r w:rsidR="00CD1CE4">
              <w:rPr>
                <w:rFonts w:eastAsiaTheme="minorEastAsia"/>
                <w:lang w:val="en-US" w:eastAsia="zh-CN"/>
              </w:rPr>
              <w:t xml:space="preserve"> </w:t>
            </w:r>
            <w:r>
              <w:rPr>
                <w:rFonts w:eastAsiaTheme="minorEastAsia"/>
                <w:lang w:val="en-US" w:eastAsia="zh-CN"/>
              </w:rPr>
              <w:t xml:space="preserve">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 xml:space="preserve">’s sufficient to consider the simplest Rel-17 </w:t>
            </w:r>
            <w:proofErr w:type="spellStart"/>
            <w:r>
              <w:rPr>
                <w:rFonts w:eastAsia="Malgun Gothic"/>
                <w:lang w:val="en-US" w:eastAsia="ko-KR"/>
              </w:rPr>
              <w:t>RedCap</w:t>
            </w:r>
            <w:proofErr w:type="spellEnd"/>
            <w:r>
              <w:rPr>
                <w:rFonts w:eastAsia="Malgun Gothic"/>
                <w:lang w:val="en-US" w:eastAsia="ko-KR"/>
              </w:rPr>
              <w:t xml:space="preserve">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lastRenderedPageBreak/>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B07B22">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B07B22">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B07B22">
            <w:pPr>
              <w:jc w:val="left"/>
              <w:rPr>
                <w:rFonts w:eastAsiaTheme="minorEastAsia"/>
                <w:lang w:val="en-US" w:eastAsia="zh-CN"/>
              </w:rPr>
            </w:pPr>
          </w:p>
        </w:tc>
      </w:tr>
      <w:tr w:rsidR="00BA367A" w:rsidRPr="00AC0266" w14:paraId="49DACDEE" w14:textId="77777777" w:rsidTr="00094882">
        <w:tc>
          <w:tcPr>
            <w:tcW w:w="1479" w:type="dxa"/>
          </w:tcPr>
          <w:p w14:paraId="01C04B3B" w14:textId="77777777" w:rsidR="00BA367A" w:rsidRDefault="00BA367A" w:rsidP="00094882">
            <w:pPr>
              <w:jc w:val="left"/>
              <w:rPr>
                <w:rFonts w:eastAsia="Yu Mincho"/>
                <w:lang w:val="en-US" w:eastAsia="ja-JP"/>
              </w:rPr>
            </w:pPr>
            <w:r>
              <w:rPr>
                <w:rFonts w:eastAsia="Yu Mincho"/>
                <w:lang w:val="en-US" w:eastAsia="ja-JP"/>
              </w:rPr>
              <w:t>Huawei, HiSilicon</w:t>
            </w:r>
          </w:p>
        </w:tc>
        <w:tc>
          <w:tcPr>
            <w:tcW w:w="1372" w:type="dxa"/>
          </w:tcPr>
          <w:p w14:paraId="4912C2DE" w14:textId="77777777" w:rsidR="00BA367A" w:rsidRDefault="00BA367A" w:rsidP="00094882">
            <w:pPr>
              <w:tabs>
                <w:tab w:val="left" w:pos="551"/>
              </w:tabs>
              <w:jc w:val="left"/>
              <w:rPr>
                <w:rFonts w:eastAsia="Yu Mincho"/>
                <w:lang w:val="en-US" w:eastAsia="ja-JP"/>
              </w:rPr>
            </w:pPr>
          </w:p>
        </w:tc>
        <w:tc>
          <w:tcPr>
            <w:tcW w:w="6780" w:type="dxa"/>
          </w:tcPr>
          <w:p w14:paraId="4C148262" w14:textId="44EA40FC" w:rsidR="00BA367A" w:rsidRDefault="00BA367A" w:rsidP="00094882">
            <w:pPr>
              <w:jc w:val="left"/>
              <w:rPr>
                <w:rFonts w:eastAsiaTheme="minorEastAsia"/>
                <w:lang w:val="en-US" w:eastAsia="zh-CN"/>
              </w:rPr>
            </w:pPr>
            <w:r>
              <w:rPr>
                <w:rFonts w:eastAsiaTheme="minorEastAsia"/>
                <w:lang w:val="en-US" w:eastAsia="zh-CN"/>
              </w:rPr>
              <w:t>For coverage simulation, it is OK.</w:t>
            </w: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 xml:space="preserve">very limited TU for Rel-18 </w:t>
      </w:r>
      <w:proofErr w:type="spellStart"/>
      <w:r>
        <w:rPr>
          <w:rFonts w:eastAsia="Yu Mincho"/>
          <w:sz w:val="20"/>
          <w:szCs w:val="21"/>
          <w:lang w:val="en-US"/>
        </w:rPr>
        <w:t>RedCap</w:t>
      </w:r>
      <w:proofErr w:type="spellEnd"/>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w:t>
      </w:r>
      <w:proofErr w:type="spellStart"/>
      <w:r>
        <w:rPr>
          <w:rFonts w:eastAsia="Yu Mincho"/>
          <w:sz w:val="20"/>
          <w:szCs w:val="21"/>
          <w:lang w:val="en-US"/>
        </w:rPr>
        <w:t>RedCap</w:t>
      </w:r>
      <w:proofErr w:type="spellEnd"/>
      <w:r>
        <w:rPr>
          <w:rFonts w:eastAsia="Yu Mincho"/>
          <w:sz w:val="20"/>
          <w:szCs w:val="21"/>
          <w:lang w:val="en-US"/>
        </w:rPr>
        <w:t xml:space="preserve">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w:t>
            </w:r>
            <w:proofErr w:type="spellStart"/>
            <w:r>
              <w:rPr>
                <w:rFonts w:eastAsiaTheme="minorEastAsia"/>
                <w:lang w:val="en-US" w:eastAsia="zh-CN"/>
              </w:rPr>
              <w:t>RedCap</w:t>
            </w:r>
            <w:proofErr w:type="spellEnd"/>
            <w:r>
              <w:rPr>
                <w:rFonts w:eastAsiaTheme="minorEastAsia"/>
                <w:lang w:val="en-US" w:eastAsia="zh-CN"/>
              </w:rPr>
              <w:t xml:space="preserve">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 xml:space="preserve">Also, in TR. 38.875, the following statement was captured on the impact of UE BW reduction on network capacity and spectral efficiency for Rel-17 </w:t>
            </w:r>
            <w:proofErr w:type="spellStart"/>
            <w:r>
              <w:rPr>
                <w:rFonts w:eastAsiaTheme="minorEastAsia"/>
                <w:lang w:val="en-US" w:eastAsia="zh-CN"/>
              </w:rPr>
              <w:t>RedCap</w:t>
            </w:r>
            <w:proofErr w:type="spellEnd"/>
            <w:r>
              <w:rPr>
                <w:rFonts w:eastAsiaTheme="minorEastAsia"/>
                <w:lang w:val="en-US" w:eastAsia="zh-CN"/>
              </w:rPr>
              <w:t>:</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proofErr w:type="spellStart"/>
            <w:r>
              <w:rPr>
                <w:rFonts w:eastAsia="Malgun Gothic" w:hint="eastAsia"/>
                <w:lang w:val="en-US" w:eastAsia="ko-KR"/>
              </w:rPr>
              <w:t>RedCap</w:t>
            </w:r>
            <w:proofErr w:type="spellEnd"/>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w:t>
            </w:r>
            <w:proofErr w:type="spellStart"/>
            <w:r>
              <w:rPr>
                <w:rFonts w:eastAsia="Malgun Gothic"/>
                <w:lang w:val="en-US" w:eastAsia="ko-KR"/>
              </w:rPr>
              <w:t>RedCap</w:t>
            </w:r>
            <w:proofErr w:type="spellEnd"/>
            <w:r>
              <w:rPr>
                <w:rFonts w:eastAsia="Malgun Gothic"/>
                <w:lang w:val="en-US" w:eastAsia="ko-KR"/>
              </w:rPr>
              <w:t xml:space="preserve"> SI, SLS is not essential to make a conclusion on the scope of Rel-18 </w:t>
            </w:r>
            <w:proofErr w:type="spellStart"/>
            <w:r>
              <w:rPr>
                <w:rFonts w:eastAsia="Malgun Gothic"/>
                <w:lang w:val="en-US" w:eastAsia="ko-KR"/>
              </w:rPr>
              <w:t>RedCap</w:t>
            </w:r>
            <w:proofErr w:type="spellEnd"/>
            <w:r>
              <w:rPr>
                <w:rFonts w:eastAsia="Malgun Gothic"/>
                <w:lang w:val="en-US" w:eastAsia="ko-KR"/>
              </w:rPr>
              <w:t xml:space="preserve">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w:t>
            </w:r>
            <w:r>
              <w:rPr>
                <w:rFonts w:eastAsiaTheme="minorEastAsia"/>
                <w:lang w:val="en-US" w:eastAsia="zh-CN"/>
              </w:rPr>
              <w:lastRenderedPageBreak/>
              <w:t xml:space="preserve">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lastRenderedPageBreak/>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 xml:space="preserve">SLS evaluation for network capacity and spectral efficiency is not conducted in Rel-18 </w:t>
            </w:r>
            <w:proofErr w:type="spellStart"/>
            <w:r>
              <w:rPr>
                <w:b/>
                <w:bCs/>
                <w:sz w:val="20"/>
                <w:szCs w:val="20"/>
                <w:lang w:val="en-US"/>
              </w:rPr>
              <w:t>RedCap</w:t>
            </w:r>
            <w:proofErr w:type="spellEnd"/>
            <w:r>
              <w:rPr>
                <w:b/>
                <w:bCs/>
                <w:sz w:val="20"/>
                <w:szCs w:val="20"/>
                <w:lang w:val="en-US"/>
              </w:rPr>
              <w:t xml:space="preserve">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 xml:space="preserve">SLS evaluation for network capacity and spectral efficiency is not conducted in Rel-18 </w:t>
            </w:r>
            <w:proofErr w:type="spellStart"/>
            <w:r>
              <w:rPr>
                <w:sz w:val="20"/>
                <w:szCs w:val="20"/>
                <w:lang w:val="en-US"/>
              </w:rPr>
              <w:t>RedCap</w:t>
            </w:r>
            <w:proofErr w:type="spellEnd"/>
            <w:r>
              <w:rPr>
                <w:sz w:val="20"/>
                <w:szCs w:val="20"/>
                <w:lang w:val="en-US"/>
              </w:rPr>
              <w:t xml:space="preserve">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 xml:space="preserve">if the CORESET is allowed to be shared by Rel-18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UEs and legacy UEs including Rel-17 </w:t>
      </w:r>
      <w:proofErr w:type="spellStart"/>
      <w:r>
        <w:rPr>
          <w:rFonts w:eastAsiaTheme="minorEastAsia" w:hint="eastAsia"/>
          <w:bCs/>
          <w:iCs/>
          <w:sz w:val="20"/>
          <w:szCs w:val="20"/>
          <w:lang w:val="en-US"/>
        </w:rPr>
        <w:t>RedCap</w:t>
      </w:r>
      <w:proofErr w:type="spellEnd"/>
      <w:r>
        <w:rPr>
          <w:rFonts w:eastAsiaTheme="minorEastAsia" w:hint="eastAsia"/>
          <w:bCs/>
          <w:iCs/>
          <w:sz w:val="20"/>
          <w:szCs w:val="20"/>
          <w:lang w:val="en-US"/>
        </w:rPr>
        <w:t xml:space="preserve">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 xml:space="preserve">Reuse the PDCCH AL distributions as in Rel-17 </w:t>
      </w:r>
      <w:proofErr w:type="spellStart"/>
      <w:r>
        <w:rPr>
          <w:sz w:val="20"/>
          <w:szCs w:val="20"/>
          <w:lang w:val="en-US"/>
        </w:rPr>
        <w:t>RedCap</w:t>
      </w:r>
      <w:proofErr w:type="spellEnd"/>
      <w:r>
        <w:rPr>
          <w:sz w:val="20"/>
          <w:szCs w:val="20"/>
          <w:lang w:val="en-US"/>
        </w:rPr>
        <w:t xml:space="preserve">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lastRenderedPageBreak/>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w:t>
            </w:r>
            <w:proofErr w:type="spellStart"/>
            <w:r>
              <w:rPr>
                <w:rFonts w:eastAsiaTheme="minorEastAsia"/>
                <w:lang w:val="en-US" w:eastAsia="zh-CN"/>
              </w:rPr>
              <w:t>RedCap</w:t>
            </w:r>
            <w:proofErr w:type="spellEnd"/>
            <w:r>
              <w:rPr>
                <w:rFonts w:eastAsiaTheme="minorEastAsia"/>
                <w:lang w:val="en-US" w:eastAsia="zh-CN"/>
              </w:rPr>
              <w:t xml:space="preserve">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PDCCH blocking probability is evaluated for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While it is natural that 5MHz RF+BB will have impact to PDCCH blocking, we also agree that many implementation-based </w:t>
            </w:r>
            <w:proofErr w:type="gramStart"/>
            <w:r>
              <w:rPr>
                <w:rFonts w:eastAsiaTheme="minorEastAsia" w:hint="eastAsia"/>
                <w:lang w:val="en-US" w:eastAsia="zh-CN"/>
              </w:rPr>
              <w:t>method</w:t>
            </w:r>
            <w:proofErr w:type="gramEnd"/>
            <w:r>
              <w:rPr>
                <w:rFonts w:eastAsiaTheme="minorEastAsia" w:hint="eastAsia"/>
                <w:lang w:val="en-US" w:eastAsia="zh-CN"/>
              </w:rPr>
              <w:t xml:space="preserve">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 xml:space="preserve">We support that PDCCH blocking probability can be evaluated for Rel-18 </w:t>
            </w:r>
            <w:proofErr w:type="spellStart"/>
            <w:r>
              <w:rPr>
                <w:rFonts w:eastAsia="宋体" w:hint="eastAsia"/>
                <w:lang w:val="en-US" w:eastAsia="zh-CN"/>
              </w:rPr>
              <w:t>RedCap</w:t>
            </w:r>
            <w:proofErr w:type="spellEnd"/>
            <w:r>
              <w:rPr>
                <w:rFonts w:eastAsia="宋体" w:hint="eastAsia"/>
                <w:lang w:val="en-US" w:eastAsia="zh-CN"/>
              </w:rPr>
              <w:t xml:space="preserve">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lastRenderedPageBreak/>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w:t>
            </w:r>
            <w:proofErr w:type="spellStart"/>
            <w:r>
              <w:rPr>
                <w:rFonts w:eastAsiaTheme="minorEastAsia"/>
                <w:lang w:val="en-US" w:eastAsia="zh-CN"/>
              </w:rPr>
              <w:t>RedCap</w:t>
            </w:r>
            <w:proofErr w:type="spellEnd"/>
            <w:r>
              <w:rPr>
                <w:rFonts w:eastAsiaTheme="minorEastAsia"/>
                <w:lang w:val="en-US" w:eastAsia="zh-CN"/>
              </w:rPr>
              <w:t xml:space="preserve"> WI, it has been identified that UE bandwidth reduction and UE Rx branch reduction will lead to higher PDCCH blockage probability. This issue will more severe with introduction of Rel-18 </w:t>
            </w:r>
            <w:proofErr w:type="spellStart"/>
            <w:r>
              <w:rPr>
                <w:rFonts w:eastAsiaTheme="minorEastAsia"/>
                <w:lang w:val="en-US" w:eastAsia="zh-CN"/>
              </w:rPr>
              <w:t>RedCap</w:t>
            </w:r>
            <w:proofErr w:type="spellEnd"/>
            <w:r>
              <w:rPr>
                <w:rFonts w:eastAsiaTheme="minorEastAsia"/>
                <w:lang w:val="en-US" w:eastAsia="zh-CN"/>
              </w:rPr>
              <w:t xml:space="preserve">. Thus, </w:t>
            </w:r>
            <w:r>
              <w:rPr>
                <w:bCs/>
                <w:lang w:val="en-US"/>
              </w:rPr>
              <w:t xml:space="preserve">PDCCH blocking probability can be considered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w:t>
            </w:r>
            <w:proofErr w:type="spellStart"/>
            <w:r>
              <w:rPr>
                <w:bCs/>
                <w:lang w:val="en-US"/>
              </w:rPr>
              <w:t>RedCap</w:t>
            </w:r>
            <w:proofErr w:type="spellEnd"/>
            <w:r>
              <w:rPr>
                <w:bCs/>
                <w:lang w:val="en-US"/>
              </w:rPr>
              <w:t xml:space="preserve">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w:t>
            </w:r>
            <w:proofErr w:type="spellStart"/>
            <w:r>
              <w:rPr>
                <w:rFonts w:eastAsiaTheme="minorEastAsia"/>
                <w:lang w:val="en-US" w:eastAsia="zh-CN"/>
              </w:rPr>
              <w:t>RedCap</w:t>
            </w:r>
            <w:proofErr w:type="spellEnd"/>
            <w:r>
              <w:rPr>
                <w:rFonts w:eastAsiaTheme="minorEastAsia"/>
                <w:lang w:val="en-US" w:eastAsia="zh-CN"/>
              </w:rPr>
              <w:t xml:space="preserve">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w:t>
            </w:r>
            <w:proofErr w:type="spellStart"/>
            <w:r>
              <w:rPr>
                <w:rFonts w:eastAsiaTheme="minorEastAsia"/>
                <w:lang w:val="en-US" w:eastAsia="zh-CN"/>
              </w:rPr>
              <w:t>RedCap</w:t>
            </w:r>
            <w:proofErr w:type="spellEnd"/>
            <w:r>
              <w:rPr>
                <w:rFonts w:eastAsiaTheme="minorEastAsia"/>
                <w:lang w:val="en-US" w:eastAsia="zh-CN"/>
              </w:rPr>
              <w:t xml:space="preserve"> and/or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t>
            </w:r>
            <w:r>
              <w:rPr>
                <w:rFonts w:eastAsia="宋体"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 xml:space="preserve">Rel-18 </w:t>
            </w:r>
            <w:proofErr w:type="spellStart"/>
            <w:r>
              <w:rPr>
                <w:b/>
                <w:bCs/>
                <w:lang w:val="en-US"/>
              </w:rPr>
              <w:t>RedCap</w:t>
            </w:r>
            <w:proofErr w:type="spellEnd"/>
            <w:r>
              <w:rPr>
                <w:b/>
                <w:bCs/>
                <w:lang w:val="en-US"/>
              </w:rPr>
              <w:t xml:space="preserve">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ListParagraph"/>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w:t>
            </w:r>
            <w:proofErr w:type="spellStart"/>
            <w:r>
              <w:rPr>
                <w:rFonts w:eastAsiaTheme="minorEastAsia"/>
                <w:lang w:val="en-US" w:eastAsia="zh-CN"/>
              </w:rPr>
              <w:t>RedCap</w:t>
            </w:r>
            <w:proofErr w:type="spellEnd"/>
            <w:r>
              <w:rPr>
                <w:rFonts w:eastAsiaTheme="minorEastAsia"/>
                <w:lang w:val="en-US" w:eastAsia="zh-CN"/>
              </w:rPr>
              <w:t xml:space="preserve">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w:t>
            </w:r>
            <w:proofErr w:type="gramStart"/>
            <w:r>
              <w:rPr>
                <w:rFonts w:eastAsiaTheme="minorEastAsia"/>
                <w:lang w:val="en-US" w:eastAsia="zh-CN"/>
              </w:rPr>
              <w:t>include</w:t>
            </w:r>
            <w:proofErr w:type="gramEnd"/>
            <w:r>
              <w:rPr>
                <w:rFonts w:eastAsiaTheme="minorEastAsia"/>
                <w:lang w:val="en-US" w:eastAsia="zh-CN"/>
              </w:rPr>
              <w:t xml:space="preserv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lastRenderedPageBreak/>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CD1CE4" w14:paraId="37F558B2" w14:textId="77777777" w:rsidTr="00AD5ED1">
        <w:tc>
          <w:tcPr>
            <w:tcW w:w="729" w:type="pct"/>
          </w:tcPr>
          <w:p w14:paraId="61C9AD68" w14:textId="184B01B4" w:rsidR="00CD1CE4" w:rsidRDefault="00CD1CE4" w:rsidP="00CD1CE4">
            <w:pPr>
              <w:jc w:val="left"/>
              <w:rPr>
                <w:rFonts w:eastAsiaTheme="minorEastAsia"/>
                <w:lang w:eastAsia="zh-CN"/>
              </w:rPr>
            </w:pPr>
            <w:r w:rsidRPr="000417B1">
              <w:rPr>
                <w:rFonts w:eastAsia="Malgun Gothic" w:hint="eastAsia"/>
                <w:lang w:eastAsia="ko-KR"/>
              </w:rPr>
              <w:t>Huawei</w:t>
            </w:r>
            <w:r w:rsidRPr="000417B1">
              <w:rPr>
                <w:rFonts w:eastAsia="Malgun Gothic"/>
                <w:lang w:eastAsia="ko-KR"/>
              </w:rPr>
              <w:t>, HiSilicon</w:t>
            </w:r>
          </w:p>
        </w:tc>
        <w:tc>
          <w:tcPr>
            <w:tcW w:w="745" w:type="pct"/>
          </w:tcPr>
          <w:p w14:paraId="110E640C" w14:textId="77777777" w:rsidR="00CD1CE4" w:rsidRDefault="00CD1CE4" w:rsidP="00CD1CE4">
            <w:pPr>
              <w:jc w:val="left"/>
              <w:rPr>
                <w:rFonts w:eastAsiaTheme="minorEastAsia"/>
                <w:lang w:val="en-US" w:eastAsia="zh-CN"/>
              </w:rPr>
            </w:pPr>
          </w:p>
        </w:tc>
        <w:tc>
          <w:tcPr>
            <w:tcW w:w="3526" w:type="pct"/>
          </w:tcPr>
          <w:p w14:paraId="7020DE19" w14:textId="108D0C44" w:rsidR="00CD1CE4" w:rsidRPr="00442B43" w:rsidRDefault="00CD1CE4" w:rsidP="00CD1CE4">
            <w:pPr>
              <w:jc w:val="left"/>
            </w:pPr>
            <w:r>
              <w:rPr>
                <w:bCs/>
                <w:lang w:val="en-US"/>
              </w:rPr>
              <w:t>RF BW 20MHz + BB BW 5MHz only for data channels should also be considered. For th</w:t>
            </w:r>
            <w:bookmarkStart w:id="130" w:name="_GoBack"/>
            <w:bookmarkEnd w:id="130"/>
            <w:r>
              <w:rPr>
                <w:bCs/>
                <w:lang w:val="en-US"/>
              </w:rPr>
              <w:t xml:space="preserve">e two BW options of Re1-18 </w:t>
            </w:r>
            <w:proofErr w:type="spellStart"/>
            <w:r>
              <w:rPr>
                <w:bCs/>
                <w:lang w:val="en-US"/>
              </w:rPr>
              <w:t>RedCap</w:t>
            </w:r>
            <w:proofErr w:type="spellEnd"/>
            <w:r>
              <w:rPr>
                <w:bCs/>
                <w:lang w:val="en-US"/>
              </w:rPr>
              <w:t xml:space="preserve"> UEs, the same UE numbers per 5MHz bandwidth should be assumed.</w:t>
            </w: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 xml:space="preserve">Simulations for the Rel-18 </w:t>
            </w:r>
            <w:proofErr w:type="spellStart"/>
            <w:r>
              <w:t>RedCap</w:t>
            </w:r>
            <w:proofErr w:type="spellEnd"/>
            <w:r>
              <w:t xml:space="preserve">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 xml:space="preserve">Simulation needs and assumptions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 xml:space="preserve">Simulation and evaluation for </w:t>
            </w:r>
            <w:proofErr w:type="spellStart"/>
            <w:r>
              <w:t>RedCap</w:t>
            </w:r>
            <w:proofErr w:type="spellEnd"/>
            <w:r>
              <w:t xml:space="preserve">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lastRenderedPageBreak/>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 xml:space="preserve">On simulation needs and assumptions for </w:t>
            </w:r>
            <w:proofErr w:type="spellStart"/>
            <w:r>
              <w:t>RedCap</w:t>
            </w:r>
            <w:proofErr w:type="spellEnd"/>
            <w:r>
              <w:t xml:space="preserve">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 xml:space="preserve">Simulation needs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 xml:space="preserve">Initial evaluation results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21D2" w14:textId="77777777" w:rsidR="00D267BB" w:rsidRDefault="00D267BB" w:rsidP="00D550E7">
      <w:pPr>
        <w:spacing w:after="0" w:line="240" w:lineRule="auto"/>
      </w:pPr>
      <w:r>
        <w:separator/>
      </w:r>
    </w:p>
  </w:endnote>
  <w:endnote w:type="continuationSeparator" w:id="0">
    <w:p w14:paraId="079C6B49" w14:textId="77777777" w:rsidR="00D267BB" w:rsidRDefault="00D267BB"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F7968" w14:textId="77777777" w:rsidR="00D267BB" w:rsidRDefault="00D267BB" w:rsidP="00D550E7">
      <w:pPr>
        <w:spacing w:after="0" w:line="240" w:lineRule="auto"/>
      </w:pPr>
      <w:r>
        <w:separator/>
      </w:r>
    </w:p>
  </w:footnote>
  <w:footnote w:type="continuationSeparator" w:id="0">
    <w:p w14:paraId="5935AAB0" w14:textId="77777777" w:rsidR="00D267BB" w:rsidRDefault="00D267BB"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AE43537"/>
    <w:multiLevelType w:val="singleLevel"/>
    <w:tmpl w:val="3DDB5F02"/>
    <w:lvl w:ilvl="0">
      <w:start w:val="1"/>
      <w:numFmt w:val="decimal"/>
      <w:suff w:val="space"/>
      <w:lvlText w:val="%1)"/>
      <w:lvlJc w:val="left"/>
    </w:lvl>
  </w:abstractNum>
  <w:abstractNum w:abstractNumId="24"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6"/>
  </w:num>
  <w:num w:numId="13">
    <w:abstractNumId w:val="2"/>
  </w:num>
  <w:num w:numId="14">
    <w:abstractNumId w:val="4"/>
  </w:num>
  <w:num w:numId="15">
    <w:abstractNumId w:val="24"/>
  </w:num>
  <w:num w:numId="16">
    <w:abstractNumId w:val="12"/>
  </w:num>
  <w:num w:numId="17">
    <w:abstractNumId w:val="27"/>
  </w:num>
  <w:num w:numId="18">
    <w:abstractNumId w:val="22"/>
  </w:num>
  <w:num w:numId="19">
    <w:abstractNumId w:val="15"/>
  </w:num>
  <w:num w:numId="20">
    <w:abstractNumId w:val="9"/>
  </w:num>
  <w:num w:numId="21">
    <w:abstractNumId w:val="10"/>
  </w:num>
  <w:num w:numId="22">
    <w:abstractNumId w:val="5"/>
  </w:num>
  <w:num w:numId="23">
    <w:abstractNumId w:val="25"/>
  </w:num>
  <w:num w:numId="24">
    <w:abstractNumId w:val="6"/>
  </w:num>
  <w:num w:numId="25">
    <w:abstractNumId w:val="17"/>
  </w:num>
  <w:num w:numId="26">
    <w:abstractNumId w:val="18"/>
  </w:num>
  <w:num w:numId="27">
    <w:abstractNumId w:val="16"/>
  </w:num>
  <w:num w:numId="28">
    <w:abstractNumId w:val="28"/>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7B1"/>
    <w:rsid w:val="00041814"/>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053"/>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66E7E"/>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D16"/>
    <w:rsid w:val="00BA202F"/>
    <w:rsid w:val="00BA2A42"/>
    <w:rsid w:val="00BA2F97"/>
    <w:rsid w:val="00BA32FE"/>
    <w:rsid w:val="00BA367A"/>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04B9"/>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1CE4"/>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7BB"/>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9AA286-EAB7-4B5C-AB3A-F4E2F502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11338</Words>
  <Characters>64633</Characters>
  <Application>Microsoft Office Word</Application>
  <DocSecurity>0</DocSecurity>
  <Lines>538</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75820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12</cp:revision>
  <dcterms:created xsi:type="dcterms:W3CDTF">2022-05-17T01:20:00Z</dcterms:created>
  <dcterms:modified xsi:type="dcterms:W3CDTF">2022-05-17T02:58:00Z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(3)CBTgDFN3oDDZCgBjZaJtNwl6r0xkhjnNT+n0AgBVJKRjtDVUGRSEun35nY0uNdhrXKPqTHKI
MYEFP/gBXHZdJxQxV7jKlk7uhixHMST2dHxSdv8QPlw9YO2Q1INrKnxakLJdQLZezYELamgc
jdDbGWipQ9TMAaoyNWfhP2dMa321OYoLz4O5OfIkwPVnrIrDV59TZ7SkzL2lVB67CWdGLDDX
6lz3RjP+XzF8+6fEmX</vt:lpwstr>
  </property>
  <property fmtid="{D5CDD505-2E9C-101B-9397-08002B2CF9AE}" pid="3" name="_2015_ms_pID_7253431">
    <vt:lpwstr>hOgWcrix3XFNegFvg8sve8UO5nB3hwYj/8WFeD8NNWdWz/qcJCUyoF
PkR4lanPUH3w6BOjzq902uzJ0RP+yO4OK8umWJaDBOPzVD/iNjoTYvfXS5CP0GFcQn4r4yxJ
QBtEWl9rXXRCf2lDyXKd+p/sgLpNQmAgvrGwxJv1dt5oawvNGMg04Z6o+C1HftKiWr0a6Hww
QZpOElxr2TzX6qgat9rUBV8j/pn5TiYBgd9A</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NVheHIHr70LPYjl3Jni2ipI=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