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2056" w14:textId="77777777" w:rsidR="005C395C" w:rsidRDefault="00F125BC">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5998E1"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맑은 고딕"/>
                <w:lang w:val="en-US" w:eastAsia="ko-KR"/>
              </w:rPr>
            </w:pPr>
            <w:r>
              <w:rPr>
                <w:rFonts w:eastAsia="맑은 고딕" w:hint="eastAsia"/>
                <w:lang w:val="en-US" w:eastAsia="ko-KR"/>
              </w:rPr>
              <w:t>Seunghoon</w:t>
            </w:r>
            <w:r>
              <w:rPr>
                <w:rFonts w:eastAsia="맑은 고딕"/>
                <w:lang w:val="en-US" w:eastAsia="ko-KR"/>
              </w:rPr>
              <w:t xml:space="preserve"> </w:t>
            </w:r>
            <w:r>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맑은 고딕"/>
                <w:lang w:val="en-US" w:eastAsia="ko-KR"/>
              </w:rPr>
            </w:pPr>
            <w:r>
              <w:rPr>
                <w:rFonts w:eastAsia="맑은 고딕"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맑은 고딕"/>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r>
              <w:rPr>
                <w:rFonts w:eastAsia="Yu Mincho"/>
                <w:lang w:val="en-US" w:eastAsia="ja-JP"/>
              </w:rPr>
              <w:t>Zhisong Zuo</w:t>
            </w:r>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r>
              <w:rPr>
                <w:rFonts w:eastAsiaTheme="minorEastAsia"/>
                <w:lang w:val="en-US" w:eastAsia="zh-CN"/>
              </w:rPr>
              <w:t>Rapeepat Ratasuk</w:t>
            </w:r>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맑은 고딕"/>
                <w:lang w:val="en-US" w:eastAsia="ko-KR"/>
              </w:rPr>
              <w:t>LGE</w:t>
            </w:r>
          </w:p>
        </w:tc>
        <w:tc>
          <w:tcPr>
            <w:tcW w:w="2977" w:type="dxa"/>
          </w:tcPr>
          <w:p w14:paraId="3C89C21F" w14:textId="77777777" w:rsidR="005C395C" w:rsidRDefault="00F125BC">
            <w:pPr>
              <w:spacing w:after="0"/>
              <w:jc w:val="center"/>
              <w:rPr>
                <w:rFonts w:eastAsia="Yu Mincho"/>
                <w:lang w:val="en-US" w:eastAsia="ja-JP"/>
              </w:rPr>
            </w:pPr>
            <w:r>
              <w:rPr>
                <w:rFonts w:eastAsia="맑은 고딕" w:hint="eastAsia"/>
                <w:lang w:val="en-US" w:eastAsia="ko-KR"/>
              </w:rPr>
              <w:t>Sunghoon Lee</w:t>
            </w:r>
          </w:p>
        </w:tc>
        <w:tc>
          <w:tcPr>
            <w:tcW w:w="4394" w:type="dxa"/>
          </w:tcPr>
          <w:p w14:paraId="0BE8E2A0" w14:textId="77777777" w:rsidR="005C395C" w:rsidRDefault="00161263">
            <w:pPr>
              <w:spacing w:after="0"/>
              <w:jc w:val="center"/>
              <w:rPr>
                <w:lang w:val="en-US"/>
              </w:rPr>
            </w:pPr>
            <w:hyperlink r:id="rId13" w:history="1">
              <w:r w:rsidR="00F125BC">
                <w:rPr>
                  <w:rStyle w:val="af3"/>
                  <w:rFonts w:eastAsia="맑은 고딕"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맑은 고딕"/>
                <w:lang w:val="en-US" w:eastAsia="ko-KR"/>
              </w:rPr>
            </w:pPr>
            <w:r>
              <w:t>FUTUREWEI</w:t>
            </w:r>
          </w:p>
        </w:tc>
        <w:tc>
          <w:tcPr>
            <w:tcW w:w="2977" w:type="dxa"/>
          </w:tcPr>
          <w:p w14:paraId="3F566C48" w14:textId="77777777" w:rsidR="005C395C" w:rsidRDefault="00F125BC">
            <w:pPr>
              <w:spacing w:after="0"/>
              <w:jc w:val="center"/>
              <w:rPr>
                <w:rFonts w:eastAsia="맑은 고딕"/>
                <w:lang w:val="en-US" w:eastAsia="ko-KR"/>
              </w:rPr>
            </w:pPr>
            <w:r>
              <w:t>Vip Desai</w:t>
            </w:r>
          </w:p>
        </w:tc>
        <w:tc>
          <w:tcPr>
            <w:tcW w:w="4394" w:type="dxa"/>
          </w:tcPr>
          <w:p w14:paraId="7184CE9C" w14:textId="77777777" w:rsidR="005C395C" w:rsidRDefault="00161263">
            <w:pPr>
              <w:spacing w:after="0"/>
              <w:jc w:val="center"/>
              <w:rPr>
                <w:rFonts w:eastAsia="맑은 고딕"/>
                <w:lang w:val="en-US" w:eastAsia="ko-KR"/>
              </w:rPr>
            </w:pPr>
            <w:hyperlink r:id="rId14" w:history="1">
              <w:r w:rsidR="00F125BC">
                <w:rPr>
                  <w:rStyle w:val="af3"/>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Huawei, HiSilicon</w:t>
            </w:r>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r>
              <w:t>Yuantao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r>
              <w:rPr>
                <w:rFonts w:eastAsiaTheme="minorEastAsia"/>
                <w:lang w:eastAsia="zh-CN"/>
              </w:rPr>
              <w:t>Efstathios Katranaras</w:t>
            </w:r>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r>
              <w:rPr>
                <w:rFonts w:eastAsiaTheme="minorEastAsia"/>
                <w:lang w:eastAsia="zh-CN"/>
              </w:rPr>
              <w:t>InterDigital</w:t>
            </w:r>
          </w:p>
        </w:tc>
        <w:tc>
          <w:tcPr>
            <w:tcW w:w="2977" w:type="dxa"/>
          </w:tcPr>
          <w:p w14:paraId="3C66CDAA" w14:textId="3D676C2E" w:rsidR="00C3612E" w:rsidRDefault="00C3612E">
            <w:pPr>
              <w:spacing w:after="0"/>
              <w:jc w:val="center"/>
              <w:rPr>
                <w:rFonts w:eastAsiaTheme="minorEastAsia"/>
                <w:lang w:eastAsia="zh-CN"/>
              </w:rPr>
            </w:pPr>
            <w:r>
              <w:rPr>
                <w:rFonts w:eastAsiaTheme="minorEastAsia"/>
                <w:lang w:eastAsia="zh-CN"/>
              </w:rPr>
              <w:t>Erdem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6"/>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af6"/>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6"/>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14:paraId="26815385" w14:textId="77777777" w:rsidR="005C395C" w:rsidRDefault="00F125BC">
      <w:pPr>
        <w:pStyle w:val="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6"/>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af6"/>
        <w:numPr>
          <w:ilvl w:val="1"/>
          <w:numId w:val="15"/>
        </w:numPr>
        <w:rPr>
          <w:sz w:val="20"/>
          <w:szCs w:val="21"/>
        </w:rPr>
      </w:pPr>
      <w:r>
        <w:rPr>
          <w:rFonts w:eastAsia="Yu Mincho"/>
          <w:sz w:val="20"/>
          <w:szCs w:val="21"/>
        </w:rPr>
        <w:t>Data CH [8]</w:t>
      </w:r>
    </w:p>
    <w:p w14:paraId="4BA7DC68" w14:textId="77777777" w:rsidR="005C395C" w:rsidRDefault="00F125BC">
      <w:pPr>
        <w:pStyle w:val="af6"/>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6"/>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af6"/>
        <w:numPr>
          <w:ilvl w:val="1"/>
          <w:numId w:val="15"/>
        </w:numPr>
        <w:rPr>
          <w:sz w:val="20"/>
          <w:szCs w:val="21"/>
        </w:rPr>
      </w:pPr>
      <w:r>
        <w:rPr>
          <w:rFonts w:eastAsia="Yu Mincho"/>
          <w:sz w:val="20"/>
          <w:szCs w:val="21"/>
        </w:rPr>
        <w:t>PBCH [5, 11, 12, 13, 14, 16, 20, 22]</w:t>
      </w:r>
    </w:p>
    <w:p w14:paraId="0BFB9E3E" w14:textId="77777777" w:rsidR="005C395C" w:rsidRDefault="00F125BC">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6"/>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af6"/>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af6"/>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6"/>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6"/>
        <w:numPr>
          <w:ilvl w:val="1"/>
          <w:numId w:val="15"/>
        </w:numPr>
        <w:rPr>
          <w:sz w:val="20"/>
          <w:szCs w:val="21"/>
        </w:rPr>
      </w:pPr>
      <w:r>
        <w:rPr>
          <w:rFonts w:eastAsia="Yu Mincho"/>
          <w:sz w:val="20"/>
          <w:szCs w:val="21"/>
        </w:rPr>
        <w:t>PDCCH scheduling Msg2/4 [5]</w:t>
      </w:r>
    </w:p>
    <w:p w14:paraId="518CF014" w14:textId="77777777" w:rsidR="005C395C" w:rsidRDefault="00F125BC">
      <w:pPr>
        <w:pStyle w:val="af6"/>
        <w:numPr>
          <w:ilvl w:val="1"/>
          <w:numId w:val="15"/>
        </w:numPr>
        <w:rPr>
          <w:sz w:val="20"/>
          <w:szCs w:val="21"/>
        </w:rPr>
      </w:pPr>
      <w:r>
        <w:rPr>
          <w:rFonts w:eastAsia="Yu Mincho"/>
          <w:sz w:val="20"/>
          <w:szCs w:val="21"/>
        </w:rPr>
        <w:t>PDSCH [5, 10, 12, 14, 21, 23]</w:t>
      </w:r>
    </w:p>
    <w:p w14:paraId="26E31791" w14:textId="77777777" w:rsidR="005C395C" w:rsidRDefault="00F125BC">
      <w:pPr>
        <w:pStyle w:val="af6"/>
        <w:numPr>
          <w:ilvl w:val="2"/>
          <w:numId w:val="15"/>
        </w:numPr>
        <w:rPr>
          <w:sz w:val="20"/>
          <w:szCs w:val="21"/>
          <w:lang w:val="en-US"/>
        </w:rPr>
      </w:pPr>
      <w:r>
        <w:rPr>
          <w:iCs/>
          <w:sz w:val="20"/>
          <w:szCs w:val="21"/>
          <w:lang w:val="en-US"/>
        </w:rPr>
        <w:t>limited frequency diversity gain for 5MHz bandwidth</w:t>
      </w:r>
    </w:p>
    <w:p w14:paraId="710BE985"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af6"/>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6"/>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af6"/>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af6"/>
        <w:numPr>
          <w:ilvl w:val="1"/>
          <w:numId w:val="15"/>
        </w:numPr>
        <w:rPr>
          <w:sz w:val="20"/>
          <w:szCs w:val="21"/>
        </w:rPr>
      </w:pPr>
      <w:r>
        <w:rPr>
          <w:rFonts w:eastAsia="Yu Mincho"/>
          <w:sz w:val="20"/>
          <w:szCs w:val="21"/>
        </w:rPr>
        <w:t>PUCCH [5, 12, 16, 21]</w:t>
      </w:r>
    </w:p>
    <w:p w14:paraId="22445E77" w14:textId="77777777" w:rsidR="005C395C" w:rsidRDefault="00F125BC">
      <w:pPr>
        <w:pStyle w:val="af6"/>
        <w:numPr>
          <w:ilvl w:val="2"/>
          <w:numId w:val="15"/>
        </w:numPr>
        <w:rPr>
          <w:sz w:val="20"/>
          <w:szCs w:val="21"/>
          <w:lang w:val="en-US"/>
        </w:rPr>
      </w:pPr>
      <w:r>
        <w:rPr>
          <w:iCs/>
          <w:sz w:val="20"/>
          <w:szCs w:val="21"/>
          <w:lang w:val="en-US"/>
        </w:rPr>
        <w:t>limited frequency diversity gain for 5MHz bandwidth</w:t>
      </w:r>
    </w:p>
    <w:p w14:paraId="33E8B680"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6"/>
        <w:numPr>
          <w:ilvl w:val="1"/>
          <w:numId w:val="15"/>
        </w:numPr>
        <w:rPr>
          <w:sz w:val="20"/>
          <w:szCs w:val="21"/>
        </w:rPr>
      </w:pPr>
      <w:r>
        <w:rPr>
          <w:rFonts w:eastAsia="Yu Mincho"/>
          <w:sz w:val="20"/>
          <w:szCs w:val="21"/>
        </w:rPr>
        <w:t>PUSCH [5, 10, 11, 12, 14, 16, 21, 23]</w:t>
      </w:r>
    </w:p>
    <w:p w14:paraId="7465A239" w14:textId="77777777" w:rsidR="005C395C" w:rsidRDefault="00F125BC">
      <w:pPr>
        <w:pStyle w:val="af6"/>
        <w:numPr>
          <w:ilvl w:val="2"/>
          <w:numId w:val="15"/>
        </w:numPr>
        <w:rPr>
          <w:sz w:val="20"/>
          <w:szCs w:val="21"/>
          <w:lang w:val="en-US"/>
        </w:rPr>
      </w:pPr>
      <w:r>
        <w:rPr>
          <w:iCs/>
          <w:sz w:val="20"/>
          <w:szCs w:val="21"/>
          <w:lang w:val="en-US"/>
        </w:rPr>
        <w:t>limited frequency diversity gain for 5MHz bandwidth</w:t>
      </w:r>
    </w:p>
    <w:p w14:paraId="7A0D58D8"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6"/>
        <w:numPr>
          <w:ilvl w:val="1"/>
          <w:numId w:val="15"/>
        </w:numPr>
        <w:rPr>
          <w:sz w:val="20"/>
          <w:szCs w:val="21"/>
        </w:rPr>
      </w:pPr>
      <w:r>
        <w:rPr>
          <w:rFonts w:eastAsia="Yu Mincho"/>
          <w:sz w:val="20"/>
          <w:szCs w:val="21"/>
        </w:rPr>
        <w:t>Msg3 [5, 12]</w:t>
      </w:r>
    </w:p>
    <w:p w14:paraId="10E27F3C" w14:textId="77777777"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6"/>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맑은 고딕"/>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Pr>
                <w:rFonts w:eastAsia="맑은 고딕"/>
                <w:lang w:val="en-US" w:eastAsia="ko-KR"/>
              </w:rPr>
              <w:t xml:space="preserve">e think </w:t>
            </w:r>
            <w:r>
              <w:rPr>
                <w:rFonts w:eastAsia="맑은 고딕" w:hint="eastAsia"/>
                <w:lang w:val="en-US" w:eastAsia="ko-KR"/>
              </w:rPr>
              <w:t>specific</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can</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Pr>
                <w:rFonts w:eastAsia="맑은 고딕" w:hint="eastAsia"/>
                <w:lang w:val="en-US" w:eastAsia="ko-KR"/>
              </w:rPr>
              <w:t>taking</w:t>
            </w:r>
            <w:r>
              <w:rPr>
                <w:rFonts w:eastAsia="맑은 고딕"/>
                <w:lang w:val="en-US" w:eastAsia="ko-KR"/>
              </w:rPr>
              <w:t xml:space="preserve"> </w:t>
            </w:r>
            <w:r>
              <w:rPr>
                <w:rFonts w:eastAsia="맑은 고딕" w:hint="eastAsia"/>
                <w:lang w:val="en-US" w:eastAsia="ko-KR"/>
              </w:rPr>
              <w:t>into</w:t>
            </w:r>
            <w:r>
              <w:rPr>
                <w:rFonts w:eastAsia="맑은 고딕"/>
                <w:lang w:val="en-US" w:eastAsia="ko-KR"/>
              </w:rPr>
              <w:t xml:space="preserve"> </w:t>
            </w:r>
            <w:r>
              <w:rPr>
                <w:rFonts w:eastAsia="맑은 고딕" w:hint="eastAsia"/>
                <w:lang w:val="en-US" w:eastAsia="ko-KR"/>
              </w:rPr>
              <w:t>account</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TU</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SI</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w:t>
            </w:r>
            <w:r>
              <w:rPr>
                <w:rFonts w:eastAsia="맑은 고딕" w:hint="eastAsia"/>
                <w:lang w:val="en-US" w:eastAsia="ko-KR"/>
              </w:rPr>
              <w:t>on</w:t>
            </w:r>
            <w:r>
              <w:rPr>
                <w:rFonts w:eastAsia="맑은 고딕"/>
                <w:lang w:val="en-US" w:eastAsia="ko-KR"/>
              </w:rPr>
              <w:t xml:space="preserve"> </w:t>
            </w:r>
            <w:r>
              <w:rPr>
                <w:rFonts w:eastAsia="맑은 고딕" w:hint="eastAsia"/>
                <w:lang w:val="en-US" w:eastAsia="ko-KR"/>
              </w:rPr>
              <w:t>some</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UL</w:t>
            </w:r>
            <w:r>
              <w:rPr>
                <w:rFonts w:eastAsia="맑은 고딕"/>
                <w:lang w:val="en-US" w:eastAsia="ko-KR"/>
              </w:rPr>
              <w:t xml:space="preserve"> </w:t>
            </w:r>
            <w:r>
              <w:rPr>
                <w:rFonts w:eastAsia="맑은 고딕"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맑은 고딕"/>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맑은 고딕"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맑은 고딕"/>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맑은 고딕"/>
                <w:lang w:val="en-US" w:eastAsia="ko-KR"/>
              </w:rPr>
            </w:pPr>
            <w:r>
              <w:t>FUTUREWEI</w:t>
            </w:r>
          </w:p>
        </w:tc>
        <w:tc>
          <w:tcPr>
            <w:tcW w:w="1372" w:type="dxa"/>
          </w:tcPr>
          <w:p w14:paraId="6FD00B59" w14:textId="77777777" w:rsidR="005C395C" w:rsidRDefault="005C395C">
            <w:pPr>
              <w:tabs>
                <w:tab w:val="left" w:pos="551"/>
              </w:tabs>
              <w:jc w:val="left"/>
              <w:rPr>
                <w:rFonts w:eastAsia="맑은 고딕"/>
                <w:lang w:val="en-US" w:eastAsia="ko-KR"/>
              </w:rPr>
            </w:pPr>
          </w:p>
        </w:tc>
        <w:tc>
          <w:tcPr>
            <w:tcW w:w="6780" w:type="dxa"/>
          </w:tcPr>
          <w:p w14:paraId="1B5056F6" w14:textId="77777777" w:rsidR="005C395C" w:rsidRDefault="00F125BC">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맑은 고딕"/>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af6"/>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6"/>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맑은 고딕"/>
                <w:lang w:val="en-US" w:eastAsia="ko-KR"/>
              </w:rPr>
            </w:pPr>
            <w:r>
              <w:rPr>
                <w:rFonts w:eastAsia="맑은 고딕"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맑은 고딕"/>
                <w:lang w:val="en-US" w:eastAsia="ko-KR"/>
              </w:rPr>
            </w:pPr>
            <w:r>
              <w:rPr>
                <w:rFonts w:eastAsia="맑은 고딕" w:hint="eastAsia"/>
                <w:lang w:val="en-US" w:eastAsia="ko-KR"/>
              </w:rPr>
              <w:t xml:space="preserve">Given the limited TU, one option is </w:t>
            </w:r>
            <w:r>
              <w:rPr>
                <w:rFonts w:eastAsia="맑은 고딕"/>
                <w:lang w:val="en-US" w:eastAsia="ko-KR"/>
              </w:rPr>
              <w:t>sufficient</w:t>
            </w:r>
            <w:r>
              <w:rPr>
                <w:rFonts w:eastAsia="맑은 고딕" w:hint="eastAsia"/>
                <w:lang w:val="en-US" w:eastAsia="ko-KR"/>
              </w:rPr>
              <w:t xml:space="preserve"> for the evaluation. </w:t>
            </w:r>
            <w:r>
              <w:rPr>
                <w:rFonts w:eastAsia="맑은 고딕"/>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ZTE, Sanechips</w:t>
            </w:r>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af6"/>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af6"/>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af6"/>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맑은 고딕"/>
                <w:lang w:eastAsia="ko-KR"/>
              </w:rPr>
            </w:pPr>
            <w:r>
              <w:rPr>
                <w:rFonts w:eastAsia="맑은 고딕" w:hint="eastAsia"/>
                <w:lang w:eastAsia="ko-KR"/>
              </w:rPr>
              <w:t>L</w:t>
            </w:r>
            <w:r>
              <w:rPr>
                <w:rFonts w:eastAsia="맑은 고딕"/>
                <w:lang w:eastAsia="ko-KR"/>
              </w:rPr>
              <w:t>GE</w:t>
            </w:r>
          </w:p>
        </w:tc>
        <w:tc>
          <w:tcPr>
            <w:tcW w:w="1372" w:type="dxa"/>
          </w:tcPr>
          <w:p w14:paraId="3CF700F5" w14:textId="77777777" w:rsidR="00D550E7" w:rsidRPr="00C5014E" w:rsidRDefault="00D550E7" w:rsidP="00161263">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AEC933D" w14:textId="77777777" w:rsidR="00D550E7" w:rsidRPr="00C5014E" w:rsidRDefault="00D550E7" w:rsidP="00161263">
            <w:pPr>
              <w:jc w:val="left"/>
              <w:rPr>
                <w:rFonts w:eastAsia="맑은 고딕"/>
                <w:lang w:val="en-US" w:eastAsia="ko-KR"/>
              </w:rPr>
            </w:pPr>
            <w:r>
              <w:rPr>
                <w:rFonts w:eastAsia="맑은 고딕"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맑은 고딕"/>
                <w:lang w:eastAsia="ko-KR"/>
              </w:rPr>
            </w:pPr>
            <w:r>
              <w:rPr>
                <w:rFonts w:eastAsia="맑은 고딕"/>
                <w:lang w:eastAsia="ko-KR"/>
              </w:rPr>
              <w:t>IDCC</w:t>
            </w:r>
          </w:p>
        </w:tc>
        <w:tc>
          <w:tcPr>
            <w:tcW w:w="1372" w:type="dxa"/>
          </w:tcPr>
          <w:p w14:paraId="58DADC72" w14:textId="7DF0627C" w:rsidR="003274B8" w:rsidRDefault="003274B8" w:rsidP="00161263">
            <w:pPr>
              <w:tabs>
                <w:tab w:val="left" w:pos="551"/>
              </w:tabs>
              <w:jc w:val="left"/>
              <w:rPr>
                <w:rFonts w:eastAsia="맑은 고딕"/>
                <w:lang w:val="en-US" w:eastAsia="ko-KR"/>
              </w:rPr>
            </w:pPr>
            <w:r>
              <w:rPr>
                <w:rFonts w:eastAsia="맑은 고딕"/>
                <w:lang w:val="en-US" w:eastAsia="ko-KR"/>
              </w:rPr>
              <w:t>Y</w:t>
            </w:r>
          </w:p>
        </w:tc>
        <w:tc>
          <w:tcPr>
            <w:tcW w:w="6780" w:type="dxa"/>
          </w:tcPr>
          <w:p w14:paraId="5F47EB23" w14:textId="77777777" w:rsidR="003274B8" w:rsidRDefault="003274B8" w:rsidP="00161263">
            <w:pPr>
              <w:jc w:val="left"/>
              <w:rPr>
                <w:rFonts w:eastAsia="맑은 고딕"/>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맑은 고딕"/>
                <w:lang w:eastAsia="ko-KR"/>
              </w:rPr>
            </w:pPr>
            <w:r>
              <w:rPr>
                <w:rFonts w:eastAsia="맑은 고딕"/>
                <w:lang w:eastAsia="ko-KR"/>
              </w:rPr>
              <w:t>FUTUREWEI</w:t>
            </w:r>
          </w:p>
        </w:tc>
        <w:tc>
          <w:tcPr>
            <w:tcW w:w="1372" w:type="dxa"/>
          </w:tcPr>
          <w:p w14:paraId="383C5091" w14:textId="16A708F7" w:rsidR="00CE6BBC" w:rsidRDefault="00CE6BBC" w:rsidP="00161263">
            <w:pPr>
              <w:tabs>
                <w:tab w:val="left" w:pos="551"/>
              </w:tabs>
              <w:jc w:val="left"/>
              <w:rPr>
                <w:rFonts w:eastAsia="맑은 고딕"/>
                <w:lang w:val="en-US" w:eastAsia="ko-KR"/>
              </w:rPr>
            </w:pPr>
            <w:r>
              <w:rPr>
                <w:rFonts w:eastAsia="맑은 고딕"/>
                <w:lang w:val="en-US" w:eastAsia="ko-KR"/>
              </w:rPr>
              <w:t>Y</w:t>
            </w:r>
          </w:p>
        </w:tc>
        <w:tc>
          <w:tcPr>
            <w:tcW w:w="6780" w:type="dxa"/>
          </w:tcPr>
          <w:p w14:paraId="7CEB9ED1" w14:textId="77777777" w:rsidR="00CE6BBC" w:rsidRDefault="00CE6BBC" w:rsidP="00161263">
            <w:pPr>
              <w:jc w:val="left"/>
              <w:rPr>
                <w:rFonts w:eastAsia="맑은 고딕"/>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맑은 고딕"/>
                <w:lang w:eastAsia="ko-KR"/>
              </w:rPr>
            </w:pPr>
            <w:r>
              <w:rPr>
                <w:rFonts w:eastAsia="맑은 고딕"/>
                <w:lang w:eastAsia="ko-KR"/>
              </w:rPr>
              <w:t>Nordic</w:t>
            </w:r>
          </w:p>
        </w:tc>
        <w:tc>
          <w:tcPr>
            <w:tcW w:w="1372" w:type="dxa"/>
          </w:tcPr>
          <w:p w14:paraId="7103404F" w14:textId="6D380155" w:rsidR="004B024C" w:rsidRDefault="004B024C" w:rsidP="004B024C">
            <w:pPr>
              <w:tabs>
                <w:tab w:val="left" w:pos="551"/>
              </w:tabs>
              <w:jc w:val="left"/>
              <w:rPr>
                <w:rFonts w:eastAsia="맑은 고딕"/>
                <w:lang w:val="en-US" w:eastAsia="ko-KR"/>
              </w:rPr>
            </w:pPr>
            <w:r>
              <w:rPr>
                <w:rFonts w:eastAsia="맑은 고딕"/>
                <w:lang w:val="en-US" w:eastAsia="ko-KR"/>
              </w:rPr>
              <w:t>Y</w:t>
            </w:r>
          </w:p>
        </w:tc>
        <w:tc>
          <w:tcPr>
            <w:tcW w:w="6780" w:type="dxa"/>
          </w:tcPr>
          <w:p w14:paraId="24C7067F" w14:textId="77777777" w:rsidR="004B024C" w:rsidRDefault="004B024C" w:rsidP="004B024C">
            <w:pPr>
              <w:jc w:val="left"/>
              <w:rPr>
                <w:rFonts w:eastAsia="맑은 고딕"/>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맑은 고딕"/>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맑은 고딕"/>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6"/>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6"/>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6"/>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맑은 고딕" w:hint="eastAsia"/>
                <w:lang w:eastAsia="ko-KR"/>
              </w:rPr>
            </w:pPr>
            <w:r>
              <w:rPr>
                <w:rFonts w:eastAsia="맑은 고딕"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af6"/>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6"/>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af6"/>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af6"/>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af6"/>
        <w:numPr>
          <w:ilvl w:val="0"/>
          <w:numId w:val="15"/>
        </w:numPr>
        <w:rPr>
          <w:sz w:val="20"/>
          <w:szCs w:val="21"/>
        </w:rPr>
      </w:pPr>
      <w:r>
        <w:rPr>
          <w:rFonts w:eastAsia="Yu Mincho"/>
          <w:sz w:val="20"/>
          <w:szCs w:val="21"/>
        </w:rPr>
        <w:t>Considered UE type</w:t>
      </w:r>
    </w:p>
    <w:p w14:paraId="474EC811" w14:textId="77777777" w:rsidR="005C395C" w:rsidRDefault="00F125BC">
      <w:pPr>
        <w:pStyle w:val="af6"/>
        <w:numPr>
          <w:ilvl w:val="1"/>
          <w:numId w:val="15"/>
        </w:numPr>
        <w:rPr>
          <w:sz w:val="20"/>
          <w:szCs w:val="21"/>
        </w:rPr>
      </w:pPr>
      <w:r>
        <w:rPr>
          <w:sz w:val="20"/>
          <w:szCs w:val="21"/>
        </w:rPr>
        <w:t>Reference UE</w:t>
      </w:r>
    </w:p>
    <w:p w14:paraId="345E0F37" w14:textId="77777777" w:rsidR="005C395C" w:rsidRDefault="00F125BC">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af6"/>
        <w:numPr>
          <w:ilvl w:val="1"/>
          <w:numId w:val="15"/>
        </w:numPr>
        <w:rPr>
          <w:sz w:val="20"/>
          <w:szCs w:val="21"/>
        </w:rPr>
      </w:pPr>
      <w:r>
        <w:rPr>
          <w:sz w:val="20"/>
          <w:szCs w:val="21"/>
        </w:rPr>
        <w:t>Rel-17 RedCap</w:t>
      </w:r>
    </w:p>
    <w:p w14:paraId="51692044" w14:textId="77777777" w:rsidR="005C395C" w:rsidRDefault="00F125BC">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af6"/>
        <w:numPr>
          <w:ilvl w:val="1"/>
          <w:numId w:val="15"/>
        </w:numPr>
        <w:rPr>
          <w:sz w:val="20"/>
          <w:szCs w:val="21"/>
        </w:rPr>
      </w:pPr>
      <w:r>
        <w:rPr>
          <w:sz w:val="20"/>
          <w:szCs w:val="21"/>
        </w:rPr>
        <w:t>5MHz-BW RedCap</w:t>
      </w:r>
    </w:p>
    <w:p w14:paraId="0DDE018B" w14:textId="77777777" w:rsidR="005C395C" w:rsidRDefault="00F125BC">
      <w:pPr>
        <w:pStyle w:val="af6"/>
        <w:numPr>
          <w:ilvl w:val="2"/>
          <w:numId w:val="15"/>
        </w:numPr>
        <w:rPr>
          <w:sz w:val="20"/>
          <w:szCs w:val="21"/>
        </w:rPr>
      </w:pPr>
      <w:r>
        <w:rPr>
          <w:rFonts w:eastAsia="Yu Mincho"/>
          <w:sz w:val="20"/>
          <w:szCs w:val="21"/>
        </w:rPr>
        <w:t>1 Rx [5, 14]</w:t>
      </w:r>
    </w:p>
    <w:p w14:paraId="18EDF16A" w14:textId="77777777" w:rsidR="005C395C" w:rsidRDefault="00F125BC">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af6"/>
        <w:numPr>
          <w:ilvl w:val="0"/>
          <w:numId w:val="19"/>
        </w:numPr>
        <w:spacing w:line="240" w:lineRule="auto"/>
        <w:jc w:val="left"/>
        <w:rPr>
          <w:rFonts w:eastAsia="Yu Mincho"/>
          <w:sz w:val="20"/>
          <w:szCs w:val="21"/>
        </w:rPr>
      </w:pPr>
      <w:r>
        <w:rPr>
          <w:rFonts w:eastAsia="Yu Mincho" w:hint="eastAsia"/>
          <w:sz w:val="20"/>
          <w:szCs w:val="21"/>
        </w:rPr>
        <w:lastRenderedPageBreak/>
        <w:t>C</w:t>
      </w:r>
      <w:r>
        <w:rPr>
          <w:rFonts w:eastAsia="Yu Mincho"/>
          <w:sz w:val="20"/>
          <w:szCs w:val="21"/>
        </w:rPr>
        <w:t>H specific simulation parameters</w:t>
      </w:r>
    </w:p>
    <w:p w14:paraId="1662CB48" w14:textId="77777777" w:rsidR="005C395C" w:rsidRDefault="00F125BC">
      <w:pPr>
        <w:pStyle w:val="af6"/>
        <w:numPr>
          <w:ilvl w:val="1"/>
          <w:numId w:val="15"/>
        </w:numPr>
        <w:rPr>
          <w:sz w:val="20"/>
          <w:szCs w:val="21"/>
        </w:rPr>
      </w:pPr>
      <w:r>
        <w:rPr>
          <w:sz w:val="20"/>
          <w:szCs w:val="21"/>
        </w:rPr>
        <w:t>PBCH [5, 13, 14]</w:t>
      </w:r>
    </w:p>
    <w:p w14:paraId="671D39B5" w14:textId="77777777" w:rsidR="005C395C" w:rsidRDefault="00F125BC">
      <w:pPr>
        <w:pStyle w:val="af6"/>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af6"/>
        <w:numPr>
          <w:ilvl w:val="1"/>
          <w:numId w:val="15"/>
        </w:numPr>
        <w:rPr>
          <w:sz w:val="20"/>
          <w:szCs w:val="21"/>
        </w:rPr>
      </w:pPr>
      <w:r>
        <w:rPr>
          <w:sz w:val="20"/>
          <w:szCs w:val="21"/>
        </w:rPr>
        <w:t>PRACH [5]</w:t>
      </w:r>
    </w:p>
    <w:p w14:paraId="4203C2DB"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6"/>
        <w:numPr>
          <w:ilvl w:val="1"/>
          <w:numId w:val="15"/>
        </w:numPr>
        <w:rPr>
          <w:sz w:val="20"/>
          <w:szCs w:val="21"/>
        </w:rPr>
      </w:pPr>
      <w:r>
        <w:rPr>
          <w:sz w:val="20"/>
          <w:szCs w:val="21"/>
        </w:rPr>
        <w:t>PDCCH [5, 13, 14, 21]</w:t>
      </w:r>
    </w:p>
    <w:p w14:paraId="4538B7EF"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6"/>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6"/>
        <w:numPr>
          <w:ilvl w:val="1"/>
          <w:numId w:val="15"/>
        </w:numPr>
        <w:rPr>
          <w:sz w:val="20"/>
          <w:szCs w:val="21"/>
        </w:rPr>
      </w:pPr>
      <w:r>
        <w:rPr>
          <w:sz w:val="20"/>
          <w:szCs w:val="21"/>
        </w:rPr>
        <w:t>PDSCH [5]</w:t>
      </w:r>
    </w:p>
    <w:p w14:paraId="38A12033"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af6"/>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af6"/>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af6"/>
        <w:numPr>
          <w:ilvl w:val="1"/>
          <w:numId w:val="15"/>
        </w:numPr>
        <w:rPr>
          <w:sz w:val="20"/>
          <w:szCs w:val="21"/>
        </w:rPr>
      </w:pPr>
      <w:r>
        <w:rPr>
          <w:rFonts w:eastAsia="Yu Mincho"/>
          <w:sz w:val="20"/>
          <w:szCs w:val="21"/>
        </w:rPr>
        <w:t>SIB1 [13, 14, 21]</w:t>
      </w:r>
    </w:p>
    <w:p w14:paraId="7DAED7E2"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af6"/>
        <w:numPr>
          <w:ilvl w:val="2"/>
          <w:numId w:val="15"/>
        </w:numPr>
        <w:rPr>
          <w:sz w:val="20"/>
          <w:szCs w:val="21"/>
        </w:rPr>
      </w:pPr>
      <w:r>
        <w:rPr>
          <w:sz w:val="20"/>
          <w:szCs w:val="21"/>
        </w:rPr>
        <w:t>a TBS of 1256 bits [14]</w:t>
      </w:r>
    </w:p>
    <w:p w14:paraId="1999B3BE" w14:textId="77777777" w:rsidR="005C395C" w:rsidRDefault="00F125BC">
      <w:pPr>
        <w:pStyle w:val="af6"/>
        <w:numPr>
          <w:ilvl w:val="1"/>
          <w:numId w:val="15"/>
        </w:numPr>
        <w:rPr>
          <w:sz w:val="20"/>
          <w:szCs w:val="21"/>
        </w:rPr>
      </w:pPr>
      <w:r>
        <w:rPr>
          <w:sz w:val="20"/>
          <w:szCs w:val="21"/>
        </w:rPr>
        <w:t>Msg2 [5, 14]</w:t>
      </w:r>
    </w:p>
    <w:p w14:paraId="38913706"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af6"/>
        <w:numPr>
          <w:ilvl w:val="2"/>
          <w:numId w:val="15"/>
        </w:numPr>
        <w:rPr>
          <w:sz w:val="20"/>
          <w:szCs w:val="21"/>
        </w:rPr>
      </w:pPr>
      <w:r>
        <w:rPr>
          <w:rFonts w:eastAsia="Yu Mincho"/>
          <w:sz w:val="20"/>
          <w:szCs w:val="21"/>
        </w:rPr>
        <w:t>payload of 72 bits [5, 14]</w:t>
      </w:r>
    </w:p>
    <w:p w14:paraId="6EC1F6A1" w14:textId="77777777" w:rsidR="005C395C" w:rsidRDefault="00F125BC">
      <w:pPr>
        <w:pStyle w:val="af6"/>
        <w:numPr>
          <w:ilvl w:val="1"/>
          <w:numId w:val="15"/>
        </w:numPr>
        <w:rPr>
          <w:sz w:val="20"/>
          <w:szCs w:val="21"/>
        </w:rPr>
      </w:pPr>
      <w:r>
        <w:rPr>
          <w:sz w:val="20"/>
          <w:szCs w:val="21"/>
        </w:rPr>
        <w:t>Msg4 [5, 14]</w:t>
      </w:r>
    </w:p>
    <w:p w14:paraId="221F648B"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af6"/>
        <w:numPr>
          <w:ilvl w:val="1"/>
          <w:numId w:val="15"/>
        </w:numPr>
        <w:rPr>
          <w:sz w:val="20"/>
          <w:szCs w:val="21"/>
        </w:rPr>
      </w:pPr>
      <w:r>
        <w:rPr>
          <w:sz w:val="20"/>
          <w:szCs w:val="21"/>
        </w:rPr>
        <w:t>PUCCH [5, 21]</w:t>
      </w:r>
    </w:p>
    <w:p w14:paraId="062E16C0"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af6"/>
        <w:numPr>
          <w:ilvl w:val="1"/>
          <w:numId w:val="15"/>
        </w:numPr>
        <w:rPr>
          <w:sz w:val="20"/>
          <w:szCs w:val="21"/>
        </w:rPr>
      </w:pPr>
      <w:r>
        <w:rPr>
          <w:sz w:val="20"/>
          <w:szCs w:val="21"/>
        </w:rPr>
        <w:t>PUSCH [5, 21]</w:t>
      </w:r>
    </w:p>
    <w:p w14:paraId="6BF6F8D3"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af6"/>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6"/>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af6"/>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af6"/>
        <w:numPr>
          <w:ilvl w:val="1"/>
          <w:numId w:val="15"/>
        </w:numPr>
        <w:rPr>
          <w:sz w:val="20"/>
          <w:szCs w:val="21"/>
        </w:rPr>
      </w:pPr>
      <w:r>
        <w:rPr>
          <w:sz w:val="20"/>
          <w:szCs w:val="21"/>
        </w:rPr>
        <w:t>Msg3 [5]</w:t>
      </w:r>
    </w:p>
    <w:p w14:paraId="618CADD0" w14:textId="77777777"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맑은 고딕"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맑은 고딕"/>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e.g. the target data rate for a link budget. For that, our view is that we should scale with BW </w:t>
            </w:r>
            <w:r>
              <w:lastRenderedPageBreak/>
              <w:t>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lastRenderedPageBreak/>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맑은 고딕"/>
                <w:lang w:val="en-US" w:eastAsia="ko-KR"/>
              </w:rPr>
            </w:pPr>
            <w:r>
              <w:rPr>
                <w:rFonts w:eastAsia="맑은 고딕" w:hint="eastAsia"/>
                <w:lang w:val="en-US" w:eastAsia="ko-KR"/>
              </w:rPr>
              <w:t>Samsung</w:t>
            </w:r>
          </w:p>
        </w:tc>
        <w:tc>
          <w:tcPr>
            <w:tcW w:w="4011" w:type="pct"/>
            <w:gridSpan w:val="2"/>
          </w:tcPr>
          <w:p w14:paraId="3ED246C5" w14:textId="77777777" w:rsidR="005C395C" w:rsidRDefault="00F125BC">
            <w:pPr>
              <w:jc w:val="left"/>
              <w:rPr>
                <w:rFonts w:eastAsia="맑은 고딕"/>
                <w:lang w:val="en-US" w:eastAsia="ko-KR"/>
              </w:rPr>
            </w:pPr>
            <w:r>
              <w:rPr>
                <w:rFonts w:eastAsia="맑은 고딕"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맑은 고딕"/>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ZTE, Sanechips</w:t>
            </w:r>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맑은 고딕"/>
                <w:lang w:val="en-US" w:eastAsia="ko-KR"/>
              </w:rPr>
              <w:t>OPPO</w:t>
            </w:r>
          </w:p>
        </w:tc>
        <w:tc>
          <w:tcPr>
            <w:tcW w:w="4011" w:type="pct"/>
            <w:gridSpan w:val="2"/>
          </w:tcPr>
          <w:p w14:paraId="743EC954" w14:textId="77777777" w:rsidR="005C395C" w:rsidRDefault="00F125BC">
            <w:pPr>
              <w:rPr>
                <w:rFonts w:eastAsia="맑은 고딕"/>
                <w:lang w:val="en-US" w:eastAsia="ko-KR"/>
              </w:rPr>
            </w:pPr>
            <w:r>
              <w:rPr>
                <w:rFonts w:eastAsia="맑은 고딕"/>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맑은 고딕"/>
                <w:lang w:val="en-US" w:eastAsia="ko-KR"/>
              </w:rPr>
            </w:pPr>
            <w:r>
              <w:rPr>
                <w:rFonts w:eastAsia="맑은 고딕"/>
                <w:lang w:val="en-US" w:eastAsia="ko-KR"/>
              </w:rPr>
              <w:t>May be we can add a bullet FFS, the cell-edge/reference data rate in the simulation methodology.</w:t>
            </w:r>
          </w:p>
          <w:p w14:paraId="53E1F0C3" w14:textId="77777777" w:rsidR="005C395C" w:rsidRDefault="00F125BC">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맑은 고딕"/>
                <w:lang w:val="en-US" w:eastAsia="ko-KR"/>
              </w:rPr>
            </w:pPr>
            <w:r>
              <w:rPr>
                <w:rFonts w:eastAsia="맑은 고딕" w:hint="eastAsia"/>
                <w:lang w:val="en-US" w:eastAsia="ko-KR"/>
              </w:rPr>
              <w:t>LGE</w:t>
            </w:r>
          </w:p>
        </w:tc>
        <w:tc>
          <w:tcPr>
            <w:tcW w:w="4011" w:type="pct"/>
            <w:gridSpan w:val="2"/>
          </w:tcPr>
          <w:p w14:paraId="4003401C" w14:textId="77777777" w:rsidR="005C395C" w:rsidRDefault="00F125BC">
            <w:pPr>
              <w:jc w:val="left"/>
              <w:rPr>
                <w:rFonts w:eastAsia="맑은 고딕"/>
                <w:lang w:val="en-US" w:eastAsia="ko-KR"/>
              </w:rPr>
            </w:pPr>
            <w:r>
              <w:rPr>
                <w:rFonts w:eastAsia="맑은 고딕"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맑은 고딕"/>
                <w:lang w:val="en-US" w:eastAsia="ko-KR"/>
              </w:rPr>
            </w:pPr>
            <w:r>
              <w:rPr>
                <w:rFonts w:eastAsia="맑은 고딕" w:hint="eastAsia"/>
                <w:lang w:val="en-US" w:eastAsia="ko-KR"/>
              </w:rPr>
              <w:t>LGE</w:t>
            </w:r>
          </w:p>
        </w:tc>
        <w:tc>
          <w:tcPr>
            <w:tcW w:w="4107" w:type="pct"/>
            <w:gridSpan w:val="2"/>
          </w:tcPr>
          <w:p w14:paraId="5ED9DF42" w14:textId="77777777" w:rsidR="00D550E7" w:rsidRPr="00C5014E" w:rsidRDefault="00D550E7" w:rsidP="00161263">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맑은 고딕"/>
                <w:lang w:val="en-US" w:eastAsia="ko-KR"/>
              </w:rPr>
            </w:pPr>
            <w:r>
              <w:rPr>
                <w:rFonts w:eastAsia="맑은 고딕"/>
                <w:lang w:val="en-US" w:eastAsia="ko-KR"/>
              </w:rPr>
              <w:lastRenderedPageBreak/>
              <w:t>IDCC</w:t>
            </w:r>
          </w:p>
        </w:tc>
        <w:tc>
          <w:tcPr>
            <w:tcW w:w="4107" w:type="pct"/>
            <w:gridSpan w:val="2"/>
          </w:tcPr>
          <w:p w14:paraId="2C272352" w14:textId="79BA83F0" w:rsidR="003274B8" w:rsidRDefault="003274B8" w:rsidP="00161263">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맑은 고딕"/>
                <w:lang w:val="en-US" w:eastAsia="ko-KR"/>
              </w:rPr>
            </w:pPr>
            <w:r w:rsidRPr="00A250C3">
              <w:t>FUTUREWEI</w:t>
            </w:r>
          </w:p>
        </w:tc>
        <w:tc>
          <w:tcPr>
            <w:tcW w:w="4107" w:type="pct"/>
            <w:gridSpan w:val="2"/>
          </w:tcPr>
          <w:p w14:paraId="5096A5D4" w14:textId="3686E72A" w:rsidR="00CE6BBC" w:rsidRDefault="00CE6BBC" w:rsidP="00CE6BBC">
            <w:pPr>
              <w:jc w:val="left"/>
              <w:rPr>
                <w:rFonts w:eastAsia="맑은 고딕"/>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맑은 고딕"/>
                <w:lang w:val="en-US" w:eastAsia="ko-KR"/>
              </w:rPr>
              <w:t>Nordic</w:t>
            </w:r>
          </w:p>
        </w:tc>
        <w:tc>
          <w:tcPr>
            <w:tcW w:w="4107" w:type="pct"/>
            <w:gridSpan w:val="2"/>
          </w:tcPr>
          <w:p w14:paraId="01CFE041" w14:textId="181A20D5" w:rsidR="004B024C" w:rsidRPr="00A250C3" w:rsidRDefault="004B024C" w:rsidP="004B024C">
            <w:pPr>
              <w:jc w:val="left"/>
            </w:pPr>
            <w:r>
              <w:rPr>
                <w:rFonts w:eastAsia="맑은 고딕"/>
                <w:lang w:val="en-US" w:eastAsia="ko-KR"/>
              </w:rPr>
              <w:t xml:space="preserve">Still not fully convinced, these are also R18 assumptions applicable to reference UEs, aren’t they.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맑은 고딕" w:hint="eastAsia"/>
                <w:lang w:val="en-US" w:eastAsia="ko-KR"/>
              </w:rPr>
            </w:pPr>
            <w:r>
              <w:rPr>
                <w:rFonts w:eastAsia="맑은 고딕" w:hint="eastAsia"/>
                <w:lang w:val="en-US" w:eastAsia="ko-KR"/>
              </w:rPr>
              <w:t>Samsung</w:t>
            </w:r>
          </w:p>
        </w:tc>
        <w:tc>
          <w:tcPr>
            <w:tcW w:w="4107" w:type="pct"/>
            <w:gridSpan w:val="2"/>
          </w:tcPr>
          <w:p w14:paraId="116556ED" w14:textId="16FDC2B3" w:rsidR="00161263" w:rsidRPr="00161263" w:rsidRDefault="00161263" w:rsidP="00161263">
            <w:pPr>
              <w:jc w:val="left"/>
              <w:rPr>
                <w:rFonts w:eastAsia="맑은 고딕" w:hint="eastAsia"/>
                <w:lang w:val="en-US" w:eastAsia="ko-KR"/>
              </w:rPr>
            </w:pPr>
            <w:r>
              <w:rPr>
                <w:rFonts w:eastAsia="맑은 고딕" w:hint="eastAsia"/>
                <w:lang w:val="en-US" w:eastAsia="ko-KR"/>
              </w:rPr>
              <w:t>OK</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Change w:id="17" w:author="Moderator" w:date="2022-05-14T03:20:00Z">
          <w:tblPr>
            <w:tblStyle w:val="af0"/>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ZTE, Sanechips</w:t>
            </w:r>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3635C1C" w14:textId="77777777" w:rsidR="005C395C" w:rsidRDefault="00F125BC">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맑은 고딕"/>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don</w:t>
            </w:r>
            <w:r>
              <w:rPr>
                <w:rFonts w:eastAsia="맑은 고딕"/>
                <w:lang w:val="en-US" w:eastAsia="ko-KR"/>
              </w:rPr>
              <w:t>’</w:t>
            </w:r>
            <w:r>
              <w:rPr>
                <w:rFonts w:eastAsia="맑은 고딕" w:hint="eastAsia"/>
                <w:lang w:val="en-US" w:eastAsia="ko-KR"/>
              </w:rPr>
              <w:t>t</w:t>
            </w:r>
            <w:r>
              <w:rPr>
                <w:rFonts w:eastAsia="맑은 고딕"/>
                <w:lang w:val="en-US" w:eastAsia="ko-KR"/>
              </w:rPr>
              <w:t xml:space="preserve"> </w:t>
            </w:r>
            <w:r>
              <w:rPr>
                <w:rFonts w:eastAsia="맑은 고딕" w:hint="eastAsia"/>
                <w:lang w:val="en-US" w:eastAsia="ko-KR"/>
              </w:rPr>
              <w:t>think</w:t>
            </w:r>
            <w:r>
              <w:rPr>
                <w:rFonts w:eastAsia="맑은 고딕"/>
                <w:lang w:val="en-US" w:eastAsia="ko-KR"/>
              </w:rPr>
              <w:t xml:space="preserve"> </w:t>
            </w:r>
            <w:r>
              <w:rPr>
                <w:rFonts w:eastAsia="맑은 고딕" w:hint="eastAsia"/>
                <w:lang w:val="en-US" w:eastAsia="ko-KR"/>
              </w:rPr>
              <w:t>additional</w:t>
            </w:r>
            <w:r>
              <w:rPr>
                <w:rFonts w:eastAsia="맑은 고딕"/>
                <w:lang w:val="en-US" w:eastAsia="ko-KR"/>
              </w:rPr>
              <w:t xml:space="preserve"> </w:t>
            </w:r>
            <w:r>
              <w:rPr>
                <w:rFonts w:eastAsia="맑은 고딕" w:hint="eastAsia"/>
                <w:lang w:val="en-US" w:eastAsia="ko-KR"/>
              </w:rPr>
              <w:t>LLS</w:t>
            </w:r>
            <w:r>
              <w:rPr>
                <w:rFonts w:eastAsia="맑은 고딕"/>
                <w:lang w:val="en-US" w:eastAsia="ko-KR"/>
              </w:rPr>
              <w:t xml:space="preserve"> </w:t>
            </w:r>
            <w:r>
              <w:rPr>
                <w:rFonts w:eastAsia="맑은 고딕" w:hint="eastAsia"/>
                <w:lang w:val="en-US" w:eastAsia="ko-KR"/>
              </w:rPr>
              <w:t>results</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necessary</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reference</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Only</w:t>
            </w:r>
            <w:r>
              <w:rPr>
                <w:rFonts w:eastAsia="맑은 고딕"/>
                <w:lang w:val="en-US" w:eastAsia="ko-KR"/>
              </w:rPr>
              <w:t xml:space="preserve"> </w:t>
            </w:r>
            <w:r>
              <w:rPr>
                <w:rFonts w:eastAsia="맑은 고딕" w:hint="eastAsia"/>
                <w:lang w:val="en-US" w:eastAsia="ko-KR"/>
              </w:rPr>
              <w:t>things</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lastRenderedPageBreak/>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af6"/>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af6"/>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맑은 고딕"/>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lastRenderedPageBreak/>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맑은 고딕"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RedCap UE have 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companies to make a choice</w:t>
            </w:r>
            <w:r>
              <w:rPr>
                <w:rFonts w:eastAsia="맑은 고딕"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맑은 고딕"/>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맑은 고딕"/>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lastRenderedPageBreak/>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af6"/>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af6"/>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af6"/>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맑은 고딕"/>
                <w:lang w:val="en-US" w:eastAsia="ko-KR"/>
              </w:rPr>
            </w:pPr>
            <w:r>
              <w:rPr>
                <w:rFonts w:eastAsia="맑은 고딕"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맑은 고딕"/>
                <w:lang w:val="en-US" w:eastAsia="ko-KR"/>
              </w:rPr>
            </w:pPr>
            <w:r>
              <w:rPr>
                <w:rFonts w:eastAsia="맑은 고딕" w:hint="eastAsia"/>
                <w:lang w:val="en-US" w:eastAsia="ko-KR"/>
              </w:rPr>
              <w:t>We</w:t>
            </w:r>
            <w:r>
              <w:rPr>
                <w:rFonts w:eastAsia="맑은 고딕"/>
                <w:lang w:val="en-US" w:eastAsia="ko-KR"/>
              </w:rPr>
              <w:t xml:space="preserve">’d like to </w:t>
            </w:r>
            <w:r>
              <w:rPr>
                <w:rFonts w:eastAsia="맑은 고딕" w:hint="eastAsia"/>
                <w:lang w:val="en-US" w:eastAsia="ko-KR"/>
              </w:rPr>
              <w:t>focus on DL channels</w:t>
            </w:r>
            <w:r>
              <w:rPr>
                <w:rFonts w:eastAsia="맑은 고딕"/>
                <w:lang w:val="en-US" w:eastAsia="ko-KR"/>
              </w:rPr>
              <w:t xml:space="preserve"> since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on PUSCH are expected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and also given Rel-17 Cov_Enh WI</w:t>
            </w:r>
            <w:r>
              <w:rPr>
                <w:rFonts w:eastAsia="맑은 고딕"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맑은 고딕"/>
                <w:lang w:val="en-US" w:eastAsia="ko-KR"/>
              </w:rPr>
            </w:pPr>
            <w:r>
              <w:rPr>
                <w:rFonts w:eastAsia="Yu Mincho"/>
                <w:lang w:val="en-US" w:eastAsia="ja-JP"/>
              </w:rPr>
              <w:t xml:space="preserve">We are fine with the Proposal. </w:t>
            </w:r>
            <w:r>
              <w:rPr>
                <w:rFonts w:eastAsia="맑은 고딕"/>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ZTE, Sanechips</w:t>
            </w:r>
          </w:p>
        </w:tc>
        <w:tc>
          <w:tcPr>
            <w:tcW w:w="4126" w:type="pct"/>
            <w:tcPrChange w:id="94" w:author="Moderator" w:date="2022-05-14T03:20:00Z">
              <w:tcPr>
                <w:tcW w:w="4011" w:type="pct"/>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PUSCH here means PUSCH for data in conncected mode, as Rel-17</w:t>
            </w:r>
          </w:p>
          <w:p w14:paraId="3529897C" w14:textId="77777777" w:rsidR="005C395C" w:rsidRDefault="00F125BC">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맑은 고딕"/>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맑은 고딕"/>
                <w:lang w:val="en-US" w:eastAsia="ko-KR"/>
              </w:rPr>
            </w:pPr>
            <w:r>
              <w:rPr>
                <w:rFonts w:eastAsia="맑은 고딕"/>
                <w:lang w:val="en-US" w:eastAsia="ko-KR"/>
              </w:rPr>
              <w:t xml:space="preserve">Fine in general. </w:t>
            </w:r>
          </w:p>
          <w:p w14:paraId="702153BB" w14:textId="77777777" w:rsidR="005C395C" w:rsidRDefault="00F125BC">
            <w:pPr>
              <w:jc w:val="left"/>
              <w:rPr>
                <w:rFonts w:eastAsia="SimSun"/>
                <w:lang w:val="en-US" w:eastAsia="zh-CN"/>
              </w:rPr>
            </w:pPr>
            <w:r>
              <w:rPr>
                <w:rFonts w:eastAsia="맑은 고딕"/>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맑은 고딕"/>
                <w:lang w:val="en-US" w:eastAsia="ko-KR"/>
              </w:rPr>
            </w:pPr>
            <w:r>
              <w:rPr>
                <w:rFonts w:eastAsia="맑은 고딕"/>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맑은 고딕"/>
                <w:lang w:val="en-US" w:eastAsia="ko-KR"/>
              </w:rPr>
            </w:pPr>
            <w:r>
              <w:rPr>
                <w:rFonts w:eastAsia="맑은 고딕"/>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맑은 고딕"/>
                <w:lang w:val="en-US" w:eastAsia="ko-KR"/>
              </w:rPr>
            </w:pPr>
            <w:r>
              <w:rPr>
                <w:rFonts w:eastAsia="맑은 고딕" w:hint="eastAsia"/>
                <w:lang w:val="en-US" w:eastAsia="ko-KR"/>
              </w:rPr>
              <w:t>LG</w:t>
            </w:r>
            <w:r>
              <w:rPr>
                <w:rFonts w:eastAsia="맑은 고딕"/>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맑은 고딕"/>
                <w:lang w:val="en-US" w:eastAsia="ko-KR"/>
              </w:rPr>
            </w:pPr>
            <w:r>
              <w:rPr>
                <w:rFonts w:eastAsia="맑은 고딕" w:hint="eastAsia"/>
                <w:lang w:val="en-US" w:eastAsia="ko-KR"/>
              </w:rPr>
              <w:t xml:space="preserve">As </w:t>
            </w:r>
            <w:r>
              <w:rPr>
                <w:rFonts w:eastAsia="맑은 고딕"/>
                <w:lang w:val="en-US" w:eastAsia="ko-KR"/>
              </w:rPr>
              <w:t>commented in the 1</w:t>
            </w:r>
            <w:r>
              <w:rPr>
                <w:rFonts w:eastAsia="맑은 고딕"/>
                <w:vertAlign w:val="superscript"/>
                <w:lang w:val="en-US" w:eastAsia="ko-KR"/>
              </w:rPr>
              <w:t>st</w:t>
            </w:r>
            <w:r>
              <w:rPr>
                <w:rFonts w:eastAsia="맑은 고딕"/>
                <w:lang w:val="en-US" w:eastAsia="ko-KR"/>
              </w:rPr>
              <w:t xml:space="preserve"> round, </w:t>
            </w:r>
            <w:r>
              <w:rPr>
                <w:rFonts w:eastAsia="맑은 고딕" w:hint="eastAsia"/>
                <w:lang w:val="en-US" w:eastAsia="ko-KR"/>
              </w:rPr>
              <w:t xml:space="preserve">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such as PBCH and PDCCH, should be evaluated. SIB1 can also be considered. So, we are fine with the proposal. The evaluation of PUSCH seems to be controlversial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6"/>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맑은 고딕"/>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맑은 고딕"/>
                <w:lang w:val="en-US" w:eastAsia="ko-KR"/>
              </w:rPr>
              <w:t xml:space="preserve">Fine with the proposal although we think PUSCH is not necessary, may be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맑은 고딕"/>
                <w:lang w:val="en-US" w:eastAsia="ko-KR"/>
              </w:rPr>
            </w:pPr>
            <w:r>
              <w:rPr>
                <w:rFonts w:eastAsia="맑은 고딕"/>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맑은 고딕"/>
                <w:lang w:val="en-US" w:eastAsia="ko-KR"/>
              </w:rPr>
            </w:pPr>
            <w:r>
              <w:rPr>
                <w:rFonts w:eastAsia="맑은 고딕"/>
                <w:lang w:val="en-US" w:eastAsia="ko-KR"/>
              </w:rPr>
              <w:t xml:space="preserve">We agree DL is priority </w:t>
            </w:r>
          </w:p>
          <w:p w14:paraId="56BC2307"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맑은 고딕"/>
                <w:lang w:val="en-US" w:eastAsia="ko-KR"/>
              </w:rPr>
            </w:pPr>
          </w:p>
          <w:p w14:paraId="6D5872D8" w14:textId="77777777" w:rsidR="005C395C" w:rsidRDefault="005C395C">
            <w:pPr>
              <w:jc w:val="left"/>
              <w:rPr>
                <w:rFonts w:eastAsia="맑은 고딕"/>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맑은 고딕"/>
                <w:lang w:val="en-US" w:eastAsia="ko-KR"/>
              </w:rPr>
            </w:pPr>
            <w:r>
              <w:rPr>
                <w:rFonts w:eastAsia="맑은 고딕"/>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맑은 고딕"/>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맑은 고딕" w:hint="eastAsia"/>
                <w:lang w:val="en-US" w:eastAsia="ko-KR"/>
              </w:rPr>
              <w:t>W</w:t>
            </w:r>
            <w:r>
              <w:rPr>
                <w:rFonts w:eastAsia="맑은 고딕"/>
                <w:lang w:val="en-US" w:eastAsia="ko-KR"/>
              </w:rPr>
              <w:t xml:space="preserve">e think LLS simulations can be helpful. R18 5MHz RedCap with </w:t>
            </w:r>
            <w:r>
              <w:rPr>
                <w:rFonts w:eastAsia="맑은 고딕"/>
                <w:i/>
                <w:iCs/>
                <w:lang w:val="en-US" w:eastAsia="ko-KR"/>
              </w:rPr>
              <w:t>truncated reception</w:t>
            </w:r>
            <w:r>
              <w:rPr>
                <w:rFonts w:eastAsia="맑은 고딕"/>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af6"/>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af6"/>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맑은 고딕"/>
                <w:lang w:val="en-US" w:eastAsia="ko-KR"/>
              </w:rPr>
            </w:pPr>
            <w:r>
              <w:rPr>
                <w:rFonts w:eastAsia="맑은 고딕" w:hint="eastAsia"/>
                <w:lang w:val="en-US" w:eastAsia="ko-KR"/>
              </w:rPr>
              <w:t>LGE</w:t>
            </w:r>
          </w:p>
        </w:tc>
        <w:tc>
          <w:tcPr>
            <w:tcW w:w="4126" w:type="pct"/>
          </w:tcPr>
          <w:p w14:paraId="41FDB415" w14:textId="77777777" w:rsidR="00D550E7" w:rsidRPr="009A1889" w:rsidRDefault="00D550E7" w:rsidP="00161263">
            <w:pPr>
              <w:jc w:val="left"/>
              <w:rPr>
                <w:rFonts w:eastAsia="맑은 고딕"/>
                <w:lang w:val="en-US" w:eastAsia="ko-KR"/>
              </w:rPr>
            </w:pPr>
            <w:r>
              <w:rPr>
                <w:rFonts w:eastAsia="맑은 고딕"/>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맑은 고딕"/>
                <w:lang w:val="en-US" w:eastAsia="ko-KR"/>
              </w:rPr>
            </w:pPr>
            <w:r>
              <w:rPr>
                <w:rFonts w:eastAsia="맑은 고딕"/>
                <w:lang w:val="en-US" w:eastAsia="ko-KR"/>
              </w:rPr>
              <w:t>IDCC</w:t>
            </w:r>
          </w:p>
        </w:tc>
        <w:tc>
          <w:tcPr>
            <w:tcW w:w="4126" w:type="pct"/>
          </w:tcPr>
          <w:p w14:paraId="6E278AEC" w14:textId="751DB44E" w:rsidR="00282222" w:rsidRDefault="00282222" w:rsidP="00161263">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맑은 고딕"/>
                <w:lang w:val="en-US" w:eastAsia="ko-KR"/>
              </w:rPr>
            </w:pPr>
            <w:r w:rsidRPr="009B693D">
              <w:t>FUTUREWEI</w:t>
            </w:r>
          </w:p>
        </w:tc>
        <w:tc>
          <w:tcPr>
            <w:tcW w:w="4126" w:type="pct"/>
          </w:tcPr>
          <w:p w14:paraId="7894B7BC" w14:textId="0B31CA73" w:rsidR="00CE6BBC" w:rsidRDefault="00CE6BBC" w:rsidP="00CE6BBC">
            <w:pPr>
              <w:jc w:val="left"/>
              <w:rPr>
                <w:rFonts w:eastAsia="맑은 고딕"/>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맑은 고딕"/>
                <w:lang w:val="en-US" w:eastAsia="ko-KR"/>
              </w:rPr>
              <w:t xml:space="preserve">Nordic </w:t>
            </w:r>
          </w:p>
        </w:tc>
        <w:tc>
          <w:tcPr>
            <w:tcW w:w="4126" w:type="pct"/>
          </w:tcPr>
          <w:p w14:paraId="02CC9182" w14:textId="72F4D16E" w:rsidR="004B024C" w:rsidRPr="009B693D" w:rsidRDefault="004B024C" w:rsidP="004B024C">
            <w:pPr>
              <w:jc w:val="left"/>
            </w:pPr>
            <w:r>
              <w:rPr>
                <w:rFonts w:eastAsia="맑은 고딕"/>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 xml:space="preserve">although </w:t>
            </w:r>
            <w:r>
              <w:rPr>
                <w:rFonts w:eastAsiaTheme="minorEastAsia"/>
                <w:lang w:val="en-US" w:eastAsia="zh-CN"/>
              </w:rPr>
              <w:lastRenderedPageBreak/>
              <w:t>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맑은 고딕" w:hint="eastAsia"/>
                <w:lang w:eastAsia="ko-KR"/>
              </w:rPr>
            </w:pPr>
            <w:r>
              <w:rPr>
                <w:rFonts w:eastAsia="맑은 고딕" w:hint="eastAsia"/>
                <w:lang w:eastAsia="ko-KR"/>
              </w:rPr>
              <w:lastRenderedPageBreak/>
              <w:t>Samsung</w:t>
            </w:r>
          </w:p>
        </w:tc>
        <w:tc>
          <w:tcPr>
            <w:tcW w:w="4126" w:type="pct"/>
          </w:tcPr>
          <w:p w14:paraId="2E276386" w14:textId="082E1671" w:rsidR="00161263" w:rsidRPr="00161263" w:rsidRDefault="00161263" w:rsidP="00161263">
            <w:pPr>
              <w:jc w:val="left"/>
              <w:rPr>
                <w:rFonts w:eastAsia="맑은 고딕" w:hint="eastAsia"/>
                <w:lang w:val="en-US" w:eastAsia="ko-KR"/>
              </w:rPr>
            </w:pPr>
            <w:r>
              <w:rPr>
                <w:rFonts w:eastAsia="맑은 고딕" w:hint="eastAsia"/>
                <w:lang w:val="en-US" w:eastAsia="ko-KR"/>
              </w:rPr>
              <w:t xml:space="preserve">We are fine with </w:t>
            </w:r>
            <w:r>
              <w:rPr>
                <w:rFonts w:eastAsia="맑은 고딕"/>
                <w:lang w:val="en-US" w:eastAsia="ko-KR"/>
              </w:rPr>
              <w:t>having SIB1 and PDCCH USS as optional.</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0"/>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맑은 고딕"/>
                <w:lang w:val="en-US" w:eastAsia="ko-KR"/>
              </w:rPr>
            </w:pPr>
            <w:r>
              <w:rPr>
                <w:rFonts w:eastAsia="맑은 고딕"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E52BF1F" w14:textId="77777777" w:rsidR="00D550E7" w:rsidRPr="00BF716A" w:rsidRDefault="00D550E7" w:rsidP="00161263">
            <w:pPr>
              <w:jc w:val="left"/>
              <w:rPr>
                <w:rFonts w:eastAsia="맑은 고딕"/>
                <w:lang w:val="en-US" w:eastAsia="ko-KR"/>
              </w:rPr>
            </w:pPr>
            <w:r>
              <w:rPr>
                <w:rFonts w:eastAsia="맑은 고딕" w:hint="eastAsia"/>
                <w:lang w:val="en-US" w:eastAsia="ko-KR"/>
              </w:rPr>
              <w:t>We think it</w:t>
            </w:r>
            <w:r>
              <w:rPr>
                <w:rFonts w:eastAsia="맑은 고딕"/>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맑은 고딕"/>
                <w:lang w:val="en-US" w:eastAsia="ko-KR"/>
              </w:rPr>
            </w:pPr>
            <w:r>
              <w:rPr>
                <w:rFonts w:eastAsia="맑은 고딕"/>
                <w:lang w:val="en-US" w:eastAsia="ko-KR"/>
              </w:rPr>
              <w:t>IDCC</w:t>
            </w:r>
          </w:p>
        </w:tc>
        <w:tc>
          <w:tcPr>
            <w:tcW w:w="1372" w:type="dxa"/>
          </w:tcPr>
          <w:p w14:paraId="06A25E3D" w14:textId="767092B4" w:rsidR="0023607F" w:rsidRDefault="0023607F" w:rsidP="00161263">
            <w:pPr>
              <w:tabs>
                <w:tab w:val="left" w:pos="551"/>
              </w:tabs>
              <w:jc w:val="left"/>
              <w:rPr>
                <w:rFonts w:eastAsia="맑은 고딕"/>
                <w:lang w:val="en-US" w:eastAsia="ko-KR"/>
              </w:rPr>
            </w:pPr>
            <w:r>
              <w:rPr>
                <w:rFonts w:eastAsia="맑은 고딕"/>
                <w:lang w:val="en-US" w:eastAsia="ko-KR"/>
              </w:rPr>
              <w:t>Y</w:t>
            </w:r>
          </w:p>
        </w:tc>
        <w:tc>
          <w:tcPr>
            <w:tcW w:w="6780" w:type="dxa"/>
          </w:tcPr>
          <w:p w14:paraId="1E06080E" w14:textId="77777777" w:rsidR="0023607F" w:rsidRDefault="0023607F" w:rsidP="00161263">
            <w:pPr>
              <w:jc w:val="left"/>
              <w:rPr>
                <w:rFonts w:eastAsia="맑은 고딕"/>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맑은 고딕"/>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맑은 고딕"/>
                <w:lang w:val="en-US" w:eastAsia="ko-KR"/>
              </w:rPr>
            </w:pPr>
          </w:p>
        </w:tc>
        <w:tc>
          <w:tcPr>
            <w:tcW w:w="6780" w:type="dxa"/>
          </w:tcPr>
          <w:p w14:paraId="1398B234" w14:textId="3B224F73" w:rsidR="00CE6BBC" w:rsidRDefault="00CE6BBC" w:rsidP="00CE6BBC">
            <w:pPr>
              <w:jc w:val="left"/>
              <w:rPr>
                <w:rFonts w:eastAsia="맑은 고딕"/>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맑은 고딕"/>
                <w:lang w:val="en-US" w:eastAsia="ko-KR"/>
              </w:rPr>
              <w:t xml:space="preserve">Nordic </w:t>
            </w:r>
          </w:p>
        </w:tc>
        <w:tc>
          <w:tcPr>
            <w:tcW w:w="1372" w:type="dxa"/>
          </w:tcPr>
          <w:p w14:paraId="6109C549" w14:textId="0526AC46" w:rsidR="004B024C" w:rsidRDefault="004B024C" w:rsidP="004B024C">
            <w:pPr>
              <w:tabs>
                <w:tab w:val="left" w:pos="551"/>
              </w:tabs>
              <w:jc w:val="left"/>
              <w:rPr>
                <w:rFonts w:eastAsia="맑은 고딕"/>
                <w:lang w:val="en-US" w:eastAsia="ko-KR"/>
              </w:rPr>
            </w:pPr>
            <w:r>
              <w:rPr>
                <w:rFonts w:eastAsia="맑은 고딕"/>
                <w:lang w:val="en-US" w:eastAsia="ko-KR"/>
              </w:rPr>
              <w:t>Y</w:t>
            </w:r>
          </w:p>
        </w:tc>
        <w:tc>
          <w:tcPr>
            <w:tcW w:w="6780" w:type="dxa"/>
          </w:tcPr>
          <w:p w14:paraId="4EE27462" w14:textId="5185780C" w:rsidR="004B024C" w:rsidRPr="006A36BC" w:rsidRDefault="004B024C" w:rsidP="004B024C">
            <w:pPr>
              <w:jc w:val="left"/>
            </w:pPr>
            <w:r>
              <w:rPr>
                <w:rFonts w:eastAsia="맑은 고딕"/>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맑은 고딕" w:hint="eastAsia"/>
                <w:lang w:eastAsia="ko-KR"/>
              </w:rPr>
            </w:pPr>
            <w:r>
              <w:rPr>
                <w:rFonts w:eastAsia="맑은 고딕"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af6"/>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af6"/>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6"/>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6"/>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af6"/>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257963ED" w14:textId="77777777" w:rsidR="005C395C" w:rsidRDefault="00F125BC">
      <w:pPr>
        <w:pStyle w:val="af6"/>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af6"/>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맑은 고딕"/>
                <w:lang w:val="en-US" w:eastAsia="ko-KR"/>
              </w:rPr>
              <w:t>Samsung</w:t>
            </w:r>
          </w:p>
        </w:tc>
        <w:tc>
          <w:tcPr>
            <w:tcW w:w="1372" w:type="dxa"/>
          </w:tcPr>
          <w:p w14:paraId="2818ED24" w14:textId="77777777" w:rsidR="005C395C" w:rsidRDefault="00F125BC">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need of SLS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Pr>
                <w:rFonts w:eastAsia="맑은 고딕"/>
                <w:lang w:val="en-US" w:eastAsia="ko-KR"/>
              </w:rPr>
              <w:t xml:space="preserve">mpact on network capacity or spectral efficiency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relaxed</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processing</w:t>
            </w:r>
            <w:r>
              <w:rPr>
                <w:rFonts w:eastAsia="맑은 고딕"/>
                <w:lang w:val="en-US" w:eastAsia="ko-KR"/>
              </w:rPr>
              <w:t xml:space="preserve"> </w:t>
            </w:r>
            <w:r>
              <w:rPr>
                <w:rFonts w:eastAsia="맑은 고딕" w:hint="eastAsia"/>
                <w:lang w:val="en-US" w:eastAsia="ko-KR"/>
              </w:rPr>
              <w:t>time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also</w:t>
            </w:r>
            <w:r>
              <w:rPr>
                <w:rFonts w:eastAsia="맑은 고딕"/>
                <w:lang w:val="en-US" w:eastAsia="ko-KR"/>
              </w:rPr>
              <w:t xml:space="preserve"> </w:t>
            </w:r>
            <w:r>
              <w:rPr>
                <w:rFonts w:eastAsia="맑은 고딕" w:hint="eastAsia"/>
                <w:lang w:val="en-US" w:eastAsia="ko-KR"/>
              </w:rPr>
              <w:t>the reduced peak data rate (caused by the relaxed maximum number of MIMO layers and maximum modulation order) was</w:t>
            </w:r>
            <w:r>
              <w:rPr>
                <w:rFonts w:eastAsia="맑은 고딕"/>
                <w:lang w:val="en-US" w:eastAsia="ko-KR"/>
              </w:rPr>
              <w:t xml:space="preserve"> </w:t>
            </w:r>
            <w:r>
              <w:rPr>
                <w:rFonts w:eastAsia="맑은 고딕" w:hint="eastAsia"/>
                <w:lang w:val="en-US" w:eastAsia="ko-KR"/>
              </w:rPr>
              <w:t>already</w:t>
            </w:r>
            <w:r>
              <w:rPr>
                <w:rFonts w:eastAsia="맑은 고딕"/>
                <w:lang w:val="en-US" w:eastAsia="ko-KR"/>
              </w:rPr>
              <w:t xml:space="preserve"> </w:t>
            </w:r>
            <w:r>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맑은 고딕"/>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맑은 고딕"/>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lastRenderedPageBreak/>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맑은 고딕"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맑은 고딕" w:hint="eastAsia"/>
                <w:lang w:val="en-US" w:eastAsia="ko-KR"/>
              </w:rPr>
              <w:t>We don</w:t>
            </w:r>
            <w:r>
              <w:rPr>
                <w:rFonts w:eastAsia="맑은 고딕"/>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맑은 고딕"/>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맑은 고딕"/>
                <w:lang w:val="en-US" w:eastAsia="ko-KR"/>
              </w:rPr>
            </w:pPr>
          </w:p>
        </w:tc>
        <w:tc>
          <w:tcPr>
            <w:tcW w:w="6780" w:type="dxa"/>
          </w:tcPr>
          <w:p w14:paraId="0F99154C" w14:textId="77777777" w:rsidR="005C395C" w:rsidRDefault="00F125BC">
            <w:pPr>
              <w:jc w:val="left"/>
              <w:rPr>
                <w:rFonts w:eastAsia="맑은 고딕"/>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맑은 고딕"/>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6"/>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6"/>
              <w:numPr>
                <w:ilvl w:val="0"/>
                <w:numId w:val="17"/>
              </w:numPr>
              <w:jc w:val="left"/>
              <w:rPr>
                <w:rFonts w:eastAsiaTheme="minorEastAsia"/>
                <w:lang w:val="en-US" w:eastAsia="zh-CN"/>
              </w:rPr>
            </w:pPr>
            <w:r>
              <w:rPr>
                <w:sz w:val="20"/>
                <w:szCs w:val="20"/>
                <w:lang w:val="en-US"/>
              </w:rPr>
              <w:lastRenderedPageBreak/>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af6"/>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af6"/>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6"/>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6"/>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af6"/>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af6"/>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6"/>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af6"/>
        <w:numPr>
          <w:ilvl w:val="0"/>
          <w:numId w:val="25"/>
        </w:numPr>
        <w:rPr>
          <w:sz w:val="20"/>
          <w:szCs w:val="20"/>
          <w:lang w:val="en-US"/>
        </w:rPr>
      </w:pPr>
      <w:r>
        <w:rPr>
          <w:sz w:val="20"/>
          <w:szCs w:val="20"/>
          <w:lang w:val="en-US"/>
        </w:rPr>
        <w:t>O2: Latency</w:t>
      </w:r>
    </w:p>
    <w:p w14:paraId="1FD7701A" w14:textId="77777777" w:rsidR="005C395C" w:rsidRDefault="00F125BC">
      <w:pPr>
        <w:pStyle w:val="af6"/>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6"/>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af6"/>
        <w:numPr>
          <w:ilvl w:val="2"/>
          <w:numId w:val="25"/>
        </w:numPr>
        <w:rPr>
          <w:sz w:val="20"/>
          <w:szCs w:val="20"/>
          <w:lang w:val="en-US"/>
        </w:rPr>
      </w:pPr>
      <w:r>
        <w:rPr>
          <w:sz w:val="20"/>
          <w:szCs w:val="20"/>
          <w:lang w:val="en-US"/>
        </w:rPr>
        <w:t>singficant impact on the overall delay of the payload and indirectly impact on the system throughput</w:t>
      </w:r>
    </w:p>
    <w:p w14:paraId="4154E862" w14:textId="77777777" w:rsidR="005C395C" w:rsidRDefault="00F125BC">
      <w:pPr>
        <w:pStyle w:val="af6"/>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af6"/>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af6"/>
        <w:numPr>
          <w:ilvl w:val="2"/>
          <w:numId w:val="25"/>
        </w:numPr>
        <w:rPr>
          <w:sz w:val="20"/>
          <w:szCs w:val="20"/>
          <w:lang w:val="en-US"/>
        </w:rPr>
      </w:pPr>
      <w:r>
        <w:rPr>
          <w:sz w:val="20"/>
          <w:szCs w:val="20"/>
          <w:lang w:val="en-US"/>
        </w:rPr>
        <w:t>singficant impact on the overall delay of the payload and indirectly impact on the system throughput</w:t>
      </w:r>
    </w:p>
    <w:p w14:paraId="7FC6158D" w14:textId="77777777" w:rsidR="005C395C" w:rsidRDefault="00F125BC">
      <w:pPr>
        <w:pStyle w:val="af6"/>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af6"/>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6"/>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0"/>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 xml:space="preserve">NB can configure the CORESET properly. For idle/inactive R18 eRedCap, it can also be controlled by gNB, depending on whether there is PDCCH blocking issue, gNB can decide whether the </w:t>
            </w:r>
            <w:r>
              <w:rPr>
                <w:rFonts w:eastAsiaTheme="minorEastAsia"/>
                <w:lang w:val="en-US" w:eastAsia="zh-CN"/>
              </w:rPr>
              <w:lastRenderedPageBreak/>
              <w:t>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lastRenderedPageBreak/>
              <w:t>ZTE, Sanechips</w:t>
            </w:r>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맑은 고딕"/>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think</w:t>
            </w:r>
            <w:r>
              <w:rPr>
                <w:rFonts w:eastAsiaTheme="minorEastAsia"/>
                <w:lang w:val="en-US" w:eastAsia="zh-CN"/>
              </w:rPr>
              <w:t xml:space="preserve"> </w:t>
            </w:r>
            <w:r>
              <w:rPr>
                <w:rFonts w:eastAsia="맑은 고딕"/>
                <w:lang w:val="en-US" w:eastAsia="ko-KR"/>
              </w:rPr>
              <w:t>which</w:t>
            </w:r>
            <w:r>
              <w:rPr>
                <w:rFonts w:eastAsiaTheme="minorEastAsia"/>
                <w:lang w:val="en-US" w:eastAsia="zh-CN"/>
              </w:rPr>
              <w:t xml:space="preserve"> </w:t>
            </w:r>
            <w:r>
              <w:rPr>
                <w:rFonts w:eastAsia="맑은 고딕"/>
                <w:lang w:val="en-US" w:eastAsia="ko-KR"/>
              </w:rPr>
              <w:t>evaluations</w:t>
            </w:r>
            <w:r>
              <w:rPr>
                <w:rFonts w:eastAsiaTheme="minorEastAsia"/>
                <w:lang w:val="en-US" w:eastAsia="zh-CN"/>
              </w:rPr>
              <w:t xml:space="preserve"> </w:t>
            </w:r>
            <w:r>
              <w:rPr>
                <w:rFonts w:eastAsia="맑은 고딕"/>
                <w:lang w:val="en-US" w:eastAsia="ko-KR"/>
              </w:rPr>
              <w:t>are</w:t>
            </w:r>
            <w:r>
              <w:rPr>
                <w:rFonts w:eastAsiaTheme="minorEastAsia"/>
                <w:lang w:val="en-US" w:eastAsia="zh-CN"/>
              </w:rPr>
              <w:t xml:space="preserve"> </w:t>
            </w:r>
            <w:r>
              <w:rPr>
                <w:rFonts w:eastAsia="맑은 고딕"/>
                <w:lang w:val="en-US" w:eastAsia="ko-KR"/>
              </w:rPr>
              <w:t>further needed depends on proposal</w:t>
            </w:r>
            <w:r>
              <w:rPr>
                <w:rFonts w:eastAsia="맑은 고딕" w:hint="eastAsia"/>
                <w:lang w:val="en-US" w:eastAsia="ko-KR"/>
              </w:rPr>
              <w:t>s</w:t>
            </w:r>
            <w:r>
              <w:rPr>
                <w:rFonts w:eastAsia="맑은 고딕"/>
                <w:lang w:val="en-US" w:eastAsia="ko-KR"/>
              </w:rPr>
              <w:t xml:space="preserve"> by proponents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t</w:t>
            </w:r>
            <w:r>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맑은 고딕"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맑은 고딕" w:hint="eastAsia"/>
                <w:lang w:val="en-US" w:eastAsia="ko-KR"/>
              </w:rPr>
              <w:t>O1</w:t>
            </w:r>
          </w:p>
        </w:tc>
        <w:tc>
          <w:tcPr>
            <w:tcW w:w="3526" w:type="pct"/>
          </w:tcPr>
          <w:p w14:paraId="5F3A40AE" w14:textId="77777777" w:rsidR="005C395C" w:rsidRDefault="00F125BC">
            <w:pPr>
              <w:jc w:val="left"/>
              <w:rPr>
                <w:rFonts w:eastAsia="맑은 고딕"/>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if option1: RF+BB BW reduction is considered, PDCCH blocking rate is expected to be increased due to restriced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맑은 고딕"/>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맑은 고딕"/>
                <w:lang w:val="en-US" w:eastAsia="ko-KR"/>
              </w:rPr>
            </w:pPr>
          </w:p>
        </w:tc>
        <w:tc>
          <w:tcPr>
            <w:tcW w:w="3526" w:type="pct"/>
          </w:tcPr>
          <w:p w14:paraId="132BBDA6" w14:textId="77777777" w:rsidR="005C395C" w:rsidRDefault="00F125BC">
            <w:pPr>
              <w:jc w:val="left"/>
              <w:rPr>
                <w:rFonts w:eastAsia="맑은 고딕"/>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맑은 고딕"/>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CATT, vivo, SS, Nordic, HW</w:t>
            </w:r>
          </w:p>
          <w:p w14:paraId="03E3BBC9"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af6"/>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맑은 고딕"/>
                <w:lang w:val="en-US" w:eastAsia="ko-KR"/>
              </w:rPr>
            </w:pPr>
            <w:r>
              <w:rPr>
                <w:rFonts w:eastAsia="맑은 고딕"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맑은 고딕" w:hint="eastAsia"/>
                <w:lang w:val="en-US" w:eastAsia="ko-KR"/>
              </w:rPr>
              <w:t xml:space="preserve">Conclusion </w:t>
            </w:r>
            <w:r>
              <w:rPr>
                <w:rFonts w:eastAsia="맑은 고딕"/>
                <w:lang w:val="en-US" w:eastAsia="ko-KR"/>
              </w:rPr>
              <w:t xml:space="preserve">in the second bullet </w:t>
            </w:r>
            <w:r>
              <w:rPr>
                <w:rFonts w:eastAsia="맑은 고딕" w:hint="eastAsia"/>
                <w:lang w:val="en-US" w:eastAsia="ko-KR"/>
              </w:rPr>
              <w:t xml:space="preserve">is fine. </w:t>
            </w:r>
            <w:r>
              <w:rPr>
                <w:rFonts w:eastAsia="맑은 고딕"/>
                <w:lang w:val="en-US" w:eastAsia="ko-KR"/>
              </w:rPr>
              <w:t xml:space="preserve">PDCCH blocking issue can be managed by gNB as other companies comment. </w:t>
            </w:r>
          </w:p>
        </w:tc>
      </w:tr>
      <w:tr w:rsidR="005C395C" w14:paraId="7F3266FF" w14:textId="77777777" w:rsidTr="00AD5ED1">
        <w:tc>
          <w:tcPr>
            <w:tcW w:w="729" w:type="pct"/>
          </w:tcPr>
          <w:p w14:paraId="2F02A292" w14:textId="77777777"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맑은 고딕"/>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w:t>
            </w:r>
            <w:r>
              <w:rPr>
                <w:rFonts w:eastAsia="Yu Mincho"/>
                <w:lang w:val="en-US" w:eastAsia="ja-JP"/>
              </w:rPr>
              <w:lastRenderedPageBreak/>
              <w:t xml:space="preserve">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lastRenderedPageBreak/>
              <w:t>ZTE, Sanechips</w:t>
            </w:r>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AD5ED1">
        <w:tc>
          <w:tcPr>
            <w:tcW w:w="729" w:type="pct"/>
          </w:tcPr>
          <w:p w14:paraId="2ACF9432" w14:textId="77777777" w:rsidR="005C395C" w:rsidRDefault="00F125BC">
            <w:pPr>
              <w:jc w:val="left"/>
              <w:rPr>
                <w:rFonts w:eastAsia="맑은 고딕"/>
                <w:lang w:val="en-US" w:eastAsia="ko-KR"/>
              </w:rPr>
            </w:pPr>
            <w:r>
              <w:rPr>
                <w:rFonts w:eastAsia="맑은 고딕"/>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맑은 고딕"/>
                <w:lang w:val="en-US" w:eastAsia="ko-KR"/>
              </w:rPr>
            </w:pPr>
            <w:r>
              <w:rPr>
                <w:rFonts w:eastAsia="맑은 고딕"/>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맑은 고딕"/>
                <w:lang w:val="en-US" w:eastAsia="ko-KR"/>
              </w:rPr>
            </w:pPr>
            <w:r>
              <w:rPr>
                <w:rFonts w:eastAsia="맑은 고딕"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맑은 고딕"/>
              </w:rPr>
            </w:pPr>
            <w:r>
              <w:rPr>
                <w:rFonts w:eastAsia="맑은 고딕" w:hint="eastAsia"/>
              </w:rPr>
              <w:t xml:space="preserve">We are generally okay with the </w:t>
            </w:r>
            <w:r>
              <w:rPr>
                <w:rFonts w:eastAsia="맑은 고딕"/>
              </w:rPr>
              <w:t>proposal</w:t>
            </w:r>
            <w:r>
              <w:rPr>
                <w:rFonts w:eastAsia="맑은 고딕" w:hint="eastAsia"/>
              </w:rPr>
              <w:t>.</w:t>
            </w:r>
          </w:p>
          <w:p w14:paraId="775F6A34" w14:textId="77777777" w:rsidR="005C395C" w:rsidRDefault="00F125BC">
            <w:pPr>
              <w:jc w:val="left"/>
              <w:rPr>
                <w:rFonts w:eastAsia="맑은 고딕"/>
                <w:lang w:val="en-US" w:eastAsia="ko-KR"/>
              </w:rPr>
            </w:pPr>
            <w:r>
              <w:rPr>
                <w:rFonts w:eastAsia="맑은 고딕"/>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맑은 고딕"/>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맑은 고딕"/>
                <w:lang w:val="en-US" w:eastAsia="ko-KR"/>
              </w:rPr>
            </w:pPr>
            <w:r>
              <w:rPr>
                <w:rFonts w:eastAsia="맑은 고딕"/>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5FC833B4" w14:textId="77777777" w:rsidR="005C395C" w:rsidRDefault="00F125BC">
            <w:pPr>
              <w:jc w:val="left"/>
              <w:rPr>
                <w:rFonts w:eastAsia="맑은 고딕"/>
                <w:lang w:val="en-US" w:eastAsia="ko-KR"/>
              </w:rPr>
            </w:pPr>
            <w:r>
              <w:rPr>
                <w:rFonts w:eastAsia="맑은 고딕"/>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맑은 고딕"/>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r>
              <w:rPr>
                <w:bCs/>
                <w:lang w:val="en-US"/>
              </w:rPr>
              <w:lastRenderedPageBreak/>
              <w:t>resoures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lastRenderedPageBreak/>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6"/>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af6"/>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af6"/>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af6"/>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af6"/>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af6"/>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vivo’s comment, while scenario 2 or 3 is more practical to consider the coexistence with legacy UEs, we believe it would be worth even if only </w:t>
            </w:r>
            <w:r>
              <w:rPr>
                <w:rFonts w:eastAsiaTheme="minorEastAsia"/>
                <w:lang w:val="en-US" w:eastAsia="zh-CN"/>
              </w:rPr>
              <w:lastRenderedPageBreak/>
              <w:t>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lastRenderedPageBreak/>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ZTE, Sanechips</w:t>
            </w:r>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맑은 고딕"/>
                <w:lang w:val="en-US" w:eastAsia="ko-KR"/>
              </w:rPr>
            </w:pPr>
            <w:r>
              <w:rPr>
                <w:rFonts w:eastAsia="맑은 고딕" w:hint="eastAsia"/>
                <w:lang w:val="en-US" w:eastAsia="ko-KR"/>
              </w:rPr>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맑은 고딕"/>
                <w:lang w:val="en-US" w:eastAsia="ko-KR"/>
              </w:rPr>
            </w:pPr>
            <w:r>
              <w:rPr>
                <w:rFonts w:eastAsia="맑은 고딕"/>
                <w:lang w:val="en-US" w:eastAsia="ko-KR"/>
              </w:rPr>
              <w:t>We are generally f</w:t>
            </w:r>
            <w:r>
              <w:rPr>
                <w:rFonts w:eastAsia="맑은 고딕" w:hint="eastAsia"/>
                <w:lang w:val="en-US" w:eastAsia="ko-KR"/>
              </w:rPr>
              <w:t>ine with the proposal.</w:t>
            </w:r>
            <w:r>
              <w:rPr>
                <w:rFonts w:eastAsia="맑은 고딕"/>
                <w:lang w:val="en-US" w:eastAsia="ko-KR"/>
              </w:rPr>
              <w:t xml:space="preserve"> </w:t>
            </w:r>
          </w:p>
          <w:p w14:paraId="7C118468" w14:textId="77777777" w:rsidR="00D550E7" w:rsidRPr="00F44FE5" w:rsidRDefault="00D550E7" w:rsidP="00161263">
            <w:pPr>
              <w:tabs>
                <w:tab w:val="left" w:pos="772"/>
              </w:tabs>
              <w:spacing w:after="0"/>
              <w:rPr>
                <w:rFonts w:eastAsia="맑은 고딕"/>
                <w:lang w:val="en-US" w:eastAsia="ko-KR"/>
              </w:rPr>
            </w:pPr>
            <w:r>
              <w:rPr>
                <w:rFonts w:eastAsia="맑은 고딕"/>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AD5ED1">
        <w:tc>
          <w:tcPr>
            <w:tcW w:w="729" w:type="pct"/>
          </w:tcPr>
          <w:p w14:paraId="4A243710" w14:textId="7A669B88" w:rsidR="0023607F" w:rsidRDefault="0023607F" w:rsidP="00161263">
            <w:pPr>
              <w:jc w:val="left"/>
              <w:rPr>
                <w:rFonts w:eastAsia="맑은 고딕"/>
                <w:lang w:val="en-US" w:eastAsia="ko-KR"/>
              </w:rPr>
            </w:pPr>
            <w:r>
              <w:rPr>
                <w:rFonts w:eastAsia="맑은 고딕"/>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맑은 고딕"/>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맑은 고딕"/>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맑은 고딕"/>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맑은 고딕"/>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맑은 고딕"/>
                <w:lang w:val="en-US" w:eastAsia="ko-KR"/>
              </w:rPr>
            </w:pPr>
            <w:r>
              <w:rPr>
                <w:rFonts w:eastAsia="맑은 고딕"/>
                <w:lang w:val="en-US" w:eastAsia="ko-KR"/>
              </w:rPr>
              <w:t xml:space="preserve">As CMCC mentioned, blocking is an issue only for Common CORESETs, not for UE-specfic. </w:t>
            </w:r>
          </w:p>
          <w:p w14:paraId="52E59680" w14:textId="77777777" w:rsidR="004B024C" w:rsidRDefault="004B024C" w:rsidP="004B024C">
            <w:pPr>
              <w:tabs>
                <w:tab w:val="left" w:pos="772"/>
              </w:tabs>
              <w:spacing w:after="0"/>
              <w:rPr>
                <w:rFonts w:eastAsia="맑은 고딕"/>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6"/>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맑은 고딕"/>
                <w:lang w:val="en-US" w:eastAsia="ko-KR"/>
              </w:rPr>
            </w:pPr>
          </w:p>
          <w:p w14:paraId="41BDFDF2" w14:textId="77777777" w:rsidR="004B024C" w:rsidRDefault="004B024C" w:rsidP="004B024C">
            <w:pPr>
              <w:tabs>
                <w:tab w:val="left" w:pos="772"/>
              </w:tabs>
              <w:spacing w:after="0"/>
              <w:rPr>
                <w:rFonts w:eastAsia="맑은 고딕"/>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lastRenderedPageBreak/>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27D967E9"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5A7417CE"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SimSun"/>
                <w:bCs/>
                <w:lang w:val="en-US" w:eastAsia="zh-CN"/>
              </w:rPr>
            </w:pPr>
            <w:r>
              <w:rPr>
                <w:rFonts w:eastAsia="SimSun"/>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맑은 고딕" w:hint="eastAsia"/>
                <w:lang w:eastAsia="ko-KR"/>
              </w:rPr>
            </w:pPr>
            <w:r>
              <w:rPr>
                <w:rFonts w:eastAsia="맑은 고딕" w:hint="eastAsia"/>
                <w:lang w:eastAsia="ko-KR"/>
              </w:rPr>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hint="eastAsia"/>
                <w:lang w:val="en-US" w:eastAsia="zh-CN"/>
              </w:rPr>
            </w:pPr>
            <w:r>
              <w:rPr>
                <w:rFonts w:eastAsiaTheme="minorEastAsia"/>
                <w:lang w:val="en-US" w:eastAsia="zh-CN"/>
              </w:rPr>
              <w:t>We are fine with the update from Nordic.</w:t>
            </w:r>
            <w:bookmarkStart w:id="130" w:name="_GoBack"/>
            <w:bookmarkEnd w:id="130"/>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3"/>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Discussion on simulation needs and assuptions</w:t>
            </w:r>
          </w:p>
        </w:tc>
        <w:tc>
          <w:tcPr>
            <w:tcW w:w="2551" w:type="dxa"/>
            <w:tcMar>
              <w:top w:w="0" w:type="dxa"/>
              <w:left w:w="70" w:type="dxa"/>
              <w:bottom w:w="0" w:type="dxa"/>
              <w:right w:w="70" w:type="dxa"/>
            </w:tcMar>
          </w:tcPr>
          <w:p w14:paraId="27203517" w14:textId="77777777" w:rsidR="005C395C" w:rsidRDefault="00F125BC">
            <w:pPr>
              <w:rPr>
                <w:lang w:val="en-US"/>
              </w:rPr>
            </w:pPr>
            <w:r>
              <w:t>Huawei, HiSilicon</w:t>
            </w:r>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lastRenderedPageBreak/>
              <w:t>[7]</w:t>
            </w:r>
          </w:p>
        </w:tc>
        <w:tc>
          <w:tcPr>
            <w:tcW w:w="1456" w:type="dxa"/>
            <w:tcMar>
              <w:top w:w="0" w:type="dxa"/>
              <w:left w:w="70" w:type="dxa"/>
              <w:bottom w:w="0" w:type="dxa"/>
              <w:right w:w="70" w:type="dxa"/>
            </w:tcMar>
          </w:tcPr>
          <w:p w14:paraId="138890DC" w14:textId="77777777" w:rsidR="005C395C" w:rsidRDefault="00F125BC">
            <w:pPr>
              <w:rPr>
                <w:rStyle w:val="af3"/>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r>
              <w:t>Spreadtrum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3"/>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3"/>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Discussion on potential simultion for eRedCap</w:t>
            </w:r>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3"/>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ZTE, Sanechips</w:t>
            </w:r>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af3"/>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r>
              <w:t>xiaomi</w:t>
            </w:r>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3"/>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af3"/>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3"/>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3"/>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3"/>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3"/>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af3"/>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r>
              <w:t>Discusion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r>
              <w:t>Transsion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3"/>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3"/>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af3"/>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3"/>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r>
              <w:t>InterDigital,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3"/>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67688" w14:textId="77777777" w:rsidR="0006417C" w:rsidRDefault="0006417C" w:rsidP="00D550E7">
      <w:pPr>
        <w:spacing w:after="0" w:line="240" w:lineRule="auto"/>
      </w:pPr>
      <w:r>
        <w:separator/>
      </w:r>
    </w:p>
  </w:endnote>
  <w:endnote w:type="continuationSeparator" w:id="0">
    <w:p w14:paraId="0A7CBC25" w14:textId="77777777" w:rsidR="0006417C" w:rsidRDefault="0006417C"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F53CB" w14:textId="77777777" w:rsidR="0006417C" w:rsidRDefault="0006417C" w:rsidP="00D550E7">
      <w:pPr>
        <w:spacing w:after="0" w:line="240" w:lineRule="auto"/>
      </w:pPr>
      <w:r>
        <w:separator/>
      </w:r>
    </w:p>
  </w:footnote>
  <w:footnote w:type="continuationSeparator" w:id="0">
    <w:p w14:paraId="7F0EAD93" w14:textId="77777777" w:rsidR="0006417C" w:rsidRDefault="0006417C"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8"/>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8B3BC7-FEC7-4012-9E44-8BAA5F4F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11203</Words>
  <Characters>63859</Characters>
  <Application>Microsoft Office Word</Application>
  <DocSecurity>0</DocSecurity>
  <Lines>532</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2</cp:revision>
  <dcterms:created xsi:type="dcterms:W3CDTF">2022-05-17T01:20:00Z</dcterms:created>
  <dcterms:modified xsi:type="dcterms:W3CDTF">2022-05-17T01:20:00Z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