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56" w14:textId="77777777" w:rsidR="005C395C" w:rsidRDefault="00F125B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SimSun"/>
                <w:lang w:val="en-US" w:eastAsia="zh-CN"/>
              </w:rPr>
            </w:pPr>
            <w:r>
              <w:rPr>
                <w:rFonts w:eastAsia="SimSun"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r>
              <w:rPr>
                <w:rFonts w:eastAsia="Yu Mincho"/>
                <w:lang w:val="en-US" w:eastAsia="ja-JP"/>
              </w:rPr>
              <w:t>Yingyang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r>
              <w:rPr>
                <w:rFonts w:eastAsiaTheme="minorEastAsia"/>
                <w:lang w:val="en-US" w:eastAsia="zh-CN"/>
              </w:rPr>
              <w:t>Rapeepat Ratasuk</w:t>
            </w:r>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r>
              <w:rPr>
                <w:rFonts w:eastAsia="Malgun Gothic" w:hint="eastAsia"/>
                <w:lang w:val="en-US" w:eastAsia="ko-KR"/>
              </w:rPr>
              <w:t>Sunghoon Lee</w:t>
            </w:r>
          </w:p>
        </w:tc>
        <w:tc>
          <w:tcPr>
            <w:tcW w:w="4394" w:type="dxa"/>
          </w:tcPr>
          <w:p w14:paraId="0BE8E2A0" w14:textId="77777777" w:rsidR="005C395C" w:rsidRDefault="009209C9">
            <w:pPr>
              <w:spacing w:after="0"/>
              <w:jc w:val="center"/>
              <w:rPr>
                <w:lang w:val="en-US"/>
              </w:rPr>
            </w:pPr>
            <w:hyperlink r:id="rId13" w:history="1">
              <w:r w:rsidR="00F125BC">
                <w:rPr>
                  <w:rStyle w:val="Hyperlink"/>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r>
              <w:t>Vip Desai</w:t>
            </w:r>
          </w:p>
        </w:tc>
        <w:tc>
          <w:tcPr>
            <w:tcW w:w="4394" w:type="dxa"/>
          </w:tcPr>
          <w:p w14:paraId="7184CE9C" w14:textId="77777777" w:rsidR="005C395C" w:rsidRDefault="009209C9">
            <w:pPr>
              <w:spacing w:after="0"/>
              <w:jc w:val="center"/>
              <w:rPr>
                <w:rFonts w:eastAsia="Malgun Gothic"/>
                <w:lang w:val="en-US" w:eastAsia="ko-KR"/>
              </w:rPr>
            </w:pPr>
            <w:hyperlink r:id="rId14" w:history="1">
              <w:r w:rsidR="00F125BC">
                <w:rPr>
                  <w:rStyle w:val="Hyperlink"/>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Huawei, HiSilicon</w:t>
            </w:r>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r>
              <w:t>Yuantao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r>
              <w:rPr>
                <w:rFonts w:eastAsiaTheme="minorEastAsia"/>
                <w:lang w:eastAsia="zh-CN"/>
              </w:rPr>
              <w:t>Efstathios Katranaras</w:t>
            </w:r>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r>
              <w:rPr>
                <w:rFonts w:eastAsiaTheme="minorEastAsia"/>
                <w:lang w:eastAsia="zh-CN"/>
              </w:rPr>
              <w:t>InterDigital</w:t>
            </w:r>
          </w:p>
        </w:tc>
        <w:tc>
          <w:tcPr>
            <w:tcW w:w="2977" w:type="dxa"/>
          </w:tcPr>
          <w:p w14:paraId="3C66CDAA" w14:textId="3D676C2E" w:rsidR="00C3612E" w:rsidRDefault="00C3612E">
            <w:pPr>
              <w:spacing w:after="0"/>
              <w:jc w:val="center"/>
              <w:rPr>
                <w:rFonts w:eastAsiaTheme="minorEastAsia"/>
                <w:lang w:eastAsia="zh-CN"/>
              </w:rPr>
            </w:pPr>
            <w:r>
              <w:rPr>
                <w:rFonts w:eastAsiaTheme="minorEastAsia"/>
                <w:lang w:eastAsia="zh-CN"/>
              </w:rPr>
              <w:t>Erdem Bala</w:t>
            </w:r>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ListParagraph"/>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Heading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Heading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ListParagraph"/>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ListParagraph"/>
        <w:numPr>
          <w:ilvl w:val="1"/>
          <w:numId w:val="15"/>
        </w:numPr>
        <w:rPr>
          <w:sz w:val="20"/>
          <w:szCs w:val="21"/>
        </w:rPr>
      </w:pPr>
      <w:r>
        <w:rPr>
          <w:rFonts w:eastAsia="Yu Mincho"/>
          <w:sz w:val="20"/>
          <w:szCs w:val="21"/>
        </w:rPr>
        <w:t>Data CH [8]</w:t>
      </w:r>
    </w:p>
    <w:p w14:paraId="4BA7DC68" w14:textId="77777777" w:rsidR="005C395C" w:rsidRDefault="00F125BC">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ListParagraph"/>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ListParagraph"/>
        <w:numPr>
          <w:ilvl w:val="1"/>
          <w:numId w:val="15"/>
        </w:numPr>
        <w:rPr>
          <w:sz w:val="20"/>
          <w:szCs w:val="21"/>
        </w:rPr>
      </w:pPr>
      <w:r>
        <w:rPr>
          <w:rFonts w:eastAsia="Yu Mincho"/>
          <w:sz w:val="20"/>
          <w:szCs w:val="21"/>
        </w:rPr>
        <w:t>PBCH [5, 11, 12, 13, 14, 16, 20, 22]</w:t>
      </w:r>
    </w:p>
    <w:p w14:paraId="0BFB9E3E" w14:textId="77777777" w:rsidR="005C395C" w:rsidRDefault="00F125BC">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68E07AB" w14:textId="77777777" w:rsidR="005C395C" w:rsidRDefault="00F125BC">
      <w:pPr>
        <w:pStyle w:val="ListParagraph"/>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ListParagraph"/>
        <w:numPr>
          <w:ilvl w:val="2"/>
          <w:numId w:val="15"/>
        </w:numPr>
        <w:rPr>
          <w:sz w:val="20"/>
          <w:szCs w:val="21"/>
          <w:lang w:val="en-US"/>
        </w:rPr>
      </w:pPr>
      <w:r>
        <w:rPr>
          <w:sz w:val="20"/>
          <w:szCs w:val="21"/>
          <w:lang w:val="en-US"/>
        </w:rPr>
        <w:t>If RF BW is reduced to 5MHz</w:t>
      </w:r>
    </w:p>
    <w:p w14:paraId="2831DEA5" w14:textId="77777777" w:rsidR="005C395C" w:rsidRDefault="00F125BC">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ListParagraph"/>
        <w:numPr>
          <w:ilvl w:val="1"/>
          <w:numId w:val="15"/>
        </w:numPr>
        <w:rPr>
          <w:sz w:val="20"/>
          <w:szCs w:val="21"/>
        </w:rPr>
      </w:pPr>
      <w:r>
        <w:rPr>
          <w:rFonts w:eastAsia="Yu Mincho"/>
          <w:sz w:val="20"/>
          <w:szCs w:val="21"/>
        </w:rPr>
        <w:t>PDCCH scheduling Msg2/4 [5]</w:t>
      </w:r>
    </w:p>
    <w:p w14:paraId="518CF014" w14:textId="77777777" w:rsidR="005C395C" w:rsidRDefault="00F125BC">
      <w:pPr>
        <w:pStyle w:val="ListParagraph"/>
        <w:numPr>
          <w:ilvl w:val="1"/>
          <w:numId w:val="15"/>
        </w:numPr>
        <w:rPr>
          <w:sz w:val="20"/>
          <w:szCs w:val="21"/>
        </w:rPr>
      </w:pPr>
      <w:r>
        <w:rPr>
          <w:rFonts w:eastAsia="Yu Mincho"/>
          <w:sz w:val="20"/>
          <w:szCs w:val="21"/>
        </w:rPr>
        <w:t>PDSCH [5, 10, 12, 14, 21, 23]</w:t>
      </w:r>
    </w:p>
    <w:p w14:paraId="26E31791"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710BE985"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ListParagraph"/>
        <w:numPr>
          <w:ilvl w:val="1"/>
          <w:numId w:val="15"/>
        </w:numPr>
        <w:rPr>
          <w:sz w:val="20"/>
          <w:szCs w:val="21"/>
        </w:rPr>
      </w:pPr>
      <w:r>
        <w:rPr>
          <w:rFonts w:eastAsia="Yu Mincho"/>
          <w:sz w:val="20"/>
          <w:szCs w:val="21"/>
        </w:rPr>
        <w:t>PUCCH [5, 12, 16, 21]</w:t>
      </w:r>
    </w:p>
    <w:p w14:paraId="22445E77"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33E8B680"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ListParagraph"/>
        <w:numPr>
          <w:ilvl w:val="1"/>
          <w:numId w:val="15"/>
        </w:numPr>
        <w:rPr>
          <w:sz w:val="20"/>
          <w:szCs w:val="21"/>
        </w:rPr>
      </w:pPr>
      <w:r>
        <w:rPr>
          <w:rFonts w:eastAsia="Yu Mincho"/>
          <w:sz w:val="20"/>
          <w:szCs w:val="21"/>
        </w:rPr>
        <w:t>PUSCH [5, 10, 11, 12, 14, 16, 21, 23]</w:t>
      </w:r>
    </w:p>
    <w:p w14:paraId="7465A239" w14:textId="77777777" w:rsidR="005C395C" w:rsidRDefault="00F125BC">
      <w:pPr>
        <w:pStyle w:val="ListParagraph"/>
        <w:numPr>
          <w:ilvl w:val="2"/>
          <w:numId w:val="15"/>
        </w:numPr>
        <w:rPr>
          <w:sz w:val="20"/>
          <w:szCs w:val="21"/>
          <w:lang w:val="en-US"/>
        </w:rPr>
      </w:pPr>
      <w:r>
        <w:rPr>
          <w:iCs/>
          <w:sz w:val="20"/>
          <w:szCs w:val="21"/>
          <w:lang w:val="en-US"/>
        </w:rPr>
        <w:t>limited frequency diversity gain for 5MHz bandwidth</w:t>
      </w:r>
    </w:p>
    <w:p w14:paraId="7A0D58D8"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ListParagraph"/>
        <w:numPr>
          <w:ilvl w:val="1"/>
          <w:numId w:val="15"/>
        </w:numPr>
        <w:rPr>
          <w:sz w:val="20"/>
          <w:szCs w:val="21"/>
        </w:rPr>
      </w:pPr>
      <w:r>
        <w:rPr>
          <w:rFonts w:eastAsia="Yu Mincho"/>
          <w:sz w:val="20"/>
          <w:szCs w:val="21"/>
        </w:rPr>
        <w:t>Msg3 [5, 12]</w:t>
      </w:r>
    </w:p>
    <w:p w14:paraId="10E27F3C"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gramStart"/>
            <w:r>
              <w:rPr>
                <w:rFonts w:eastAsiaTheme="minorEastAsia"/>
                <w:lang w:val="en-US" w:eastAsia="zh-CN"/>
              </w:rPr>
              <w:t>based</w:t>
            </w:r>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2862B1">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2862B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2862B1">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2862B1">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2862B1">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2862B1">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2862B1">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ListParagraph"/>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ListParagraph"/>
              <w:tabs>
                <w:tab w:val="left" w:pos="772"/>
              </w:tabs>
              <w:spacing w:after="0"/>
              <w:ind w:left="420"/>
              <w:rPr>
                <w:b/>
                <w:bCs/>
                <w:sz w:val="20"/>
                <w:szCs w:val="20"/>
                <w:lang w:val="en-US"/>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ListParagraph"/>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6C37DAC5" w14:textId="77777777" w:rsidR="005C395C" w:rsidRDefault="00F125BC">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ListParagraph"/>
        <w:numPr>
          <w:ilvl w:val="0"/>
          <w:numId w:val="15"/>
        </w:numPr>
        <w:rPr>
          <w:sz w:val="20"/>
          <w:szCs w:val="21"/>
        </w:rPr>
      </w:pPr>
      <w:r>
        <w:rPr>
          <w:rFonts w:eastAsia="Yu Mincho"/>
          <w:sz w:val="20"/>
          <w:szCs w:val="21"/>
        </w:rPr>
        <w:t>Considered UE type</w:t>
      </w:r>
    </w:p>
    <w:p w14:paraId="474EC811" w14:textId="77777777" w:rsidR="005C395C" w:rsidRDefault="00F125BC">
      <w:pPr>
        <w:pStyle w:val="ListParagraph"/>
        <w:numPr>
          <w:ilvl w:val="1"/>
          <w:numId w:val="15"/>
        </w:numPr>
        <w:rPr>
          <w:sz w:val="20"/>
          <w:szCs w:val="21"/>
        </w:rPr>
      </w:pPr>
      <w:r>
        <w:rPr>
          <w:sz w:val="20"/>
          <w:szCs w:val="21"/>
        </w:rPr>
        <w:t>Reference UE</w:t>
      </w:r>
    </w:p>
    <w:p w14:paraId="345E0F37" w14:textId="77777777" w:rsidR="005C395C" w:rsidRDefault="00F125BC">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ListParagraph"/>
        <w:numPr>
          <w:ilvl w:val="1"/>
          <w:numId w:val="15"/>
        </w:numPr>
        <w:rPr>
          <w:sz w:val="20"/>
          <w:szCs w:val="21"/>
        </w:rPr>
      </w:pPr>
      <w:r>
        <w:rPr>
          <w:sz w:val="20"/>
          <w:szCs w:val="21"/>
        </w:rPr>
        <w:t>Rel-17 RedCap</w:t>
      </w:r>
    </w:p>
    <w:p w14:paraId="51692044" w14:textId="77777777" w:rsidR="005C395C" w:rsidRDefault="00F125BC">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ListParagraph"/>
        <w:numPr>
          <w:ilvl w:val="1"/>
          <w:numId w:val="15"/>
        </w:numPr>
        <w:rPr>
          <w:sz w:val="20"/>
          <w:szCs w:val="21"/>
        </w:rPr>
      </w:pPr>
      <w:r>
        <w:rPr>
          <w:sz w:val="20"/>
          <w:szCs w:val="21"/>
        </w:rPr>
        <w:t>5MHz-BW RedCap</w:t>
      </w:r>
    </w:p>
    <w:p w14:paraId="0DDE018B" w14:textId="77777777" w:rsidR="005C395C" w:rsidRDefault="00F125BC">
      <w:pPr>
        <w:pStyle w:val="ListParagraph"/>
        <w:numPr>
          <w:ilvl w:val="2"/>
          <w:numId w:val="15"/>
        </w:numPr>
        <w:rPr>
          <w:sz w:val="20"/>
          <w:szCs w:val="21"/>
        </w:rPr>
      </w:pPr>
      <w:r>
        <w:rPr>
          <w:rFonts w:eastAsia="Yu Mincho"/>
          <w:sz w:val="20"/>
          <w:szCs w:val="21"/>
        </w:rPr>
        <w:t>1 Rx [5, 14]</w:t>
      </w:r>
    </w:p>
    <w:p w14:paraId="18EDF16A" w14:textId="77777777" w:rsidR="005C395C" w:rsidRDefault="00F125BC">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ListParagraph"/>
        <w:numPr>
          <w:ilvl w:val="1"/>
          <w:numId w:val="15"/>
        </w:numPr>
        <w:rPr>
          <w:sz w:val="20"/>
          <w:szCs w:val="21"/>
        </w:rPr>
      </w:pPr>
      <w:r>
        <w:rPr>
          <w:sz w:val="20"/>
          <w:szCs w:val="21"/>
        </w:rPr>
        <w:t>PBCH [5, 13, 14]</w:t>
      </w:r>
    </w:p>
    <w:p w14:paraId="671D39B5" w14:textId="77777777" w:rsidR="005C395C" w:rsidRDefault="00F125BC">
      <w:pPr>
        <w:pStyle w:val="ListParagraph"/>
        <w:numPr>
          <w:ilvl w:val="2"/>
          <w:numId w:val="15"/>
        </w:numPr>
        <w:rPr>
          <w:sz w:val="20"/>
          <w:szCs w:val="21"/>
          <w:lang w:val="en-US"/>
        </w:rPr>
      </w:pPr>
      <w:r>
        <w:rPr>
          <w:sz w:val="20"/>
          <w:szCs w:val="21"/>
          <w:lang w:val="en-US"/>
        </w:rPr>
        <w:lastRenderedPageBreak/>
        <w:t>To be discussed whether any update from Table A.1-8 in TR 38.830 is necessary for 5MHz-BW RedCap</w:t>
      </w:r>
    </w:p>
    <w:p w14:paraId="673BC991" w14:textId="77777777" w:rsidR="005C395C" w:rsidRDefault="00F125BC">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ListParagraph"/>
        <w:numPr>
          <w:ilvl w:val="1"/>
          <w:numId w:val="15"/>
        </w:numPr>
        <w:rPr>
          <w:sz w:val="20"/>
          <w:szCs w:val="21"/>
        </w:rPr>
      </w:pPr>
      <w:r>
        <w:rPr>
          <w:sz w:val="20"/>
          <w:szCs w:val="21"/>
        </w:rPr>
        <w:t>PRACH [5]</w:t>
      </w:r>
    </w:p>
    <w:p w14:paraId="4203C2D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ListParagraph"/>
        <w:numPr>
          <w:ilvl w:val="1"/>
          <w:numId w:val="15"/>
        </w:numPr>
        <w:rPr>
          <w:sz w:val="20"/>
          <w:szCs w:val="21"/>
        </w:rPr>
      </w:pPr>
      <w:r>
        <w:rPr>
          <w:sz w:val="20"/>
          <w:szCs w:val="21"/>
        </w:rPr>
        <w:t>PDCCH [5, 13, 14, 21]</w:t>
      </w:r>
    </w:p>
    <w:p w14:paraId="4538B7EF"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ListParagraph"/>
        <w:numPr>
          <w:ilvl w:val="1"/>
          <w:numId w:val="15"/>
        </w:numPr>
        <w:rPr>
          <w:sz w:val="20"/>
          <w:szCs w:val="21"/>
        </w:rPr>
      </w:pPr>
      <w:r>
        <w:rPr>
          <w:sz w:val="20"/>
          <w:szCs w:val="21"/>
        </w:rPr>
        <w:t>PDSCH [5]</w:t>
      </w:r>
    </w:p>
    <w:p w14:paraId="38A1203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ListParagraph"/>
        <w:numPr>
          <w:ilvl w:val="1"/>
          <w:numId w:val="15"/>
        </w:numPr>
        <w:rPr>
          <w:sz w:val="20"/>
          <w:szCs w:val="21"/>
        </w:rPr>
      </w:pPr>
      <w:r>
        <w:rPr>
          <w:rFonts w:eastAsia="Yu Mincho"/>
          <w:sz w:val="20"/>
          <w:szCs w:val="21"/>
        </w:rPr>
        <w:t>SIB1 [13, 14, 21]</w:t>
      </w:r>
    </w:p>
    <w:p w14:paraId="7DAED7E2"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ListParagraph"/>
        <w:numPr>
          <w:ilvl w:val="2"/>
          <w:numId w:val="15"/>
        </w:numPr>
        <w:rPr>
          <w:sz w:val="20"/>
          <w:szCs w:val="21"/>
        </w:rPr>
      </w:pPr>
      <w:r>
        <w:rPr>
          <w:sz w:val="20"/>
          <w:szCs w:val="21"/>
        </w:rPr>
        <w:t>a TBS of 1256 bits [14]</w:t>
      </w:r>
    </w:p>
    <w:p w14:paraId="1999B3BE" w14:textId="77777777" w:rsidR="005C395C" w:rsidRDefault="00F125BC">
      <w:pPr>
        <w:pStyle w:val="ListParagraph"/>
        <w:numPr>
          <w:ilvl w:val="1"/>
          <w:numId w:val="15"/>
        </w:numPr>
        <w:rPr>
          <w:sz w:val="20"/>
          <w:szCs w:val="21"/>
        </w:rPr>
      </w:pPr>
      <w:r>
        <w:rPr>
          <w:sz w:val="20"/>
          <w:szCs w:val="21"/>
        </w:rPr>
        <w:t>Msg2 [5, 14]</w:t>
      </w:r>
    </w:p>
    <w:p w14:paraId="38913706"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ListParagraph"/>
        <w:numPr>
          <w:ilvl w:val="2"/>
          <w:numId w:val="15"/>
        </w:numPr>
        <w:rPr>
          <w:sz w:val="20"/>
          <w:szCs w:val="21"/>
        </w:rPr>
      </w:pPr>
      <w:r>
        <w:rPr>
          <w:rFonts w:eastAsia="Yu Mincho"/>
          <w:sz w:val="20"/>
          <w:szCs w:val="21"/>
        </w:rPr>
        <w:t>payload of 72 bits [5, 14]</w:t>
      </w:r>
    </w:p>
    <w:p w14:paraId="6EC1F6A1" w14:textId="77777777" w:rsidR="005C395C" w:rsidRDefault="00F125BC">
      <w:pPr>
        <w:pStyle w:val="ListParagraph"/>
        <w:numPr>
          <w:ilvl w:val="1"/>
          <w:numId w:val="15"/>
        </w:numPr>
        <w:rPr>
          <w:sz w:val="20"/>
          <w:szCs w:val="21"/>
        </w:rPr>
      </w:pPr>
      <w:r>
        <w:rPr>
          <w:sz w:val="20"/>
          <w:szCs w:val="21"/>
        </w:rPr>
        <w:t>Msg4 [5, 14]</w:t>
      </w:r>
    </w:p>
    <w:p w14:paraId="221F648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ListParagraph"/>
        <w:numPr>
          <w:ilvl w:val="1"/>
          <w:numId w:val="15"/>
        </w:numPr>
        <w:rPr>
          <w:sz w:val="20"/>
          <w:szCs w:val="21"/>
        </w:rPr>
      </w:pPr>
      <w:r>
        <w:rPr>
          <w:sz w:val="20"/>
          <w:szCs w:val="21"/>
        </w:rPr>
        <w:t>PUCCH [5, 21]</w:t>
      </w:r>
    </w:p>
    <w:p w14:paraId="062E16C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ListParagraph"/>
        <w:numPr>
          <w:ilvl w:val="1"/>
          <w:numId w:val="15"/>
        </w:numPr>
        <w:rPr>
          <w:sz w:val="20"/>
          <w:szCs w:val="21"/>
        </w:rPr>
      </w:pPr>
      <w:r>
        <w:rPr>
          <w:sz w:val="20"/>
          <w:szCs w:val="21"/>
        </w:rPr>
        <w:t>PUSCH [5, 21]</w:t>
      </w:r>
    </w:p>
    <w:p w14:paraId="6BF6F8D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ListParagraph"/>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ListParagraph"/>
        <w:numPr>
          <w:ilvl w:val="1"/>
          <w:numId w:val="15"/>
        </w:numPr>
        <w:rPr>
          <w:sz w:val="20"/>
          <w:szCs w:val="21"/>
        </w:rPr>
      </w:pPr>
      <w:r>
        <w:rPr>
          <w:sz w:val="20"/>
          <w:szCs w:val="21"/>
        </w:rPr>
        <w:t>Msg3 [5]</w:t>
      </w:r>
    </w:p>
    <w:p w14:paraId="618CADD0" w14:textId="77777777" w:rsidR="005C395C" w:rsidRDefault="00F125BC">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lastRenderedPageBreak/>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50DACF19" w14:textId="77777777"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SimSun"/>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RedCap UE in Clause 6.3 are “1 or 2”. However, to minimize the amount of work, </w:t>
            </w:r>
            <w:r>
              <w:rPr>
                <w:rFonts w:eastAsiaTheme="minorEastAsia"/>
                <w:lang w:val="en-US" w:eastAsia="zh-CN"/>
              </w:rPr>
              <w:lastRenderedPageBreak/>
              <w:t>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2862B1">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2862B1">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lastRenderedPageBreak/>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047FE2" w14:paraId="0F9DA1D8" w14:textId="77777777" w:rsidTr="00047FE2">
        <w:tc>
          <w:tcPr>
            <w:tcW w:w="893" w:type="pct"/>
            <w:gridSpan w:val="2"/>
          </w:tcPr>
          <w:p w14:paraId="53A813EE" w14:textId="77777777" w:rsidR="00047FE2" w:rsidRDefault="00047FE2" w:rsidP="007E0DA4">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7E0DA4">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7E0DA4">
            <w:pPr>
              <w:jc w:val="left"/>
              <w:rPr>
                <w:rFonts w:eastAsiaTheme="minorEastAsia"/>
                <w:lang w:val="en-US" w:eastAsia="zh-CN"/>
              </w:rPr>
            </w:pPr>
            <w:r>
              <w:rPr>
                <w:rFonts w:eastAsiaTheme="minorEastAsia"/>
                <w:lang w:val="en-US" w:eastAsia="zh-CN"/>
              </w:rPr>
              <w:t xml:space="preserve">Thanks @FL for accommodating our concern.  </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BDEF4D6" w14:textId="77777777" w:rsidR="005C395C" w:rsidRDefault="00F125BC">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3635C1C" w14:textId="77777777" w:rsidR="005C395C" w:rsidRDefault="00F125BC">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254E1A1A"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lastRenderedPageBreak/>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lastRenderedPageBreak/>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lastRenderedPageBreak/>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tcPr>
            </w:tcPrChange>
          </w:tcPr>
          <w:p w14:paraId="7DC70E78" w14:textId="77777777" w:rsidR="005C395C" w:rsidRDefault="00F125BC">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gramStart"/>
            <w:r>
              <w:rPr>
                <w:rFonts w:eastAsia="Malgun Gothic"/>
                <w:lang w:val="en-US" w:eastAsia="ko-KR"/>
              </w:rPr>
              <w:t>may be</w:t>
            </w:r>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602B484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lastRenderedPageBreak/>
              <w:t>High Priority Proposal 8.0-2</w:t>
            </w:r>
            <w:r>
              <w:rPr>
                <w:b/>
                <w:bCs/>
                <w:highlight w:val="yellow"/>
                <w:lang w:val="en-US"/>
              </w:rPr>
              <w:t>:</w:t>
            </w:r>
          </w:p>
          <w:p w14:paraId="2DAD34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2862B1">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2862B1">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2862B1">
            <w:pPr>
              <w:jc w:val="left"/>
              <w:rPr>
                <w:rFonts w:eastAsia="Malgun Gothic"/>
                <w:lang w:val="en-US" w:eastAsia="ko-KR"/>
              </w:rPr>
            </w:pPr>
            <w:r>
              <w:rPr>
                <w:rFonts w:eastAsia="Malgun Gothic"/>
                <w:lang w:val="en-US" w:eastAsia="ko-KR"/>
              </w:rPr>
              <w:t>IDCC</w:t>
            </w:r>
          </w:p>
        </w:tc>
        <w:tc>
          <w:tcPr>
            <w:tcW w:w="4126" w:type="pct"/>
          </w:tcPr>
          <w:p w14:paraId="6E278AEC" w14:textId="751DB44E" w:rsidR="00282222" w:rsidRDefault="00282222"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7E0DA4">
            <w:pPr>
              <w:jc w:val="left"/>
              <w:rPr>
                <w:rFonts w:eastAsiaTheme="minorEastAsia"/>
                <w:lang w:eastAsia="zh-CN"/>
              </w:rPr>
            </w:pPr>
            <w:r>
              <w:rPr>
                <w:rFonts w:eastAsiaTheme="minorEastAsia"/>
                <w:lang w:eastAsia="zh-CN"/>
              </w:rPr>
              <w:t>Ericsson</w:t>
            </w:r>
          </w:p>
        </w:tc>
        <w:tc>
          <w:tcPr>
            <w:tcW w:w="4126" w:type="pct"/>
          </w:tcPr>
          <w:p w14:paraId="6D00148D" w14:textId="77777777" w:rsidR="00047FE2" w:rsidRDefault="00047FE2" w:rsidP="007E0DA4">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7215AF0" w14:textId="77777777" w:rsidR="00047FE2" w:rsidRDefault="00047FE2" w:rsidP="007E0DA4">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7E0DA4">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 xml:space="preserve">although </w:t>
            </w:r>
            <w:r>
              <w:rPr>
                <w:rFonts w:eastAsiaTheme="minorEastAsia"/>
                <w:lang w:val="en-US" w:eastAsia="zh-CN"/>
              </w:rPr>
              <w:lastRenderedPageBreak/>
              <w:t>companies may not need to rerun their simulations (and can simply reuse the results from Rel-17 SI).</w:t>
            </w:r>
          </w:p>
          <w:p w14:paraId="45C29FA2" w14:textId="67705FFE" w:rsidR="00047FE2" w:rsidRDefault="00047FE2" w:rsidP="007E0DA4">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bl>
    <w:p w14:paraId="3C1DAA67" w14:textId="77777777" w:rsidR="005C395C" w:rsidRDefault="005C395C">
      <w:pPr>
        <w:spacing w:line="240" w:lineRule="auto"/>
        <w:jc w:val="left"/>
        <w:rPr>
          <w:rFonts w:eastAsia="Yu Mincho"/>
          <w:color w:val="A6A6A6"/>
          <w:lang w:val="en-US"/>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2862B1">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2862B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2862B1">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2862B1">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2862B1">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7E0DA4">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7E0DA4">
            <w:pPr>
              <w:jc w:val="left"/>
              <w:rPr>
                <w:rFonts w:eastAsiaTheme="minorEastAsia"/>
                <w:lang w:val="en-US" w:eastAsia="zh-CN"/>
              </w:rPr>
            </w:pP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PBCH reception across multiple times [16]</w:t>
      </w:r>
    </w:p>
    <w:p w14:paraId="73A0753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RedCap UEs should be evaluated [10(?), 12, 14]</w:t>
      </w:r>
    </w:p>
    <w:p w14:paraId="257963ED" w14:textId="77777777" w:rsidR="005C395C" w:rsidRDefault="00F125BC">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w:t>
            </w:r>
            <w:r>
              <w:rPr>
                <w:rFonts w:eastAsiaTheme="minorEastAsia"/>
                <w:lang w:val="en-US" w:eastAsia="zh-CN"/>
              </w:rPr>
              <w:lastRenderedPageBreak/>
              <w:t xml:space="preserve">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 xml:space="preserve">We think it would be beneficial to perform SLS evaluations to evaluate the network capacity and spectral efficiency as we do see some impact. We do agree </w:t>
            </w:r>
            <w:r>
              <w:rPr>
                <w:rFonts w:eastAsiaTheme="minorEastAsia"/>
                <w:lang w:val="en-US" w:eastAsia="zh-CN"/>
              </w:rPr>
              <w:lastRenderedPageBreak/>
              <w:t>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Heading1"/>
        <w:numPr>
          <w:ilvl w:val="0"/>
          <w:numId w:val="0"/>
        </w:numPr>
        <w:ind w:left="432" w:hanging="432"/>
        <w:rPr>
          <w:lang w:val="en-US"/>
        </w:rPr>
      </w:pPr>
      <w:r>
        <w:rPr>
          <w:lang w:val="en-US"/>
        </w:rPr>
        <w:lastRenderedPageBreak/>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ListParagraph"/>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ListParagraph"/>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ListParagraph"/>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ListParagraph"/>
        <w:numPr>
          <w:ilvl w:val="0"/>
          <w:numId w:val="25"/>
        </w:numPr>
        <w:rPr>
          <w:sz w:val="20"/>
          <w:szCs w:val="20"/>
          <w:lang w:val="en-US"/>
        </w:rPr>
      </w:pPr>
      <w:r>
        <w:rPr>
          <w:sz w:val="20"/>
          <w:szCs w:val="20"/>
          <w:lang w:val="en-US"/>
        </w:rPr>
        <w:t>O2: Latency</w:t>
      </w:r>
    </w:p>
    <w:p w14:paraId="1FD7701A" w14:textId="77777777" w:rsidR="005C395C" w:rsidRDefault="00F125BC">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ListParagraph"/>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ListParagraph"/>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14:paraId="4B0BF9B6" w14:textId="77777777" w:rsidR="005C395C" w:rsidRDefault="00F125BC">
            <w:pPr>
              <w:jc w:val="left"/>
              <w:rPr>
                <w:rFonts w:eastAsia="SimSun"/>
                <w:lang w:val="en-US" w:eastAsia="zh-CN"/>
              </w:rPr>
            </w:pPr>
            <w:r>
              <w:rPr>
                <w:rFonts w:eastAsia="SimSun" w:hint="eastAsia"/>
                <w:lang w:val="en-US" w:eastAsia="zh-CN"/>
              </w:rPr>
              <w:t xml:space="preserve">We support that PDCCH blocking probability can be evaluated for Rel-18 RedCap UE. Compared with Rel-17, the PDCCH blocking issue would be serious, since the PDDCH capability is limited in a CORESET due to BB+RF BW reduction to 5MHz. We need to check and confirm whether this blocking </w:t>
            </w:r>
            <w:r>
              <w:rPr>
                <w:rFonts w:eastAsia="SimSun" w:hint="eastAsia"/>
                <w:lang w:val="en-US" w:eastAsia="zh-CN"/>
              </w:rPr>
              <w:lastRenderedPageBreak/>
              <w:t>issue exists in the SI stage and then decide whether/how the solution is performed in the WI stage.</w:t>
            </w:r>
          </w:p>
          <w:p w14:paraId="2577A465" w14:textId="77777777"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SimSun"/>
                <w:lang w:val="en-US" w:eastAsia="zh-CN"/>
              </w:rPr>
            </w:pPr>
            <w:r>
              <w:rPr>
                <w:rFonts w:eastAsiaTheme="minorEastAsia" w:hint="eastAsia"/>
                <w:lang w:val="en-US" w:eastAsia="zh-CN"/>
              </w:rPr>
              <w:lastRenderedPageBreak/>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63069E9B" w14:textId="77777777" w:rsidR="005C395C" w:rsidRDefault="00F125BC">
            <w:pPr>
              <w:pStyle w:val="ListParagraph"/>
              <w:numPr>
                <w:ilvl w:val="0"/>
                <w:numId w:val="26"/>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0FFF9E4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5C67572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lastRenderedPageBreak/>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2053347C" w14:textId="77777777" w:rsidR="005C395C" w:rsidRDefault="00F125BC">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SimSun"/>
                <w:bCs/>
                <w:lang w:val="en-US" w:eastAsia="zh-CN"/>
              </w:rPr>
            </w:pPr>
            <w:r>
              <w:rPr>
                <w:rFonts w:eastAsia="SimSun"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14:paraId="7D548E40" w14:textId="77777777" w:rsidR="005C395C" w:rsidRDefault="00F125BC">
            <w:pPr>
              <w:numPr>
                <w:ilvl w:val="0"/>
                <w:numId w:val="27"/>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2862B1">
            <w:pPr>
              <w:jc w:val="left"/>
              <w:rPr>
                <w:rFonts w:eastAsia="Malgun Gothic"/>
                <w:lang w:val="en-US" w:eastAsia="ko-KR"/>
              </w:rPr>
            </w:pPr>
            <w:r>
              <w:rPr>
                <w:rFonts w:eastAsia="Malgun Gothic" w:hint="eastAsia"/>
                <w:lang w:val="en-US" w:eastAsia="ko-KR"/>
              </w:rPr>
              <w:t>LGE</w:t>
            </w:r>
          </w:p>
        </w:tc>
        <w:tc>
          <w:tcPr>
            <w:tcW w:w="745" w:type="pct"/>
          </w:tcPr>
          <w:p w14:paraId="09DE8633" w14:textId="77777777" w:rsidR="00D550E7" w:rsidRDefault="00D550E7" w:rsidP="002862B1">
            <w:pPr>
              <w:jc w:val="left"/>
              <w:rPr>
                <w:rFonts w:eastAsiaTheme="minorEastAsia"/>
                <w:lang w:val="en-US" w:eastAsia="zh-CN"/>
              </w:rPr>
            </w:pPr>
          </w:p>
        </w:tc>
        <w:tc>
          <w:tcPr>
            <w:tcW w:w="3526" w:type="pct"/>
          </w:tcPr>
          <w:p w14:paraId="38CF197C" w14:textId="77777777" w:rsidR="00D550E7" w:rsidRDefault="00D550E7" w:rsidP="002862B1">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2862B1">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23607F" w:rsidRPr="00F44FE5" w14:paraId="2D8255CE" w14:textId="77777777" w:rsidTr="00AD5ED1">
        <w:tc>
          <w:tcPr>
            <w:tcW w:w="729" w:type="pct"/>
          </w:tcPr>
          <w:p w14:paraId="4A243710" w14:textId="7A669B88" w:rsidR="0023607F" w:rsidRDefault="0023607F" w:rsidP="002862B1">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2862B1">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2862B1">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ListParagraph"/>
              <w:numPr>
                <w:ilvl w:val="1"/>
                <w:numId w:val="17"/>
              </w:numPr>
              <w:tabs>
                <w:tab w:val="left" w:pos="772"/>
              </w:tabs>
              <w:spacing w:after="0"/>
              <w:rPr>
                <w:b/>
                <w:bCs/>
                <w:color w:val="FF0000"/>
                <w:sz w:val="20"/>
                <w:szCs w:val="20"/>
                <w:lang w:val="en-US"/>
              </w:rPr>
            </w:pPr>
            <w:r w:rsidRPr="00FB742A">
              <w:rPr>
                <w:b/>
                <w:bCs/>
                <w:strike/>
                <w:color w:val="FF0000"/>
                <w:sz w:val="20"/>
                <w:szCs w:val="20"/>
                <w:lang w:val="en-US"/>
              </w:rPr>
              <w:lastRenderedPageBreak/>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7E0DA4">
            <w:pPr>
              <w:jc w:val="left"/>
              <w:rPr>
                <w:rFonts w:eastAsiaTheme="minorEastAsia"/>
                <w:lang w:eastAsia="zh-CN"/>
              </w:rPr>
            </w:pPr>
            <w:r>
              <w:rPr>
                <w:rFonts w:eastAsiaTheme="minorEastAsia"/>
                <w:lang w:eastAsia="zh-CN"/>
              </w:rPr>
              <w:lastRenderedPageBreak/>
              <w:t>Ericsson</w:t>
            </w:r>
          </w:p>
        </w:tc>
        <w:tc>
          <w:tcPr>
            <w:tcW w:w="745" w:type="pct"/>
          </w:tcPr>
          <w:p w14:paraId="2585DBE5" w14:textId="77777777" w:rsidR="00AD5ED1" w:rsidRDefault="00AD5ED1" w:rsidP="007E0DA4">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7E0DA4">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27D967E9"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5A7417CE"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SimSun"/>
                <w:bCs/>
                <w:lang w:val="en-US" w:eastAsia="zh-CN"/>
              </w:rPr>
            </w:pPr>
            <w:r>
              <w:rPr>
                <w:rFonts w:eastAsia="SimSun"/>
                <w:bCs/>
                <w:lang w:val="en-US" w:eastAsia="zh-CN"/>
              </w:rPr>
              <w:t>Same number of UEs should be considered for comparison.</w:t>
            </w:r>
          </w:p>
          <w:p w14:paraId="5CB5ABC8" w14:textId="77777777" w:rsidR="00AD5ED1" w:rsidRDefault="00AD5ED1" w:rsidP="007E0DA4">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408C08F3" w14:textId="77777777" w:rsidR="00AD5ED1" w:rsidRDefault="00AD5ED1" w:rsidP="007E0DA4">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bl>
    <w:p w14:paraId="073D966B" w14:textId="77777777" w:rsidR="005C395C" w:rsidRDefault="005C395C">
      <w:pPr>
        <w:spacing w:after="100" w:afterAutospacing="1"/>
        <w:rPr>
          <w:lang w:val="en-US"/>
        </w:rPr>
      </w:pPr>
    </w:p>
    <w:p w14:paraId="60C03852" w14:textId="77777777" w:rsidR="005C395C" w:rsidRDefault="00F125B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Hyperlink"/>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Huawei, HiSilicon</w:t>
            </w:r>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Hyperlink"/>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Hyperlink"/>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Hyperlink"/>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Hyperlink"/>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lastRenderedPageBreak/>
              <w:t>[11]</w:t>
            </w:r>
          </w:p>
        </w:tc>
        <w:tc>
          <w:tcPr>
            <w:tcW w:w="1456" w:type="dxa"/>
            <w:tcMar>
              <w:top w:w="0" w:type="dxa"/>
              <w:left w:w="70" w:type="dxa"/>
              <w:bottom w:w="0" w:type="dxa"/>
              <w:right w:w="70" w:type="dxa"/>
            </w:tcMar>
          </w:tcPr>
          <w:p w14:paraId="33917F8B" w14:textId="77777777" w:rsidR="005C395C" w:rsidRDefault="00F125BC">
            <w:pPr>
              <w:rPr>
                <w:rStyle w:val="Hyperlink"/>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Hyperlink"/>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Hyperlink"/>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Hyperlink"/>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Hyperlink"/>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Hyperlink"/>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Hyperlink"/>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Hyperlink"/>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Hyperlink"/>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Hyperlink"/>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Hyperlink"/>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Hyperlink"/>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r>
              <w:t>InterDigital,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Hyperlink"/>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D020" w14:textId="77777777" w:rsidR="009209C9" w:rsidRDefault="009209C9" w:rsidP="00D550E7">
      <w:pPr>
        <w:spacing w:after="0" w:line="240" w:lineRule="auto"/>
      </w:pPr>
      <w:r>
        <w:separator/>
      </w:r>
    </w:p>
  </w:endnote>
  <w:endnote w:type="continuationSeparator" w:id="0">
    <w:p w14:paraId="3B766C81" w14:textId="77777777" w:rsidR="009209C9" w:rsidRDefault="009209C9"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A053" w14:textId="77777777" w:rsidR="009209C9" w:rsidRDefault="009209C9" w:rsidP="00D550E7">
      <w:pPr>
        <w:spacing w:after="0" w:line="240" w:lineRule="auto"/>
      </w:pPr>
      <w:r>
        <w:separator/>
      </w:r>
    </w:p>
  </w:footnote>
  <w:footnote w:type="continuationSeparator" w:id="0">
    <w:p w14:paraId="641F0E21" w14:textId="77777777" w:rsidR="009209C9" w:rsidRDefault="009209C9"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E43537"/>
    <w:multiLevelType w:val="singleLevel"/>
    <w:tmpl w:val="3DDB5F02"/>
    <w:lvl w:ilvl="0">
      <w:start w:val="1"/>
      <w:numFmt w:val="decimal"/>
      <w:suff w:val="space"/>
      <w:lvlText w:val="%1)"/>
      <w:lvlJc w:val="left"/>
    </w:lvl>
  </w:abstractNum>
  <w:abstractNum w:abstractNumId="24"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6"/>
  </w:num>
  <w:num w:numId="13">
    <w:abstractNumId w:val="2"/>
  </w:num>
  <w:num w:numId="14">
    <w:abstractNumId w:val="4"/>
  </w:num>
  <w:num w:numId="15">
    <w:abstractNumId w:val="24"/>
  </w:num>
  <w:num w:numId="16">
    <w:abstractNumId w:val="12"/>
  </w:num>
  <w:num w:numId="17">
    <w:abstractNumId w:val="27"/>
  </w:num>
  <w:num w:numId="18">
    <w:abstractNumId w:val="22"/>
  </w:num>
  <w:num w:numId="19">
    <w:abstractNumId w:val="15"/>
  </w:num>
  <w:num w:numId="20">
    <w:abstractNumId w:val="9"/>
  </w:num>
  <w:num w:numId="21">
    <w:abstractNumId w:val="10"/>
  </w:num>
  <w:num w:numId="22">
    <w:abstractNumId w:val="5"/>
  </w:num>
  <w:num w:numId="23">
    <w:abstractNumId w:val="25"/>
  </w:num>
  <w:num w:numId="24">
    <w:abstractNumId w:val="6"/>
  </w:num>
  <w:num w:numId="25">
    <w:abstractNumId w:val="17"/>
  </w:num>
  <w:num w:numId="26">
    <w:abstractNumId w:val="18"/>
  </w:num>
  <w:num w:numId="27">
    <w:abstractNumId w:val="16"/>
  </w:num>
  <w:num w:numId="28">
    <w:abstractNumId w:val="28"/>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436E0A0-9542-4DEF-BF34-CB67236C4BC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11890</Words>
  <Characters>63020</Characters>
  <Application>Microsoft Office Word</Application>
  <DocSecurity>0</DocSecurity>
  <Lines>525</Lines>
  <Paragraphs>149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9</cp:revision>
  <dcterms:created xsi:type="dcterms:W3CDTF">2022-05-16T19:22:00Z</dcterms:created>
  <dcterms:modified xsi:type="dcterms:W3CDTF">2022-05-16T21:36:00Z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