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2056" w14:textId="77777777" w:rsidR="005C395C" w:rsidRDefault="00F125B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77777777"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This feature lead (FL) summary (FLS) concerns the Rel-18 study item (SI) on further NR RedCap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77777777"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14:paraId="611FABFA" w14:textId="77777777" w:rsidR="005C395C" w:rsidRDefault="00F125BC">
      <w:r>
        <w:t>Follow the naming convention in this example:</w:t>
      </w:r>
    </w:p>
    <w:p w14:paraId="17157582"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SimSun"/>
                <w:lang w:val="en-US" w:eastAsia="zh-CN"/>
              </w:rPr>
            </w:pPr>
            <w:r>
              <w:rPr>
                <w:rFonts w:eastAsia="SimSun"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Yu Mincho"/>
                <w:lang w:val="en-US" w:eastAsia="ja-JP"/>
              </w:rPr>
            </w:pPr>
            <w:r>
              <w:rPr>
                <w:rFonts w:eastAsia="Malgun Gothic" w:hint="eastAsia"/>
                <w:lang w:val="en-US" w:eastAsia="ko-KR"/>
              </w:rPr>
              <w:t>Sunghoon Lee</w:t>
            </w:r>
          </w:p>
        </w:tc>
        <w:tc>
          <w:tcPr>
            <w:tcW w:w="4394" w:type="dxa"/>
          </w:tcPr>
          <w:p w14:paraId="0BE8E2A0" w14:textId="77777777" w:rsidR="005C395C" w:rsidRDefault="00704E06">
            <w:pPr>
              <w:spacing w:after="0"/>
              <w:jc w:val="center"/>
              <w:rPr>
                <w:lang w:val="en-US"/>
              </w:rPr>
            </w:pPr>
            <w:hyperlink r:id="rId13" w:history="1">
              <w:r w:rsidR="00F125BC">
                <w:rPr>
                  <w:rStyle w:val="Hyperlink"/>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proofErr w:type="spellStart"/>
            <w:r>
              <w:t>Vip</w:t>
            </w:r>
            <w:proofErr w:type="spellEnd"/>
            <w:r>
              <w:t xml:space="preserve"> Desai</w:t>
            </w:r>
          </w:p>
        </w:tc>
        <w:tc>
          <w:tcPr>
            <w:tcW w:w="4394" w:type="dxa"/>
          </w:tcPr>
          <w:p w14:paraId="7184CE9C" w14:textId="77777777" w:rsidR="005C395C" w:rsidRDefault="00704E06">
            <w:pPr>
              <w:spacing w:after="0"/>
              <w:jc w:val="center"/>
              <w:rPr>
                <w:rFonts w:eastAsia="Malgun Gothic"/>
                <w:lang w:val="en-US" w:eastAsia="ko-KR"/>
              </w:rPr>
            </w:pPr>
            <w:hyperlink r:id="rId14" w:history="1">
              <w:r w:rsidR="00F125BC">
                <w:rPr>
                  <w:rStyle w:val="Hyperlink"/>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proofErr w:type="spellStart"/>
            <w:r>
              <w:t>Yongjun</w:t>
            </w:r>
            <w:proofErr w:type="spellEnd"/>
            <w:r>
              <w:t xml:space="preserve">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 xml:space="preserve">Huawei, </w:t>
            </w:r>
            <w:proofErr w:type="spellStart"/>
            <w:r>
              <w:t>HiSilicon</w:t>
            </w:r>
            <w:proofErr w:type="spellEnd"/>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proofErr w:type="spellStart"/>
            <w:r>
              <w:t>Yuantao</w:t>
            </w:r>
            <w:proofErr w:type="spellEnd"/>
            <w:r>
              <w:t xml:space="preserve">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r>
              <w:rPr>
                <w:rFonts w:eastAsiaTheme="minorEastAsia"/>
                <w:lang w:eastAsia="zh-CN"/>
              </w:rPr>
              <w:t>InterDigital</w:t>
            </w:r>
          </w:p>
        </w:tc>
        <w:tc>
          <w:tcPr>
            <w:tcW w:w="2977" w:type="dxa"/>
          </w:tcPr>
          <w:p w14:paraId="3C66CDAA" w14:textId="3D676C2E" w:rsidR="00C3612E" w:rsidRDefault="00C3612E">
            <w:pPr>
              <w:spacing w:after="0"/>
              <w:jc w:val="center"/>
              <w:rPr>
                <w:rFonts w:eastAsiaTheme="minorEastAsia"/>
                <w:lang w:eastAsia="zh-CN"/>
              </w:rPr>
            </w:pPr>
            <w:r>
              <w:rPr>
                <w:rFonts w:eastAsiaTheme="minorEastAsia"/>
                <w:lang w:eastAsia="zh-CN"/>
              </w:rPr>
              <w:t>Erdem Bala</w:t>
            </w:r>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ListParagraph"/>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Heading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423EC7A6" w14:textId="77777777" w:rsidR="005C395C" w:rsidRDefault="00F125BC">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26815385" w14:textId="77777777" w:rsidR="005C395C" w:rsidRDefault="00F125BC">
      <w:pPr>
        <w:pStyle w:val="Heading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ListParagraph"/>
        <w:numPr>
          <w:ilvl w:val="1"/>
          <w:numId w:val="15"/>
        </w:numPr>
        <w:rPr>
          <w:i/>
          <w:iCs/>
          <w:sz w:val="20"/>
          <w:szCs w:val="21"/>
          <w:lang w:val="en-US"/>
        </w:rPr>
      </w:pPr>
      <w:r>
        <w:rPr>
          <w:i/>
          <w:iCs/>
          <w:sz w:val="20"/>
          <w:szCs w:val="21"/>
          <w:lang w:val="en-US"/>
        </w:rPr>
        <w:t>very limited TU for Rel-18 RedCap</w:t>
      </w:r>
    </w:p>
    <w:p w14:paraId="6B2D8082" w14:textId="77777777" w:rsidR="005C395C" w:rsidRDefault="00F125BC">
      <w:pPr>
        <w:pStyle w:val="ListParagraph"/>
        <w:numPr>
          <w:ilvl w:val="1"/>
          <w:numId w:val="15"/>
        </w:numPr>
        <w:rPr>
          <w:sz w:val="20"/>
          <w:szCs w:val="21"/>
        </w:rPr>
      </w:pPr>
      <w:r>
        <w:rPr>
          <w:rFonts w:eastAsia="Yu Mincho"/>
          <w:sz w:val="20"/>
          <w:szCs w:val="21"/>
        </w:rPr>
        <w:t>Data CH [8]</w:t>
      </w:r>
    </w:p>
    <w:p w14:paraId="4BA7DC68" w14:textId="77777777" w:rsidR="005C395C" w:rsidRDefault="00F125BC">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ListParagraph"/>
        <w:numPr>
          <w:ilvl w:val="1"/>
          <w:numId w:val="15"/>
        </w:numPr>
        <w:rPr>
          <w:sz w:val="20"/>
          <w:szCs w:val="21"/>
        </w:rPr>
      </w:pPr>
      <w:r>
        <w:rPr>
          <w:rFonts w:eastAsia="Yu Mincho"/>
          <w:sz w:val="20"/>
          <w:szCs w:val="21"/>
        </w:rPr>
        <w:lastRenderedPageBreak/>
        <w:t>SSB w/ 30KHz SCS [8]</w:t>
      </w:r>
    </w:p>
    <w:p w14:paraId="288ECD61" w14:textId="77777777" w:rsidR="005C395C" w:rsidRDefault="00F125BC">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ListParagraph"/>
        <w:numPr>
          <w:ilvl w:val="1"/>
          <w:numId w:val="15"/>
        </w:numPr>
        <w:rPr>
          <w:sz w:val="20"/>
          <w:szCs w:val="21"/>
        </w:rPr>
      </w:pPr>
      <w:r>
        <w:rPr>
          <w:rFonts w:eastAsia="Yu Mincho"/>
          <w:sz w:val="20"/>
          <w:szCs w:val="21"/>
        </w:rPr>
        <w:t>PBCH [5, 11, 12, 13, 14, 16, 20, 22]</w:t>
      </w:r>
    </w:p>
    <w:p w14:paraId="0BFB9E3E" w14:textId="77777777" w:rsidR="005C395C" w:rsidRDefault="00F125BC">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468E07AB" w14:textId="77777777" w:rsidR="005C395C" w:rsidRDefault="00F125BC">
      <w:pPr>
        <w:pStyle w:val="ListParagraph"/>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ListParagraph"/>
        <w:numPr>
          <w:ilvl w:val="2"/>
          <w:numId w:val="15"/>
        </w:numPr>
        <w:rPr>
          <w:sz w:val="20"/>
          <w:szCs w:val="21"/>
          <w:lang w:val="en-US"/>
        </w:rPr>
      </w:pPr>
      <w:r>
        <w:rPr>
          <w:sz w:val="20"/>
          <w:szCs w:val="21"/>
          <w:lang w:val="en-US"/>
        </w:rPr>
        <w:t>If RF BW is reduced to 5MHz</w:t>
      </w:r>
    </w:p>
    <w:p w14:paraId="2831DEA5" w14:textId="77777777" w:rsidR="005C395C" w:rsidRDefault="00F125BC">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ListParagraph"/>
        <w:numPr>
          <w:ilvl w:val="1"/>
          <w:numId w:val="15"/>
        </w:numPr>
        <w:rPr>
          <w:sz w:val="20"/>
          <w:szCs w:val="21"/>
        </w:rPr>
      </w:pPr>
      <w:r>
        <w:rPr>
          <w:rFonts w:eastAsia="Yu Mincho"/>
          <w:sz w:val="20"/>
          <w:szCs w:val="21"/>
        </w:rPr>
        <w:t>PDCCH scheduling Msg2/4 [5]</w:t>
      </w:r>
    </w:p>
    <w:p w14:paraId="518CF014" w14:textId="77777777" w:rsidR="005C395C" w:rsidRDefault="00F125BC">
      <w:pPr>
        <w:pStyle w:val="ListParagraph"/>
        <w:numPr>
          <w:ilvl w:val="1"/>
          <w:numId w:val="15"/>
        </w:numPr>
        <w:rPr>
          <w:sz w:val="20"/>
          <w:szCs w:val="21"/>
        </w:rPr>
      </w:pPr>
      <w:r>
        <w:rPr>
          <w:rFonts w:eastAsia="Yu Mincho"/>
          <w:sz w:val="20"/>
          <w:szCs w:val="21"/>
        </w:rPr>
        <w:t>PDSCH [5, 10, 12, 14, 21, 23]</w:t>
      </w:r>
    </w:p>
    <w:p w14:paraId="26E31791" w14:textId="77777777" w:rsidR="005C395C" w:rsidRDefault="00F125BC">
      <w:pPr>
        <w:pStyle w:val="ListParagraph"/>
        <w:numPr>
          <w:ilvl w:val="2"/>
          <w:numId w:val="15"/>
        </w:numPr>
        <w:rPr>
          <w:sz w:val="20"/>
          <w:szCs w:val="21"/>
          <w:lang w:val="en-US"/>
        </w:rPr>
      </w:pPr>
      <w:r>
        <w:rPr>
          <w:iCs/>
          <w:sz w:val="20"/>
          <w:szCs w:val="21"/>
          <w:lang w:val="en-US"/>
        </w:rPr>
        <w:t>limited frequency diversity gain for 5MHz bandwidth</w:t>
      </w:r>
    </w:p>
    <w:p w14:paraId="710BE985"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ListParagraph"/>
        <w:numPr>
          <w:ilvl w:val="1"/>
          <w:numId w:val="15"/>
        </w:numPr>
        <w:rPr>
          <w:sz w:val="20"/>
          <w:szCs w:val="21"/>
        </w:rPr>
      </w:pPr>
      <w:r>
        <w:rPr>
          <w:rFonts w:eastAsia="Yu Mincho"/>
          <w:sz w:val="20"/>
          <w:szCs w:val="21"/>
        </w:rPr>
        <w:t>PUCCH [5, 12, 16, 21]</w:t>
      </w:r>
    </w:p>
    <w:p w14:paraId="22445E77" w14:textId="77777777" w:rsidR="005C395C" w:rsidRDefault="00F125BC">
      <w:pPr>
        <w:pStyle w:val="ListParagraph"/>
        <w:numPr>
          <w:ilvl w:val="2"/>
          <w:numId w:val="15"/>
        </w:numPr>
        <w:rPr>
          <w:sz w:val="20"/>
          <w:szCs w:val="21"/>
          <w:lang w:val="en-US"/>
        </w:rPr>
      </w:pPr>
      <w:r>
        <w:rPr>
          <w:iCs/>
          <w:sz w:val="20"/>
          <w:szCs w:val="21"/>
          <w:lang w:val="en-US"/>
        </w:rPr>
        <w:t>limited frequency diversity gain for 5MHz bandwidth</w:t>
      </w:r>
    </w:p>
    <w:p w14:paraId="33E8B680"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ListParagraph"/>
        <w:numPr>
          <w:ilvl w:val="1"/>
          <w:numId w:val="15"/>
        </w:numPr>
        <w:rPr>
          <w:sz w:val="20"/>
          <w:szCs w:val="21"/>
        </w:rPr>
      </w:pPr>
      <w:r>
        <w:rPr>
          <w:rFonts w:eastAsia="Yu Mincho"/>
          <w:sz w:val="20"/>
          <w:szCs w:val="21"/>
        </w:rPr>
        <w:t>PUSCH [5, 10, 11, 12, 14, 16, 21, 23]</w:t>
      </w:r>
    </w:p>
    <w:p w14:paraId="7465A239" w14:textId="77777777" w:rsidR="005C395C" w:rsidRDefault="00F125BC">
      <w:pPr>
        <w:pStyle w:val="ListParagraph"/>
        <w:numPr>
          <w:ilvl w:val="2"/>
          <w:numId w:val="15"/>
        </w:numPr>
        <w:rPr>
          <w:sz w:val="20"/>
          <w:szCs w:val="21"/>
          <w:lang w:val="en-US"/>
        </w:rPr>
      </w:pPr>
      <w:r>
        <w:rPr>
          <w:iCs/>
          <w:sz w:val="20"/>
          <w:szCs w:val="21"/>
          <w:lang w:val="en-US"/>
        </w:rPr>
        <w:t>limited frequency diversity gain for 5MHz bandwidth</w:t>
      </w:r>
    </w:p>
    <w:p w14:paraId="7A0D58D8"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ListParagraph"/>
        <w:numPr>
          <w:ilvl w:val="1"/>
          <w:numId w:val="15"/>
        </w:numPr>
        <w:rPr>
          <w:sz w:val="20"/>
          <w:szCs w:val="21"/>
        </w:rPr>
      </w:pPr>
      <w:r>
        <w:rPr>
          <w:rFonts w:eastAsia="Yu Mincho"/>
          <w:sz w:val="20"/>
          <w:szCs w:val="21"/>
        </w:rPr>
        <w:t>Msg3 [5, 12]</w:t>
      </w:r>
    </w:p>
    <w:p w14:paraId="10E27F3C"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based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2862B1">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2862B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2862B1">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2862B1">
            <w:pPr>
              <w:jc w:val="left"/>
              <w:rPr>
                <w:rFonts w:eastAsia="Malgun Gothic" w:hint="eastAsia"/>
                <w:lang w:eastAsia="ko-KR"/>
              </w:rPr>
            </w:pPr>
            <w:r>
              <w:rPr>
                <w:rFonts w:eastAsia="Malgun Gothic"/>
                <w:lang w:eastAsia="ko-KR"/>
              </w:rPr>
              <w:t>IDCC</w:t>
            </w:r>
          </w:p>
        </w:tc>
        <w:tc>
          <w:tcPr>
            <w:tcW w:w="1372" w:type="dxa"/>
          </w:tcPr>
          <w:p w14:paraId="58DADC72" w14:textId="7DF0627C" w:rsidR="003274B8" w:rsidRDefault="003274B8" w:rsidP="002862B1">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5F47EB23" w14:textId="77777777" w:rsidR="003274B8" w:rsidRDefault="003274B8" w:rsidP="002862B1">
            <w:pPr>
              <w:jc w:val="left"/>
              <w:rPr>
                <w:rFonts w:eastAsia="Malgun Gothic" w:hint="eastAsia"/>
                <w:lang w:val="en-US" w:eastAsia="ko-KR"/>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lastRenderedPageBreak/>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Step 2: Obtain the target performance requirement for RedCap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ListParagraph"/>
        <w:numPr>
          <w:ilvl w:val="0"/>
          <w:numId w:val="15"/>
        </w:numPr>
        <w:rPr>
          <w:sz w:val="20"/>
          <w:szCs w:val="21"/>
          <w:lang w:val="en-US"/>
        </w:rPr>
      </w:pPr>
      <w:r>
        <w:rPr>
          <w:sz w:val="20"/>
          <w:szCs w:val="21"/>
          <w:lang w:val="en-US"/>
        </w:rPr>
        <w:t xml:space="preserve">UE antenna efficiency loss of 3 dB </w:t>
      </w:r>
    </w:p>
    <w:p w14:paraId="75CA47F8" w14:textId="77777777" w:rsidR="005C395C" w:rsidRDefault="00F125BC">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6C37DAC5" w14:textId="77777777" w:rsidR="005C395C" w:rsidRDefault="00F125BC">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ListParagraph"/>
        <w:numPr>
          <w:ilvl w:val="0"/>
          <w:numId w:val="15"/>
        </w:numPr>
        <w:rPr>
          <w:sz w:val="20"/>
          <w:szCs w:val="21"/>
        </w:rPr>
      </w:pPr>
      <w:r>
        <w:rPr>
          <w:rFonts w:eastAsia="Yu Mincho"/>
          <w:sz w:val="20"/>
          <w:szCs w:val="21"/>
        </w:rPr>
        <w:t>Considered UE type</w:t>
      </w:r>
    </w:p>
    <w:p w14:paraId="474EC811" w14:textId="77777777" w:rsidR="005C395C" w:rsidRDefault="00F125BC">
      <w:pPr>
        <w:pStyle w:val="ListParagraph"/>
        <w:numPr>
          <w:ilvl w:val="1"/>
          <w:numId w:val="15"/>
        </w:numPr>
        <w:rPr>
          <w:sz w:val="20"/>
          <w:szCs w:val="21"/>
        </w:rPr>
      </w:pPr>
      <w:r>
        <w:rPr>
          <w:sz w:val="20"/>
          <w:szCs w:val="21"/>
        </w:rPr>
        <w:t>Reference UE</w:t>
      </w:r>
    </w:p>
    <w:p w14:paraId="345E0F37" w14:textId="77777777" w:rsidR="005C395C" w:rsidRDefault="00F125BC">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ListParagraph"/>
        <w:numPr>
          <w:ilvl w:val="1"/>
          <w:numId w:val="15"/>
        </w:numPr>
        <w:rPr>
          <w:sz w:val="20"/>
          <w:szCs w:val="21"/>
        </w:rPr>
      </w:pPr>
      <w:r>
        <w:rPr>
          <w:sz w:val="20"/>
          <w:szCs w:val="21"/>
        </w:rPr>
        <w:t>Rel-17 RedCap</w:t>
      </w:r>
    </w:p>
    <w:p w14:paraId="51692044" w14:textId="77777777" w:rsidR="005C395C" w:rsidRDefault="00F125BC">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24447ADA" w14:textId="77777777" w:rsidR="005C395C" w:rsidRDefault="00F125BC">
            <w:pPr>
              <w:spacing w:after="0"/>
              <w:rPr>
                <w:rFonts w:cs="Arial"/>
              </w:rPr>
            </w:pPr>
            <w:r>
              <w:rPr>
                <w:rFonts w:cs="Arial"/>
              </w:rPr>
              <w:t>Urban: 20 MHz (51 PRBs, 30 kHz SCS)</w:t>
            </w:r>
          </w:p>
          <w:p w14:paraId="7229C952" w14:textId="77777777" w:rsidR="005C395C" w:rsidRDefault="005C395C">
            <w:pPr>
              <w:spacing w:after="0"/>
              <w:rPr>
                <w:rFonts w:cs="Arial"/>
              </w:rPr>
            </w:pPr>
          </w:p>
        </w:tc>
      </w:tr>
    </w:tbl>
    <w:p w14:paraId="24D15607" w14:textId="77777777" w:rsidR="005C395C" w:rsidRDefault="00F125BC">
      <w:pPr>
        <w:pStyle w:val="ListParagraph"/>
        <w:numPr>
          <w:ilvl w:val="1"/>
          <w:numId w:val="15"/>
        </w:numPr>
        <w:rPr>
          <w:sz w:val="20"/>
          <w:szCs w:val="21"/>
        </w:rPr>
      </w:pPr>
      <w:r>
        <w:rPr>
          <w:sz w:val="20"/>
          <w:szCs w:val="21"/>
        </w:rPr>
        <w:t>5MHz-BW RedCap</w:t>
      </w:r>
    </w:p>
    <w:p w14:paraId="0DDE018B" w14:textId="77777777" w:rsidR="005C395C" w:rsidRDefault="00F125BC">
      <w:pPr>
        <w:pStyle w:val="ListParagraph"/>
        <w:numPr>
          <w:ilvl w:val="2"/>
          <w:numId w:val="15"/>
        </w:numPr>
        <w:rPr>
          <w:sz w:val="20"/>
          <w:szCs w:val="21"/>
        </w:rPr>
      </w:pPr>
      <w:r>
        <w:rPr>
          <w:rFonts w:eastAsia="Yu Mincho"/>
          <w:sz w:val="20"/>
          <w:szCs w:val="21"/>
        </w:rPr>
        <w:t>1 Rx [5, 14]</w:t>
      </w:r>
    </w:p>
    <w:p w14:paraId="18EDF16A" w14:textId="77777777" w:rsidR="005C395C" w:rsidRDefault="00F125BC">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19369E7B" w14:textId="77777777" w:rsidR="005C395C" w:rsidRDefault="00F125BC">
            <w:pPr>
              <w:spacing w:after="0"/>
              <w:rPr>
                <w:rFonts w:cs="Arial"/>
              </w:rPr>
            </w:pPr>
            <w:r>
              <w:rPr>
                <w:rFonts w:cs="Arial"/>
              </w:rPr>
              <w:t>Urban: 5 MHz (11 PRBs, 30 kHz SCS)</w:t>
            </w:r>
          </w:p>
          <w:p w14:paraId="5F6AA54E" w14:textId="77777777" w:rsidR="005C395C" w:rsidRDefault="005C395C">
            <w:pPr>
              <w:spacing w:after="0"/>
              <w:rPr>
                <w:rFonts w:cs="Arial"/>
              </w:rPr>
            </w:pPr>
          </w:p>
        </w:tc>
      </w:tr>
    </w:tbl>
    <w:p w14:paraId="5B95A188" w14:textId="77777777" w:rsidR="005C395C" w:rsidRDefault="00F125BC">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1662CB48" w14:textId="77777777" w:rsidR="005C395C" w:rsidRDefault="00F125BC">
      <w:pPr>
        <w:pStyle w:val="ListParagraph"/>
        <w:numPr>
          <w:ilvl w:val="1"/>
          <w:numId w:val="15"/>
        </w:numPr>
        <w:rPr>
          <w:sz w:val="20"/>
          <w:szCs w:val="21"/>
        </w:rPr>
      </w:pPr>
      <w:r>
        <w:rPr>
          <w:sz w:val="20"/>
          <w:szCs w:val="21"/>
        </w:rPr>
        <w:t>PBCH [5, 13, 14]</w:t>
      </w:r>
    </w:p>
    <w:p w14:paraId="671D39B5" w14:textId="77777777" w:rsidR="005C395C" w:rsidRDefault="00F125BC">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673BC991" w14:textId="77777777" w:rsidR="005C395C" w:rsidRDefault="00F125BC">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7BB0A054" w14:textId="77777777" w:rsidR="005C395C" w:rsidRDefault="00F125BC">
      <w:pPr>
        <w:pStyle w:val="ListParagraph"/>
        <w:numPr>
          <w:ilvl w:val="1"/>
          <w:numId w:val="15"/>
        </w:numPr>
        <w:rPr>
          <w:sz w:val="20"/>
          <w:szCs w:val="21"/>
        </w:rPr>
      </w:pPr>
      <w:r>
        <w:rPr>
          <w:sz w:val="20"/>
          <w:szCs w:val="21"/>
        </w:rPr>
        <w:t>PRACH [5]</w:t>
      </w:r>
    </w:p>
    <w:p w14:paraId="4203C2D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25572DA4" w14:textId="77777777" w:rsidR="005C395C" w:rsidRDefault="00F125BC">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ListParagraph"/>
        <w:numPr>
          <w:ilvl w:val="1"/>
          <w:numId w:val="15"/>
        </w:numPr>
        <w:rPr>
          <w:sz w:val="20"/>
          <w:szCs w:val="21"/>
        </w:rPr>
      </w:pPr>
      <w:r>
        <w:rPr>
          <w:sz w:val="20"/>
          <w:szCs w:val="21"/>
        </w:rPr>
        <w:t>PDCCH [5, 13, 14, 21]</w:t>
      </w:r>
    </w:p>
    <w:p w14:paraId="4538B7EF" w14:textId="77777777" w:rsidR="005C395C" w:rsidRDefault="00F125BC">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2BF51CE6" w14:textId="77777777" w:rsidR="005C395C" w:rsidRDefault="00F125BC">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ListParagraph"/>
        <w:numPr>
          <w:ilvl w:val="1"/>
          <w:numId w:val="15"/>
        </w:numPr>
        <w:rPr>
          <w:sz w:val="20"/>
          <w:szCs w:val="21"/>
        </w:rPr>
      </w:pPr>
      <w:r>
        <w:rPr>
          <w:sz w:val="20"/>
          <w:szCs w:val="21"/>
        </w:rPr>
        <w:t>PDSCH [5]</w:t>
      </w:r>
    </w:p>
    <w:p w14:paraId="38A1203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185D0651" w14:textId="77777777" w:rsidR="005C395C" w:rsidRDefault="00F125BC">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43C81755" w14:textId="77777777" w:rsidR="005C395C" w:rsidRDefault="00F125BC">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6E3403C6" w14:textId="77777777" w:rsidR="005C395C" w:rsidRDefault="00F125BC">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76A3DE1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78B14EF" w14:textId="77777777" w:rsidR="005C395C" w:rsidRDefault="00F125BC">
      <w:pPr>
        <w:pStyle w:val="ListParagraph"/>
        <w:numPr>
          <w:ilvl w:val="1"/>
          <w:numId w:val="15"/>
        </w:numPr>
        <w:rPr>
          <w:sz w:val="20"/>
          <w:szCs w:val="21"/>
        </w:rPr>
      </w:pPr>
      <w:r>
        <w:rPr>
          <w:rFonts w:eastAsia="Yu Mincho"/>
          <w:sz w:val="20"/>
          <w:szCs w:val="21"/>
        </w:rPr>
        <w:t>SIB1 [13, 14, 21]</w:t>
      </w:r>
    </w:p>
    <w:p w14:paraId="7DAED7E2"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79CE8BF" w14:textId="77777777" w:rsidR="005C395C" w:rsidRDefault="00F125BC">
      <w:pPr>
        <w:pStyle w:val="ListParagraph"/>
        <w:numPr>
          <w:ilvl w:val="2"/>
          <w:numId w:val="15"/>
        </w:numPr>
        <w:rPr>
          <w:sz w:val="20"/>
          <w:szCs w:val="21"/>
        </w:rPr>
      </w:pPr>
      <w:r>
        <w:rPr>
          <w:sz w:val="20"/>
          <w:szCs w:val="21"/>
        </w:rPr>
        <w:t>a TBS of 1256 bits [14]</w:t>
      </w:r>
    </w:p>
    <w:p w14:paraId="1999B3BE" w14:textId="77777777" w:rsidR="005C395C" w:rsidRDefault="00F125BC">
      <w:pPr>
        <w:pStyle w:val="ListParagraph"/>
        <w:numPr>
          <w:ilvl w:val="1"/>
          <w:numId w:val="15"/>
        </w:numPr>
        <w:rPr>
          <w:sz w:val="20"/>
          <w:szCs w:val="21"/>
        </w:rPr>
      </w:pPr>
      <w:r>
        <w:rPr>
          <w:sz w:val="20"/>
          <w:szCs w:val="21"/>
        </w:rPr>
        <w:t>Msg2 [5, 14]</w:t>
      </w:r>
    </w:p>
    <w:p w14:paraId="38913706"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F8A11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1E48ED3D" w14:textId="77777777" w:rsidR="005C395C" w:rsidRDefault="00F125BC">
      <w:pPr>
        <w:pStyle w:val="ListParagraph"/>
        <w:numPr>
          <w:ilvl w:val="2"/>
          <w:numId w:val="15"/>
        </w:numPr>
        <w:rPr>
          <w:sz w:val="20"/>
          <w:szCs w:val="21"/>
        </w:rPr>
      </w:pPr>
      <w:r>
        <w:rPr>
          <w:rFonts w:eastAsia="Yu Mincho"/>
          <w:sz w:val="20"/>
          <w:szCs w:val="21"/>
        </w:rPr>
        <w:t>payload of 72 bits [5, 14]</w:t>
      </w:r>
    </w:p>
    <w:p w14:paraId="6EC1F6A1" w14:textId="77777777" w:rsidR="005C395C" w:rsidRDefault="00F125BC">
      <w:pPr>
        <w:pStyle w:val="ListParagraph"/>
        <w:numPr>
          <w:ilvl w:val="1"/>
          <w:numId w:val="15"/>
        </w:numPr>
        <w:rPr>
          <w:sz w:val="20"/>
          <w:szCs w:val="21"/>
        </w:rPr>
      </w:pPr>
      <w:r>
        <w:rPr>
          <w:sz w:val="20"/>
          <w:szCs w:val="21"/>
        </w:rPr>
        <w:t>Msg4 [5, 14]</w:t>
      </w:r>
    </w:p>
    <w:p w14:paraId="221F648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960EB42" w14:textId="77777777" w:rsidR="005C395C" w:rsidRDefault="00F125BC">
      <w:pPr>
        <w:pStyle w:val="ListParagraph"/>
        <w:numPr>
          <w:ilvl w:val="1"/>
          <w:numId w:val="15"/>
        </w:numPr>
        <w:rPr>
          <w:sz w:val="20"/>
          <w:szCs w:val="21"/>
        </w:rPr>
      </w:pPr>
      <w:r>
        <w:rPr>
          <w:sz w:val="20"/>
          <w:szCs w:val="21"/>
        </w:rPr>
        <w:t>PUCCH [5, 21]</w:t>
      </w:r>
    </w:p>
    <w:p w14:paraId="062E16C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312B7A13" w14:textId="77777777" w:rsidR="005C395C" w:rsidRDefault="00F125BC">
      <w:pPr>
        <w:pStyle w:val="ListParagraph"/>
        <w:numPr>
          <w:ilvl w:val="1"/>
          <w:numId w:val="15"/>
        </w:numPr>
        <w:rPr>
          <w:sz w:val="20"/>
          <w:szCs w:val="21"/>
        </w:rPr>
      </w:pPr>
      <w:r>
        <w:rPr>
          <w:sz w:val="20"/>
          <w:szCs w:val="21"/>
        </w:rPr>
        <w:t>PUSCH [5, 21]</w:t>
      </w:r>
    </w:p>
    <w:p w14:paraId="6BF6F8D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CB4B341" w14:textId="77777777" w:rsidR="005C395C" w:rsidRDefault="00F125BC">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B4DC783" w14:textId="77777777" w:rsidR="005C395C" w:rsidRDefault="00F125BC">
      <w:pPr>
        <w:pStyle w:val="ListParagraph"/>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3F0B25E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9BA0CE0" w14:textId="77777777" w:rsidR="005C395C" w:rsidRDefault="00F125BC">
      <w:pPr>
        <w:pStyle w:val="ListParagraph"/>
        <w:numPr>
          <w:ilvl w:val="1"/>
          <w:numId w:val="15"/>
        </w:numPr>
        <w:rPr>
          <w:sz w:val="20"/>
          <w:szCs w:val="21"/>
        </w:rPr>
      </w:pPr>
      <w:r>
        <w:rPr>
          <w:sz w:val="20"/>
          <w:szCs w:val="21"/>
        </w:rPr>
        <w:t>Msg3 [5]</w:t>
      </w:r>
    </w:p>
    <w:p w14:paraId="618CADD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t>FUTUREWEI</w:t>
            </w:r>
          </w:p>
        </w:tc>
        <w:tc>
          <w:tcPr>
            <w:tcW w:w="4011" w:type="pct"/>
            <w:gridSpan w:val="2"/>
          </w:tcPr>
          <w:p w14:paraId="484315EC" w14:textId="77777777" w:rsidR="005C395C" w:rsidRDefault="00F125BC">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061D03C"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50DACF19" w14:textId="77777777" w:rsidR="005C395C" w:rsidRDefault="00F125BC">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SimSun"/>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r>
              <w:rPr>
                <w:rFonts w:eastAsia="Malgun Gothic"/>
                <w:lang w:val="en-US" w:eastAsia="ko-KR"/>
              </w:rPr>
              <w:t>May be we can add a bullet FFS, the cell-edge/reference data rate in the simulation methodology.</w:t>
            </w:r>
          </w:p>
          <w:p w14:paraId="53E1F0C3" w14:textId="77777777" w:rsidR="005C395C" w:rsidRDefault="00F125BC">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lastRenderedPageBreak/>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lastRenderedPageBreak/>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53061F7"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2862B1">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2862B1">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2862B1">
            <w:pPr>
              <w:jc w:val="left"/>
              <w:rPr>
                <w:rFonts w:eastAsia="Malgun Gothic" w:hint="eastAsia"/>
                <w:lang w:val="en-US" w:eastAsia="ko-KR"/>
              </w:rPr>
            </w:pPr>
            <w:r>
              <w:rPr>
                <w:rFonts w:eastAsia="Malgun Gothic"/>
                <w:lang w:val="en-US" w:eastAsia="ko-KR"/>
              </w:rPr>
              <w:t>IDCC</w:t>
            </w:r>
          </w:p>
        </w:tc>
        <w:tc>
          <w:tcPr>
            <w:tcW w:w="4107" w:type="pct"/>
            <w:gridSpan w:val="2"/>
          </w:tcPr>
          <w:p w14:paraId="2C272352" w14:textId="79BA83F0" w:rsidR="003274B8" w:rsidRDefault="003274B8" w:rsidP="002862B1">
            <w:pPr>
              <w:jc w:val="left"/>
              <w:rPr>
                <w:rFonts w:eastAsia="Malgun Gothic" w:hint="eastAsia"/>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3"/>
        <w:gridCol w:w="7947"/>
        <w:tblGridChange w:id="18">
          <w:tblGrid>
            <w:gridCol w:w="113"/>
            <w:gridCol w:w="1610"/>
            <w:gridCol w:w="73"/>
            <w:gridCol w:w="7833"/>
            <w:gridCol w:w="114"/>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gridSpan w:val="2"/>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lastRenderedPageBreak/>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4126" w:type="pct"/>
            <w:tcPrChange w:id="27" w:author="Moderator" w:date="2022-05-14T03:20:00Z">
              <w:tcPr>
                <w:tcW w:w="4011" w:type="pct"/>
                <w:gridSpan w:val="2"/>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gridSpan w:val="2"/>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gridSpan w:val="2"/>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gridSpan w:val="2"/>
              </w:tcPr>
            </w:tcPrChange>
          </w:tcPr>
          <w:p w14:paraId="0BDEF4D6" w14:textId="77777777" w:rsidR="005C395C" w:rsidRDefault="00F125BC">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3635C1C" w14:textId="77777777" w:rsidR="005C395C" w:rsidRDefault="00F125BC">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gridSpan w:val="2"/>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gridSpan w:val="2"/>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254E1A1A"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gridSpan w:val="2"/>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gridSpan w:val="2"/>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gridSpan w:val="2"/>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lastRenderedPageBreak/>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4126" w:type="pct"/>
            <w:tcPrChange w:id="54" w:author="Moderator" w:date="2022-05-14T03:20:00Z">
              <w:tcPr>
                <w:tcW w:w="4011" w:type="pct"/>
                <w:gridSpan w:val="2"/>
              </w:tcPr>
            </w:tcPrChange>
          </w:tcPr>
          <w:p w14:paraId="3B25B328" w14:textId="77777777"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t>LGE</w:t>
            </w:r>
          </w:p>
        </w:tc>
        <w:tc>
          <w:tcPr>
            <w:tcW w:w="4126" w:type="pct"/>
            <w:tcPrChange w:id="58" w:author="Moderator" w:date="2022-05-14T03:20:00Z">
              <w:tcPr>
                <w:tcW w:w="4011" w:type="pct"/>
                <w:gridSpan w:val="2"/>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gridSpan w:val="2"/>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gridSpan w:val="2"/>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tcPrChange w:id="67" w:author="Moderator" w:date="2022-05-14T03:20:00Z">
              <w:tcPr>
                <w:tcW w:w="4011" w:type="pct"/>
                <w:gridSpan w:val="2"/>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gridSpan w:val="2"/>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gridSpan w:val="2"/>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ListParagraph"/>
              <w:numPr>
                <w:ilvl w:val="1"/>
                <w:numId w:val="23"/>
              </w:numPr>
              <w:jc w:val="left"/>
              <w:rPr>
                <w:rFonts w:eastAsia="Yu Mincho"/>
                <w:sz w:val="20"/>
                <w:szCs w:val="21"/>
              </w:rPr>
            </w:pPr>
            <w:r>
              <w:rPr>
                <w:rFonts w:eastAsia="Yu Mincho" w:hint="eastAsia"/>
                <w:sz w:val="20"/>
                <w:szCs w:val="21"/>
              </w:rPr>
              <w:lastRenderedPageBreak/>
              <w:t>P</w:t>
            </w:r>
            <w:r>
              <w:rPr>
                <w:rFonts w:eastAsia="Yu Mincho"/>
                <w:sz w:val="20"/>
                <w:szCs w:val="21"/>
              </w:rPr>
              <w:t>USCH: vivo, DCM, Intel, Nokia, Xiaomi</w:t>
            </w:r>
          </w:p>
          <w:p w14:paraId="612EFE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9BCB91E"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26" w:type="pct"/>
            <w:tcPrChange w:id="76" w:author="Moderator" w:date="2022-05-14T03:20:00Z">
              <w:tcPr>
                <w:tcW w:w="4011" w:type="pct"/>
                <w:gridSpan w:val="2"/>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gridSpan w:val="2"/>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gridSpan w:val="2"/>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gridSpan w:val="2"/>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gridSpan w:val="2"/>
              </w:tcPr>
            </w:tcPrChange>
          </w:tcPr>
          <w:p w14:paraId="1ABE7A48" w14:textId="77777777" w:rsidR="005C395C" w:rsidRDefault="00F125BC">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gridSpan w:val="2"/>
              </w:tcPr>
            </w:tcPrChange>
          </w:tcPr>
          <w:p w14:paraId="74E7B786" w14:textId="77777777" w:rsidR="005C395C" w:rsidRDefault="00F125BC">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6" w:type="pct"/>
            <w:tcPrChange w:id="94" w:author="Moderator" w:date="2022-05-14T03:20:00Z">
              <w:tcPr>
                <w:tcW w:w="4011" w:type="pct"/>
                <w:gridSpan w:val="2"/>
              </w:tcPr>
            </w:tcPrChange>
          </w:tcPr>
          <w:p w14:paraId="7DC70E78" w14:textId="77777777" w:rsidR="005C395C" w:rsidRDefault="00F125BC">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3529897C" w14:textId="77777777" w:rsidR="005C395C" w:rsidRDefault="00F125BC">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SimSun"/>
                <w:lang w:val="en-US" w:eastAsia="zh-CN"/>
              </w:rPr>
            </w:pPr>
            <w:r>
              <w:rPr>
                <w:rFonts w:eastAsia="Malgun Gothic"/>
                <w:lang w:val="en-US" w:eastAsia="ko-KR"/>
              </w:rPr>
              <w:t>OPPO</w:t>
            </w:r>
          </w:p>
        </w:tc>
        <w:tc>
          <w:tcPr>
            <w:tcW w:w="4126" w:type="pct"/>
            <w:tcPrChange w:id="97" w:author="Moderator" w:date="2022-05-14T03:20:00Z">
              <w:tcPr>
                <w:tcW w:w="4011" w:type="pct"/>
                <w:gridSpan w:val="2"/>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lastRenderedPageBreak/>
              <w:t>Intel</w:t>
            </w:r>
          </w:p>
        </w:tc>
        <w:tc>
          <w:tcPr>
            <w:tcW w:w="4126" w:type="pct"/>
            <w:tcPrChange w:id="100" w:author="Moderator" w:date="2022-05-14T03:20:00Z">
              <w:tcPr>
                <w:tcW w:w="4011" w:type="pct"/>
                <w:gridSpan w:val="2"/>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gridSpan w:val="2"/>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gridSpan w:val="2"/>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t>CMCC</w:t>
            </w:r>
          </w:p>
        </w:tc>
        <w:tc>
          <w:tcPr>
            <w:tcW w:w="4126" w:type="pct"/>
            <w:tcPrChange w:id="109" w:author="Moderator" w:date="2022-05-14T03:20:00Z">
              <w:tcPr>
                <w:tcW w:w="4011" w:type="pct"/>
                <w:gridSpan w:val="2"/>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gridSpan w:val="2"/>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gridSpan w:val="2"/>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gridSpan w:val="2"/>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gridSpan w:val="2"/>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gridSpan w:val="2"/>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tcPr>
          <w:p w14:paraId="5CC3D766" w14:textId="77777777" w:rsidR="005C395C" w:rsidRDefault="00F125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602B484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B90B57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D04C20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8C351C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4126" w:type="pct"/>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4004358"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1A537DA3" w14:textId="77777777" w:rsidR="005C395C" w:rsidRDefault="00F125BC">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tc>
      </w:tr>
      <w:tr w:rsidR="00D550E7" w:rsidRPr="009A1889" w14:paraId="3CF27274" w14:textId="77777777" w:rsidTr="00D550E7">
        <w:tc>
          <w:tcPr>
            <w:tcW w:w="874" w:type="pct"/>
          </w:tcPr>
          <w:p w14:paraId="0D0633CB" w14:textId="77777777" w:rsidR="00D550E7" w:rsidRPr="005C4254" w:rsidRDefault="00D550E7" w:rsidP="002862B1">
            <w:pPr>
              <w:jc w:val="left"/>
              <w:rPr>
                <w:rFonts w:eastAsia="Malgun Gothic"/>
                <w:lang w:val="en-US" w:eastAsia="ko-KR"/>
              </w:rPr>
            </w:pPr>
            <w:r>
              <w:rPr>
                <w:rFonts w:eastAsia="Malgun Gothic" w:hint="eastAsia"/>
                <w:lang w:val="en-US" w:eastAsia="ko-KR"/>
              </w:rPr>
              <w:t>LGE</w:t>
            </w:r>
          </w:p>
        </w:tc>
        <w:tc>
          <w:tcPr>
            <w:tcW w:w="4126" w:type="pct"/>
          </w:tcPr>
          <w:p w14:paraId="41FDB415" w14:textId="77777777" w:rsidR="00D550E7" w:rsidRPr="009A1889" w:rsidRDefault="00D550E7" w:rsidP="002862B1">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2862B1">
            <w:pPr>
              <w:jc w:val="left"/>
              <w:rPr>
                <w:rFonts w:eastAsia="Malgun Gothic" w:hint="eastAsia"/>
                <w:lang w:val="en-US" w:eastAsia="ko-KR"/>
              </w:rPr>
            </w:pPr>
            <w:r>
              <w:rPr>
                <w:rFonts w:eastAsia="Malgun Gothic"/>
                <w:lang w:val="en-US" w:eastAsia="ko-KR"/>
              </w:rPr>
              <w:t>IDCC</w:t>
            </w:r>
          </w:p>
        </w:tc>
        <w:tc>
          <w:tcPr>
            <w:tcW w:w="4126" w:type="pct"/>
          </w:tcPr>
          <w:p w14:paraId="6E278AEC" w14:textId="751DB44E" w:rsidR="00282222" w:rsidRDefault="00282222" w:rsidP="002862B1">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bl>
    <w:p w14:paraId="3C1DAA67" w14:textId="77777777" w:rsidR="005C395C" w:rsidRDefault="005C395C">
      <w:pPr>
        <w:spacing w:line="240" w:lineRule="auto"/>
        <w:jc w:val="left"/>
        <w:rPr>
          <w:rFonts w:eastAsia="Yu Mincho"/>
          <w:color w:val="A6A6A6"/>
          <w:lang w:val="en-US"/>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2862B1">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2862B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2862B1">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23607F" w:rsidRPr="00BF716A" w14:paraId="686FB5E9" w14:textId="77777777" w:rsidTr="00D550E7">
        <w:tc>
          <w:tcPr>
            <w:tcW w:w="1479" w:type="dxa"/>
          </w:tcPr>
          <w:p w14:paraId="35C94D2C" w14:textId="267BCCE7" w:rsidR="0023607F" w:rsidRDefault="0023607F" w:rsidP="002862B1">
            <w:pPr>
              <w:jc w:val="left"/>
              <w:rPr>
                <w:rFonts w:eastAsia="Malgun Gothic" w:hint="eastAsia"/>
                <w:lang w:val="en-US" w:eastAsia="ko-KR"/>
              </w:rPr>
            </w:pPr>
            <w:r>
              <w:rPr>
                <w:rFonts w:eastAsia="Malgun Gothic"/>
                <w:lang w:val="en-US" w:eastAsia="ko-KR"/>
              </w:rPr>
              <w:t>IDCC</w:t>
            </w:r>
          </w:p>
        </w:tc>
        <w:tc>
          <w:tcPr>
            <w:tcW w:w="1372" w:type="dxa"/>
          </w:tcPr>
          <w:p w14:paraId="06A25E3D" w14:textId="767092B4" w:rsidR="0023607F" w:rsidRDefault="0023607F" w:rsidP="002862B1">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1E06080E" w14:textId="77777777" w:rsidR="0023607F" w:rsidRDefault="0023607F" w:rsidP="002862B1">
            <w:pPr>
              <w:jc w:val="left"/>
              <w:rPr>
                <w:rFonts w:eastAsia="Malgun Gothic" w:hint="eastAsia"/>
                <w:lang w:val="en-US" w:eastAsia="ko-KR"/>
              </w:rPr>
            </w:pPr>
          </w:p>
        </w:tc>
      </w:tr>
    </w:tbl>
    <w:p w14:paraId="7F01BF78" w14:textId="77777777" w:rsidR="005C395C" w:rsidRDefault="005C395C">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73A0753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9A68C6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79CC161E"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257963ED" w14:textId="77777777" w:rsidR="005C395C" w:rsidRDefault="00F125BC">
      <w:pPr>
        <w:pStyle w:val="ListParagraph"/>
        <w:numPr>
          <w:ilvl w:val="1"/>
          <w:numId w:val="25"/>
        </w:numPr>
        <w:spacing w:after="100" w:afterAutospacing="1"/>
        <w:rPr>
          <w:rFonts w:eastAsia="Yu Mincho"/>
          <w:sz w:val="20"/>
          <w:szCs w:val="21"/>
          <w:lang w:val="en-US"/>
        </w:rPr>
      </w:pPr>
      <w:r>
        <w:rPr>
          <w:iCs/>
          <w:sz w:val="20"/>
          <w:szCs w:val="21"/>
          <w:lang w:val="en-US"/>
        </w:rPr>
        <w:lastRenderedPageBreak/>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F91DCE6"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5548711" w14:textId="77777777"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lastRenderedPageBreak/>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Heading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ListParagraph"/>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ListParagraph"/>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ListParagraph"/>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4F960990" w14:textId="77777777" w:rsidR="005C395C" w:rsidRDefault="00F125BC">
      <w:pPr>
        <w:pStyle w:val="ListParagraph"/>
        <w:numPr>
          <w:ilvl w:val="1"/>
          <w:numId w:val="25"/>
        </w:numPr>
        <w:rPr>
          <w:sz w:val="20"/>
          <w:szCs w:val="20"/>
          <w:lang w:val="en-US"/>
        </w:rPr>
      </w:pPr>
      <w:r>
        <w:rPr>
          <w:sz w:val="20"/>
          <w:szCs w:val="20"/>
          <w:lang w:val="en-US"/>
        </w:rPr>
        <w:t>Reuse the PDCCH AL distributions as in Rel-17 RedCap TR 38.875 [23]</w:t>
      </w:r>
    </w:p>
    <w:p w14:paraId="49F9AC08" w14:textId="77777777" w:rsidR="005C395C" w:rsidRDefault="00F125BC">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ListParagraph"/>
        <w:numPr>
          <w:ilvl w:val="0"/>
          <w:numId w:val="25"/>
        </w:numPr>
        <w:rPr>
          <w:sz w:val="20"/>
          <w:szCs w:val="20"/>
          <w:lang w:val="en-US"/>
        </w:rPr>
      </w:pPr>
      <w:r>
        <w:rPr>
          <w:sz w:val="20"/>
          <w:szCs w:val="20"/>
          <w:lang w:val="en-US"/>
        </w:rPr>
        <w:t>O2: Latency</w:t>
      </w:r>
    </w:p>
    <w:p w14:paraId="1FD7701A" w14:textId="77777777" w:rsidR="005C395C" w:rsidRDefault="00F125BC">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ListParagraph"/>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ListParagraph"/>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ListParagraph"/>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lastRenderedPageBreak/>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5C395C" w14:paraId="58D047F3" w14:textId="77777777" w:rsidTr="00D550E7">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D550E7">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D550E7">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D550E7">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lastRenderedPageBreak/>
              <w:t>O2 is not necessary at least for doubling N1/N2.</w:t>
            </w:r>
          </w:p>
        </w:tc>
      </w:tr>
      <w:tr w:rsidR="005C395C" w14:paraId="7CCCD862" w14:textId="77777777" w:rsidTr="00D550E7">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D550E7">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3E3BBC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65B379C"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4715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D550E7">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D550E7">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5C395C" w14:paraId="4C3A7B22" w14:textId="77777777" w:rsidTr="00D550E7">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D550E7">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w:t>
            </w:r>
            <w:r>
              <w:rPr>
                <w:rFonts w:eastAsiaTheme="minorEastAsia"/>
                <w:lang w:val="en-US" w:eastAsia="zh-CN"/>
              </w:rPr>
              <w:lastRenderedPageBreak/>
              <w:t xml:space="preserve">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5C395C" w14:paraId="260BD54D" w14:textId="77777777" w:rsidTr="00D550E7">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lastRenderedPageBreak/>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5C395C" w14:paraId="7F3266FF" w14:textId="77777777" w:rsidTr="00D550E7">
        <w:tc>
          <w:tcPr>
            <w:tcW w:w="729" w:type="pct"/>
          </w:tcPr>
          <w:p w14:paraId="2F02A292"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D550E7">
        <w:tc>
          <w:tcPr>
            <w:tcW w:w="729" w:type="pct"/>
          </w:tcPr>
          <w:p w14:paraId="4BA634E1"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r>
              <w:rPr>
                <w:rFonts w:eastAsiaTheme="minorEastAsia" w:hint="eastAsia"/>
                <w:lang w:val="en-US" w:eastAsia="zh-CN"/>
              </w:rPr>
              <w:t>Generally Y</w:t>
            </w:r>
          </w:p>
        </w:tc>
        <w:tc>
          <w:tcPr>
            <w:tcW w:w="3526" w:type="pct"/>
          </w:tcPr>
          <w:p w14:paraId="4B0BF9B6" w14:textId="77777777" w:rsidR="005C395C" w:rsidRDefault="00F125BC">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5C395C" w14:paraId="028B0871" w14:textId="77777777" w:rsidTr="00D550E7">
        <w:tc>
          <w:tcPr>
            <w:tcW w:w="729" w:type="pct"/>
          </w:tcPr>
          <w:p w14:paraId="322597B7" w14:textId="77777777" w:rsidR="005C395C" w:rsidRDefault="00F125BC">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5C395C" w14:paraId="7EA04AC3" w14:textId="77777777" w:rsidTr="00D550E7">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D550E7">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D550E7">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D550E7">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5C395C" w14:paraId="12136A8E" w14:textId="77777777" w:rsidTr="00D550E7">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D550E7">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D550E7">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D550E7">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5C395C" w14:paraId="56367659" w14:textId="77777777" w:rsidTr="00D550E7">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D550E7">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5C395C" w14:paraId="5DF4F6D7" w14:textId="77777777" w:rsidTr="00D550E7">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D550E7">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4F0AE553" w14:textId="77777777" w:rsidR="005C395C" w:rsidRDefault="00F125BC">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C5B16F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D8D4BF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D550E7">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63069E9B" w14:textId="77777777" w:rsidR="005C395C" w:rsidRDefault="00F125BC">
            <w:pPr>
              <w:pStyle w:val="ListParagraph"/>
              <w:numPr>
                <w:ilvl w:val="0"/>
                <w:numId w:val="26"/>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0FFF9E4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UEs.</w:t>
            </w:r>
          </w:p>
          <w:p w14:paraId="5C67572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and non-RedCap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5C395C" w14:paraId="7D1A8175" w14:textId="77777777" w:rsidTr="00D550E7">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5C395C" w14:paraId="2B9103FB" w14:textId="77777777" w:rsidTr="00D550E7">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D550E7">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2053347C" w14:textId="77777777" w:rsidR="005C395C" w:rsidRDefault="00F125BC">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SimSun"/>
                <w:bCs/>
                <w:lang w:val="en-US" w:eastAsia="zh-CN"/>
              </w:rPr>
            </w:pPr>
            <w:r>
              <w:rPr>
                <w:rFonts w:eastAsia="SimSun" w:hint="eastAsia"/>
                <w:bCs/>
                <w:lang w:val="en-US" w:eastAsia="zh-CN"/>
              </w:rPr>
              <w:t>20MHz UE uses the 20MHz CORESET(case1) and 5MHz UE uses the 5MHz CORESET(case2)</w:t>
            </w:r>
          </w:p>
          <w:p w14:paraId="38C8759B" w14:textId="77777777" w:rsidR="005C395C" w:rsidRDefault="00F125BC">
            <w:pPr>
              <w:numPr>
                <w:ilvl w:val="0"/>
                <w:numId w:val="27"/>
              </w:numPr>
              <w:jc w:val="left"/>
              <w:rPr>
                <w:rFonts w:eastAsia="SimSun"/>
                <w:bCs/>
                <w:lang w:val="en-US" w:eastAsia="zh-CN"/>
              </w:rPr>
            </w:pPr>
            <w:r>
              <w:rPr>
                <w:rFonts w:eastAsia="SimSun" w:hint="eastAsia"/>
                <w:bCs/>
                <w:lang w:val="en-US" w:eastAsia="zh-CN"/>
              </w:rPr>
              <w:t>They have the same aggregation level {1, 2, 4 ,8}. 5MHz UE can not use aggregation level 16, therefore 16 is not used for the fair comparison.</w:t>
            </w:r>
          </w:p>
          <w:p w14:paraId="7D548E40" w14:textId="77777777" w:rsidR="005C395C" w:rsidRDefault="00F125BC">
            <w:pPr>
              <w:numPr>
                <w:ilvl w:val="0"/>
                <w:numId w:val="27"/>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D550E7">
        <w:tc>
          <w:tcPr>
            <w:tcW w:w="729" w:type="pct"/>
          </w:tcPr>
          <w:p w14:paraId="3CE3CA8E" w14:textId="77777777" w:rsidR="00D550E7" w:rsidRPr="00821D00" w:rsidRDefault="00D550E7" w:rsidP="002862B1">
            <w:pPr>
              <w:jc w:val="left"/>
              <w:rPr>
                <w:rFonts w:eastAsia="Malgun Gothic"/>
                <w:lang w:val="en-US" w:eastAsia="ko-KR"/>
              </w:rPr>
            </w:pPr>
            <w:r>
              <w:rPr>
                <w:rFonts w:eastAsia="Malgun Gothic" w:hint="eastAsia"/>
                <w:lang w:val="en-US" w:eastAsia="ko-KR"/>
              </w:rPr>
              <w:t>LGE</w:t>
            </w:r>
          </w:p>
        </w:tc>
        <w:tc>
          <w:tcPr>
            <w:tcW w:w="745" w:type="pct"/>
          </w:tcPr>
          <w:p w14:paraId="09DE8633" w14:textId="77777777" w:rsidR="00D550E7" w:rsidRDefault="00D550E7" w:rsidP="002862B1">
            <w:pPr>
              <w:jc w:val="left"/>
              <w:rPr>
                <w:rFonts w:eastAsiaTheme="minorEastAsia"/>
                <w:lang w:val="en-US" w:eastAsia="zh-CN"/>
              </w:rPr>
            </w:pPr>
          </w:p>
        </w:tc>
        <w:tc>
          <w:tcPr>
            <w:tcW w:w="3526" w:type="pct"/>
          </w:tcPr>
          <w:p w14:paraId="38CF197C" w14:textId="77777777" w:rsidR="00D550E7" w:rsidRDefault="00D550E7" w:rsidP="002862B1">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2862B1">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23607F" w:rsidRPr="00F44FE5" w14:paraId="2D8255CE" w14:textId="77777777" w:rsidTr="00D550E7">
        <w:tc>
          <w:tcPr>
            <w:tcW w:w="729" w:type="pct"/>
          </w:tcPr>
          <w:p w14:paraId="4A243710" w14:textId="7A669B88" w:rsidR="0023607F" w:rsidRDefault="0023607F" w:rsidP="002862B1">
            <w:pPr>
              <w:jc w:val="left"/>
              <w:rPr>
                <w:rFonts w:eastAsia="Malgun Gothic" w:hint="eastAsia"/>
                <w:lang w:val="en-US" w:eastAsia="ko-KR"/>
              </w:rPr>
            </w:pPr>
            <w:r>
              <w:rPr>
                <w:rFonts w:eastAsia="Malgun Gothic"/>
                <w:lang w:val="en-US" w:eastAsia="ko-KR"/>
              </w:rPr>
              <w:lastRenderedPageBreak/>
              <w:t>IDCC</w:t>
            </w:r>
          </w:p>
        </w:tc>
        <w:tc>
          <w:tcPr>
            <w:tcW w:w="745" w:type="pct"/>
          </w:tcPr>
          <w:p w14:paraId="6A614EA8" w14:textId="4D69B45B" w:rsidR="0023607F" w:rsidRDefault="0023607F" w:rsidP="002862B1">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2862B1">
            <w:pPr>
              <w:tabs>
                <w:tab w:val="left" w:pos="772"/>
              </w:tabs>
              <w:spacing w:after="0"/>
              <w:rPr>
                <w:rFonts w:eastAsia="Malgun Gothic"/>
                <w:lang w:val="en-US" w:eastAsia="ko-KR"/>
              </w:rPr>
            </w:pPr>
          </w:p>
        </w:tc>
      </w:tr>
    </w:tbl>
    <w:p w14:paraId="073D966B" w14:textId="77777777" w:rsidR="005C395C" w:rsidRDefault="005C395C">
      <w:pPr>
        <w:spacing w:after="100" w:afterAutospacing="1"/>
        <w:rPr>
          <w:lang w:val="en-US"/>
        </w:rPr>
      </w:pPr>
    </w:p>
    <w:p w14:paraId="60C03852" w14:textId="77777777" w:rsidR="005C395C" w:rsidRDefault="00F125B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Simulations for the Rel-18 RedCap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Simulation needs and assumptions for further RedCap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Hyperlink"/>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 xml:space="preserve">Huawei, </w:t>
            </w:r>
            <w:proofErr w:type="spellStart"/>
            <w:r>
              <w:t>HiSilicon</w:t>
            </w:r>
            <w:proofErr w:type="spellEnd"/>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Hyperlink"/>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5DF12372" w14:textId="77777777" w:rsidR="005C395C" w:rsidRDefault="00F125BC">
            <w:pPr>
              <w:rPr>
                <w:lang w:val="en-US"/>
              </w:rPr>
            </w:pPr>
            <w:proofErr w:type="spellStart"/>
            <w:r>
              <w:t>Spreadtrum</w:t>
            </w:r>
            <w:proofErr w:type="spellEnd"/>
            <w:r>
              <w:t xml:space="preserve">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Hyperlink"/>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Hyperlink"/>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Hyperlink"/>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Evaluation requirements for Rel-18 RedCap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Hyperlink"/>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Hyperlink"/>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Hyperlink"/>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Simulation and evaluation for RedCap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Hyperlink"/>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Hyperlink"/>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Hyperlink"/>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Hyperlink"/>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Evaluation needs and assumptions for further NR RedCap</w:t>
            </w:r>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Hyperlink"/>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Hyperlink"/>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Hyperlink"/>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Hyperlink"/>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Hyperlink"/>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r>
              <w:t>InterDigital,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Hyperlink"/>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lastRenderedPageBreak/>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Initial evaluation results for further RedCap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8DDF" w14:textId="77777777" w:rsidR="00704E06" w:rsidRDefault="00704E06" w:rsidP="00D550E7">
      <w:pPr>
        <w:spacing w:after="0" w:line="240" w:lineRule="auto"/>
      </w:pPr>
      <w:r>
        <w:separator/>
      </w:r>
    </w:p>
  </w:endnote>
  <w:endnote w:type="continuationSeparator" w:id="0">
    <w:p w14:paraId="353C73C7" w14:textId="77777777" w:rsidR="00704E06" w:rsidRDefault="00704E06"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E978" w14:textId="77777777" w:rsidR="00704E06" w:rsidRDefault="00704E06" w:rsidP="00D550E7">
      <w:pPr>
        <w:spacing w:after="0" w:line="240" w:lineRule="auto"/>
      </w:pPr>
      <w:r>
        <w:separator/>
      </w:r>
    </w:p>
  </w:footnote>
  <w:footnote w:type="continuationSeparator" w:id="0">
    <w:p w14:paraId="13E40828" w14:textId="77777777" w:rsidR="00704E06" w:rsidRDefault="00704E06"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DB5F02"/>
    <w:multiLevelType w:val="singleLevel"/>
    <w:tmpl w:val="3DDB5F02"/>
    <w:lvl w:ilvl="0">
      <w:start w:val="1"/>
      <w:numFmt w:val="decimal"/>
      <w:suff w:val="space"/>
      <w:lvlText w:val="%1)"/>
      <w:lvlJc w:val="left"/>
    </w:lvl>
  </w:abstractNum>
  <w:abstractNum w:abstractNumId="17"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00864806">
    <w:abstractNumId w:val="3"/>
  </w:num>
  <w:num w:numId="2" w16cid:durableId="351106613">
    <w:abstractNumId w:val="7"/>
  </w:num>
  <w:num w:numId="3" w16cid:durableId="1339961580">
    <w:abstractNumId w:val="1"/>
  </w:num>
  <w:num w:numId="4" w16cid:durableId="1817524178">
    <w:abstractNumId w:val="0"/>
  </w:num>
  <w:num w:numId="5" w16cid:durableId="1828204010">
    <w:abstractNumId w:val="11"/>
  </w:num>
  <w:num w:numId="6" w16cid:durableId="924260697">
    <w:abstractNumId w:val="13"/>
    <w:lvlOverride w:ilvl="0">
      <w:startOverride w:val="1"/>
    </w:lvlOverride>
  </w:num>
  <w:num w:numId="7" w16cid:durableId="98380816">
    <w:abstractNumId w:val="14"/>
  </w:num>
  <w:num w:numId="8" w16cid:durableId="1066026241">
    <w:abstractNumId w:val="21"/>
  </w:num>
  <w:num w:numId="9" w16cid:durableId="408694110">
    <w:abstractNumId w:val="20"/>
  </w:num>
  <w:num w:numId="10" w16cid:durableId="492650449">
    <w:abstractNumId w:val="19"/>
  </w:num>
  <w:num w:numId="11" w16cid:durableId="907150312">
    <w:abstractNumId w:val="8"/>
  </w:num>
  <w:num w:numId="12" w16cid:durableId="1832599331">
    <w:abstractNumId w:val="25"/>
  </w:num>
  <w:num w:numId="13" w16cid:durableId="1968467548">
    <w:abstractNumId w:val="2"/>
  </w:num>
  <w:num w:numId="14" w16cid:durableId="1367483102">
    <w:abstractNumId w:val="4"/>
  </w:num>
  <w:num w:numId="15" w16cid:durableId="1894192751">
    <w:abstractNumId w:val="23"/>
  </w:num>
  <w:num w:numId="16" w16cid:durableId="847791288">
    <w:abstractNumId w:val="12"/>
  </w:num>
  <w:num w:numId="17" w16cid:durableId="1338846459">
    <w:abstractNumId w:val="26"/>
  </w:num>
  <w:num w:numId="18" w16cid:durableId="1101561367">
    <w:abstractNumId w:val="22"/>
  </w:num>
  <w:num w:numId="19" w16cid:durableId="450830751">
    <w:abstractNumId w:val="15"/>
  </w:num>
  <w:num w:numId="20" w16cid:durableId="1560550879">
    <w:abstractNumId w:val="9"/>
  </w:num>
  <w:num w:numId="21" w16cid:durableId="1977685602">
    <w:abstractNumId w:val="10"/>
  </w:num>
  <w:num w:numId="22" w16cid:durableId="690767409">
    <w:abstractNumId w:val="5"/>
  </w:num>
  <w:num w:numId="23" w16cid:durableId="433940920">
    <w:abstractNumId w:val="24"/>
  </w:num>
  <w:num w:numId="24" w16cid:durableId="1906069725">
    <w:abstractNumId w:val="6"/>
  </w:num>
  <w:num w:numId="25" w16cid:durableId="1160316206">
    <w:abstractNumId w:val="17"/>
  </w:num>
  <w:num w:numId="26" w16cid:durableId="2118988937">
    <w:abstractNumId w:val="18"/>
  </w:num>
  <w:num w:numId="27" w16cid:durableId="19289956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36E0A0-9542-4DEF-BF34-CB67236C4BC9}">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10633</Words>
  <Characters>60614</Characters>
  <Application>Microsoft Office Word</Application>
  <DocSecurity>0</DocSecurity>
  <Lines>505</Lines>
  <Paragraphs>142</Paragraphs>
  <ScaleCrop>false</ScaleCrop>
  <Company>Panasonic Corporation</Company>
  <LinksUpToDate>false</LinksUpToDate>
  <CharactersWithSpaces>71105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6</cp:revision>
  <dcterms:created xsi:type="dcterms:W3CDTF">2022-05-16T19:14:00Z</dcterms:created>
  <dcterms:modified xsi:type="dcterms:W3CDTF">2022-05-16T19:17:00Z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