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CFC0" w14:textId="77777777" w:rsidR="00C16EF8" w:rsidRDefault="006D67A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096CFC6" w14:textId="77777777" w:rsidR="00C16EF8" w:rsidRDefault="00C16EF8">
      <w:pPr>
        <w:rPr>
          <w:lang w:val="en-US"/>
        </w:rPr>
      </w:pPr>
    </w:p>
    <w:p w14:paraId="0096CFC7" w14:textId="106133CF" w:rsidR="00C16EF8" w:rsidRDefault="004F58FB" w:rsidP="004F58FB">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r>
      <w:r w:rsidR="006D67A7">
        <w:rPr>
          <w:lang w:val="en-US"/>
        </w:rPr>
        <w:t>Introductio</w:t>
      </w:r>
      <w:bookmarkEnd w:id="4"/>
      <w:bookmarkEnd w:id="5"/>
      <w:r w:rsidR="006D67A7">
        <w:rPr>
          <w:lang w:val="en-US"/>
        </w:rPr>
        <w:t>n</w:t>
      </w:r>
    </w:p>
    <w:p w14:paraId="0096CFC8" w14:textId="1F5A4D49" w:rsidR="00C16EF8" w:rsidRDefault="006D67A7">
      <w:pPr>
        <w:rPr>
          <w:lang w:val="en-US"/>
        </w:rPr>
      </w:pPr>
      <w:r>
        <w:rPr>
          <w:lang w:val="en-US"/>
        </w:rPr>
        <w:t>This feature lead (FL) summary (FLS) concerns the Rel-18 study item (SI) on further NR RedCap (reduced capability) UE complexity reduction [1, 2, 3].</w:t>
      </w:r>
    </w:p>
    <w:p w14:paraId="0096CFC9" w14:textId="77777777" w:rsidR="00C16EF8" w:rsidRDefault="006D67A7">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476ADCC" w:rsidR="00C16EF8" w:rsidRDefault="006D67A7">
      <w:pPr>
        <w:rPr>
          <w:lang w:val="en-US"/>
        </w:rPr>
      </w:pPr>
      <w:r>
        <w:rPr>
          <w:lang w:val="en-US"/>
        </w:rPr>
        <w:br/>
        <w:t xml:space="preserve">The issues that are in the focus of this round of the discussion are tagged </w:t>
      </w:r>
      <w:r>
        <w:rPr>
          <w:color w:val="FF0000"/>
          <w:lang w:val="en-US"/>
        </w:rPr>
        <w:t>FL</w:t>
      </w:r>
      <w:r w:rsidR="00717428">
        <w:rPr>
          <w:rFonts w:eastAsia="游明朝"/>
          <w:color w:val="FF0000"/>
          <w:lang w:val="en-US" w:eastAsia="ja-JP"/>
        </w:rPr>
        <w:t>4</w:t>
      </w:r>
      <w:r>
        <w:rPr>
          <w:lang w:val="en-US"/>
        </w:rPr>
        <w:t>.</w:t>
      </w:r>
    </w:p>
    <w:p w14:paraId="0096CFCE" w14:textId="77777777" w:rsidR="00C16EF8" w:rsidRDefault="006D67A7">
      <w:r>
        <w:t>Follow the naming convention in this example:</w:t>
      </w:r>
    </w:p>
    <w:p w14:paraId="0096CFCF" w14:textId="77777777" w:rsidR="00C16EF8" w:rsidRDefault="006D67A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096CFD7" w14:textId="77777777" w:rsidR="00C16EF8" w:rsidRDefault="006D67A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96CFD9" w14:textId="77777777" w:rsidR="00C16EF8" w:rsidRDefault="006D67A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SimSun"/>
                <w:lang w:val="en-US" w:eastAsia="zh-CN"/>
              </w:rPr>
            </w:pPr>
            <w:r>
              <w:rPr>
                <w:rFonts w:eastAsia="SimSun"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游明朝"/>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游明朝"/>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游明朝"/>
                <w:lang w:val="en-US" w:eastAsia="ja-JP"/>
              </w:rPr>
            </w:pPr>
            <w:r>
              <w:rPr>
                <w:rFonts w:eastAsia="游明朝"/>
                <w:lang w:val="en-US" w:eastAsia="ja-JP"/>
              </w:rPr>
              <w:t>Intel</w:t>
            </w:r>
          </w:p>
        </w:tc>
        <w:tc>
          <w:tcPr>
            <w:tcW w:w="2977" w:type="dxa"/>
          </w:tcPr>
          <w:p w14:paraId="0096CFFE" w14:textId="77777777" w:rsidR="00C16EF8" w:rsidRDefault="006D67A7">
            <w:pPr>
              <w:spacing w:after="0"/>
              <w:jc w:val="center"/>
              <w:rPr>
                <w:rFonts w:eastAsia="游明朝"/>
                <w:lang w:val="en-US" w:eastAsia="ja-JP"/>
              </w:rPr>
            </w:pPr>
            <w:r>
              <w:rPr>
                <w:rFonts w:eastAsia="游明朝"/>
                <w:lang w:val="en-US" w:eastAsia="ja-JP"/>
              </w:rPr>
              <w:t>Yingyang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游明朝"/>
                <w:lang w:val="en-US" w:eastAsia="ja-JP"/>
              </w:rPr>
            </w:pPr>
            <w:r>
              <w:rPr>
                <w:rFonts w:eastAsia="游明朝"/>
                <w:lang w:val="en-US" w:eastAsia="ja-JP"/>
              </w:rPr>
              <w:t>Zhisong Zuo</w:t>
            </w:r>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r>
              <w:rPr>
                <w:rFonts w:eastAsiaTheme="minorEastAsia"/>
                <w:lang w:val="en-US" w:eastAsia="zh-CN"/>
              </w:rPr>
              <w:t>Rapeepat Ratasuk</w:t>
            </w:r>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游明朝"/>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游明朝"/>
                <w:lang w:val="en-US" w:eastAsia="ja-JP"/>
              </w:rPr>
            </w:pPr>
            <w:r>
              <w:rPr>
                <w:rFonts w:eastAsia="Malgun Gothic" w:hint="eastAsia"/>
                <w:lang w:val="en-US" w:eastAsia="ko-KR"/>
              </w:rPr>
              <w:t>Sunghoon Lee</w:t>
            </w:r>
          </w:p>
        </w:tc>
        <w:tc>
          <w:tcPr>
            <w:tcW w:w="4394" w:type="dxa"/>
          </w:tcPr>
          <w:p w14:paraId="0096D00B" w14:textId="77777777" w:rsidR="00C16EF8" w:rsidRDefault="004E326A">
            <w:pPr>
              <w:spacing w:after="0"/>
              <w:jc w:val="center"/>
              <w:rPr>
                <w:lang w:val="en-US"/>
              </w:rPr>
            </w:pPr>
            <w:hyperlink r:id="rId13" w:history="1">
              <w:r w:rsidR="006D67A7">
                <w:rPr>
                  <w:rStyle w:val="afa"/>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r>
              <w:t>Vip Desai</w:t>
            </w:r>
          </w:p>
        </w:tc>
        <w:tc>
          <w:tcPr>
            <w:tcW w:w="4394" w:type="dxa"/>
          </w:tcPr>
          <w:p w14:paraId="0096D00F" w14:textId="77777777" w:rsidR="00C16EF8" w:rsidRDefault="004E326A">
            <w:pPr>
              <w:spacing w:after="0"/>
              <w:jc w:val="center"/>
              <w:rPr>
                <w:rFonts w:eastAsia="Malgun Gothic"/>
                <w:lang w:val="en-US" w:eastAsia="ko-KR"/>
              </w:rPr>
            </w:pPr>
            <w:hyperlink r:id="rId14" w:history="1">
              <w:r w:rsidR="006D67A7">
                <w:rPr>
                  <w:rStyle w:val="afa"/>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r>
              <w:t>Yongjun Kwak</w:t>
            </w:r>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Huawei, HiSilicon</w:t>
            </w:r>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r>
              <w:t>Yuantao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r>
              <w:rPr>
                <w:rFonts w:eastAsiaTheme="minorEastAsia" w:hint="eastAsia"/>
                <w:lang w:eastAsia="zh-CN"/>
              </w:rPr>
              <w:t>Xuemei</w:t>
            </w:r>
            <w:r>
              <w:rPr>
                <w:rFonts w:eastAsiaTheme="minorEastAsia"/>
                <w:lang w:eastAsia="zh-CN"/>
              </w:rPr>
              <w:t xml:space="preserve"> </w:t>
            </w:r>
            <w:r>
              <w:rPr>
                <w:rFonts w:eastAsiaTheme="minorEastAsia" w:hint="eastAsia"/>
                <w:lang w:eastAsia="zh-CN"/>
              </w:rPr>
              <w:t>Qiao</w:t>
            </w:r>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r w:rsidR="0065680B" w14:paraId="06AC5574" w14:textId="77777777">
        <w:tc>
          <w:tcPr>
            <w:tcW w:w="2263" w:type="dxa"/>
          </w:tcPr>
          <w:p w14:paraId="7ED2861B" w14:textId="3966DF4B" w:rsidR="0065680B" w:rsidRDefault="0065680B">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6D6FAE2B" w14:textId="6C1B02A6" w:rsidR="0065680B" w:rsidRDefault="0065680B">
            <w:pPr>
              <w:spacing w:after="0"/>
              <w:jc w:val="center"/>
              <w:rPr>
                <w:rFonts w:eastAsiaTheme="minorEastAsia"/>
                <w:lang w:eastAsia="zh-CN"/>
              </w:rPr>
            </w:pPr>
            <w:r>
              <w:rPr>
                <w:rFonts w:eastAsiaTheme="minorEastAsia" w:hint="eastAsia"/>
                <w:lang w:eastAsia="zh-CN"/>
              </w:rPr>
              <w:t>C</w:t>
            </w:r>
            <w:r>
              <w:rPr>
                <w:rFonts w:eastAsiaTheme="minorEastAsia"/>
                <w:lang w:eastAsia="zh-CN"/>
              </w:rPr>
              <w:t>hiou-Wei Tsai</w:t>
            </w:r>
          </w:p>
        </w:tc>
        <w:tc>
          <w:tcPr>
            <w:tcW w:w="4394" w:type="dxa"/>
          </w:tcPr>
          <w:p w14:paraId="7079AB44" w14:textId="23CBAFB2" w:rsidR="0065680B" w:rsidRDefault="0065680B">
            <w:pPr>
              <w:spacing w:after="0"/>
              <w:jc w:val="center"/>
              <w:rPr>
                <w:rFonts w:eastAsiaTheme="minorEastAsia"/>
                <w:lang w:eastAsia="zh-CN"/>
              </w:rPr>
            </w:pPr>
            <w:r>
              <w:rPr>
                <w:rFonts w:eastAsiaTheme="minorEastAsia"/>
                <w:lang w:eastAsia="zh-CN"/>
              </w:rPr>
              <w:t>cw.tsai@mediatek.com</w:t>
            </w:r>
          </w:p>
        </w:tc>
      </w:tr>
      <w:tr w:rsidR="00904A82" w14:paraId="3240AEC1" w14:textId="77777777">
        <w:tc>
          <w:tcPr>
            <w:tcW w:w="2263" w:type="dxa"/>
          </w:tcPr>
          <w:p w14:paraId="66319D3D" w14:textId="767CF6EE" w:rsidR="00904A82" w:rsidRDefault="00904A82">
            <w:pPr>
              <w:spacing w:after="0"/>
              <w:jc w:val="center"/>
              <w:rPr>
                <w:rFonts w:eastAsiaTheme="minorEastAsia"/>
                <w:lang w:eastAsia="zh-CN"/>
              </w:rPr>
            </w:pPr>
            <w:r>
              <w:rPr>
                <w:rFonts w:eastAsiaTheme="minorEastAsia"/>
                <w:lang w:eastAsia="zh-CN"/>
              </w:rPr>
              <w:t>Sequans</w:t>
            </w:r>
          </w:p>
        </w:tc>
        <w:tc>
          <w:tcPr>
            <w:tcW w:w="2977" w:type="dxa"/>
          </w:tcPr>
          <w:p w14:paraId="186A0FFE" w14:textId="3319F9FA" w:rsidR="00904A82" w:rsidRDefault="00904A82">
            <w:pPr>
              <w:spacing w:after="0"/>
              <w:jc w:val="center"/>
              <w:rPr>
                <w:rFonts w:eastAsiaTheme="minorEastAsia"/>
                <w:lang w:eastAsia="zh-CN"/>
              </w:rPr>
            </w:pPr>
            <w:r>
              <w:rPr>
                <w:rFonts w:eastAsiaTheme="minorEastAsia"/>
                <w:lang w:eastAsia="zh-CN"/>
              </w:rPr>
              <w:t>Efstathios Katranaras</w:t>
            </w:r>
          </w:p>
        </w:tc>
        <w:tc>
          <w:tcPr>
            <w:tcW w:w="4394" w:type="dxa"/>
          </w:tcPr>
          <w:p w14:paraId="37F44D27" w14:textId="089AA9A8" w:rsidR="00904A82" w:rsidRDefault="00904A82">
            <w:pPr>
              <w:spacing w:after="0"/>
              <w:jc w:val="center"/>
              <w:rPr>
                <w:rFonts w:eastAsiaTheme="minorEastAsia"/>
                <w:lang w:eastAsia="zh-CN"/>
              </w:rPr>
            </w:pPr>
            <w:r>
              <w:rPr>
                <w:rFonts w:eastAsiaTheme="minorEastAsia"/>
                <w:lang w:eastAsia="zh-CN"/>
              </w:rPr>
              <w:t>ekatranaras@sequans.com</w:t>
            </w:r>
          </w:p>
        </w:tc>
      </w:tr>
    </w:tbl>
    <w:p w14:paraId="0096D021" w14:textId="77777777" w:rsidR="00C16EF8" w:rsidRDefault="00C16EF8">
      <w:pPr>
        <w:rPr>
          <w:lang w:val="en-US"/>
        </w:rPr>
      </w:pPr>
    </w:p>
    <w:p w14:paraId="0096D022" w14:textId="77777777" w:rsidR="00C16EF8" w:rsidRDefault="006D67A7">
      <w:r>
        <w:t>This FLS should focus on aspects related to the following bullets in the work plan proposed in [2]:</w:t>
      </w:r>
    </w:p>
    <w:p w14:paraId="0096D023" w14:textId="77777777" w:rsidR="00C16EF8" w:rsidRDefault="006D67A7">
      <w:pPr>
        <w:pStyle w:val="afe"/>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6" w:name="_Hlk41391803"/>
    </w:p>
    <w:p w14:paraId="0096D026" w14:textId="29427E54" w:rsidR="00C16EF8" w:rsidRDefault="004F58FB" w:rsidP="004F58FB">
      <w:pPr>
        <w:pStyle w:val="1"/>
        <w:numPr>
          <w:ilvl w:val="0"/>
          <w:numId w:val="0"/>
        </w:numPr>
        <w:ind w:left="432" w:hanging="432"/>
        <w:rPr>
          <w:rFonts w:eastAsia="游明朝"/>
        </w:rPr>
      </w:pPr>
      <w:r>
        <w:rPr>
          <w:rFonts w:eastAsia="游明朝"/>
        </w:rPr>
        <w:t>2</w:t>
      </w:r>
      <w:r>
        <w:rPr>
          <w:rFonts w:eastAsia="游明朝"/>
        </w:rPr>
        <w:tab/>
      </w:r>
      <w:r w:rsidR="006D67A7">
        <w:rPr>
          <w:rFonts w:eastAsia="游明朝"/>
        </w:rPr>
        <w:t>General aspects</w:t>
      </w:r>
    </w:p>
    <w:p w14:paraId="0096D027" w14:textId="77777777" w:rsidR="00C16EF8" w:rsidRDefault="006D67A7">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0096D028" w14:textId="77777777" w:rsidR="00C16EF8" w:rsidRDefault="006D67A7">
      <w:pPr>
        <w:pStyle w:val="afe"/>
        <w:numPr>
          <w:ilvl w:val="0"/>
          <w:numId w:val="15"/>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afe"/>
        <w:numPr>
          <w:ilvl w:val="1"/>
          <w:numId w:val="15"/>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afe"/>
        <w:numPr>
          <w:ilvl w:val="0"/>
          <w:numId w:val="15"/>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0096D02B" w14:textId="77777777" w:rsidR="00C16EF8" w:rsidRDefault="006D67A7">
      <w:pPr>
        <w:pStyle w:val="afe"/>
        <w:numPr>
          <w:ilvl w:val="0"/>
          <w:numId w:val="15"/>
        </w:numPr>
        <w:spacing w:line="240" w:lineRule="auto"/>
        <w:jc w:val="left"/>
        <w:rPr>
          <w:rFonts w:eastAsia="游明朝"/>
          <w:sz w:val="20"/>
          <w:szCs w:val="21"/>
          <w:lang w:val="en-US"/>
        </w:rPr>
      </w:pPr>
      <w:r>
        <w:rPr>
          <w:rFonts w:eastAsia="游明朝"/>
          <w:sz w:val="20"/>
          <w:szCs w:val="21"/>
          <w:lang w:val="en-US"/>
        </w:rPr>
        <w:t>neither link-level simulation nor system-level simulation is essential to make a conclusion on the scope of Rel-18 RedCap WI [19]</w:t>
      </w:r>
    </w:p>
    <w:p w14:paraId="0096D02C" w14:textId="77777777" w:rsidR="00C16EF8" w:rsidRDefault="006D67A7">
      <w:pPr>
        <w:pStyle w:val="afe"/>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afe"/>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Pr>
          <w:rFonts w:eastAsia="游明朝"/>
          <w:b/>
          <w:bCs/>
          <w:lang w:val="en-US" w:eastAsia="ja-JP"/>
        </w:rPr>
        <w:pgNum/>
      </w:r>
      <w:r>
        <w:rPr>
          <w:rFonts w:eastAsia="游明朝"/>
          <w:b/>
          <w:bCs/>
          <w:lang w:val="en-US" w:eastAsia="ja-JP"/>
        </w:rPr>
        <w:t>ollowing sections.</w:t>
      </w:r>
    </w:p>
    <w:p w14:paraId="0096D030" w14:textId="77777777" w:rsidR="00C16EF8" w:rsidRDefault="006D67A7">
      <w:pPr>
        <w:pStyle w:val="1"/>
        <w:numPr>
          <w:ilvl w:val="0"/>
          <w:numId w:val="0"/>
        </w:numPr>
        <w:ind w:left="432" w:hanging="432"/>
        <w:rPr>
          <w:rFonts w:eastAsia="游明朝"/>
        </w:rPr>
      </w:pPr>
      <w:r>
        <w:rPr>
          <w:rFonts w:eastAsia="游明朝"/>
        </w:rPr>
        <w:t>8</w:t>
      </w:r>
      <w:r>
        <w:rPr>
          <w:rFonts w:eastAsia="游明朝"/>
        </w:rPr>
        <w:tab/>
        <w:t>Coverage recovery</w:t>
      </w:r>
    </w:p>
    <w:p w14:paraId="0096D031" w14:textId="77777777" w:rsidR="00C16EF8" w:rsidRDefault="006D67A7">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0096D032" w14:textId="77777777" w:rsidR="00C16EF8" w:rsidRDefault="006D67A7">
      <w:pPr>
        <w:pStyle w:val="afe"/>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afe"/>
        <w:numPr>
          <w:ilvl w:val="1"/>
          <w:numId w:val="16"/>
        </w:numPr>
        <w:rPr>
          <w:i/>
          <w:iCs/>
          <w:sz w:val="20"/>
          <w:szCs w:val="21"/>
          <w:lang w:val="en-US"/>
        </w:rPr>
      </w:pPr>
      <w:r>
        <w:rPr>
          <w:i/>
          <w:iCs/>
          <w:sz w:val="20"/>
          <w:szCs w:val="21"/>
          <w:lang w:val="en-US"/>
        </w:rPr>
        <w:t>UE bandwidth reduction and reduced UE peak data rate may have little impact on coverage</w:t>
      </w:r>
    </w:p>
    <w:p w14:paraId="0096D034" w14:textId="77777777" w:rsidR="00C16EF8" w:rsidRDefault="006D67A7">
      <w:pPr>
        <w:pStyle w:val="afe"/>
        <w:numPr>
          <w:ilvl w:val="1"/>
          <w:numId w:val="16"/>
        </w:numPr>
        <w:rPr>
          <w:i/>
          <w:iCs/>
          <w:sz w:val="20"/>
          <w:szCs w:val="21"/>
          <w:lang w:val="en-US"/>
        </w:rPr>
      </w:pPr>
      <w:r>
        <w:rPr>
          <w:i/>
          <w:iCs/>
          <w:sz w:val="20"/>
          <w:szCs w:val="21"/>
          <w:lang w:val="en-US"/>
        </w:rPr>
        <w:t>very limited TU for Rel-18 RedCap</w:t>
      </w:r>
    </w:p>
    <w:p w14:paraId="0096D035" w14:textId="77777777" w:rsidR="00C16EF8" w:rsidRDefault="006D67A7">
      <w:pPr>
        <w:pStyle w:val="afe"/>
        <w:numPr>
          <w:ilvl w:val="1"/>
          <w:numId w:val="16"/>
        </w:numPr>
        <w:rPr>
          <w:sz w:val="20"/>
          <w:szCs w:val="21"/>
        </w:rPr>
      </w:pPr>
      <w:r>
        <w:rPr>
          <w:rFonts w:eastAsia="游明朝"/>
          <w:sz w:val="20"/>
          <w:szCs w:val="21"/>
        </w:rPr>
        <w:t>Data CH [8]</w:t>
      </w:r>
    </w:p>
    <w:p w14:paraId="0096D036" w14:textId="77777777" w:rsidR="00C16EF8" w:rsidRDefault="006D67A7">
      <w:pPr>
        <w:pStyle w:val="afe"/>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afe"/>
        <w:numPr>
          <w:ilvl w:val="1"/>
          <w:numId w:val="16"/>
        </w:numPr>
        <w:rPr>
          <w:sz w:val="20"/>
          <w:szCs w:val="21"/>
        </w:rPr>
      </w:pPr>
      <w:r>
        <w:rPr>
          <w:rFonts w:eastAsia="游明朝"/>
          <w:sz w:val="20"/>
          <w:szCs w:val="21"/>
        </w:rPr>
        <w:t>SSB w/ 30KHz SCS [8]</w:t>
      </w:r>
    </w:p>
    <w:p w14:paraId="0096D038" w14:textId="77777777" w:rsidR="00C16EF8" w:rsidRDefault="006D67A7">
      <w:pPr>
        <w:pStyle w:val="afe"/>
        <w:numPr>
          <w:ilvl w:val="2"/>
          <w:numId w:val="16"/>
        </w:numPr>
        <w:rPr>
          <w:i/>
          <w:iCs/>
          <w:sz w:val="20"/>
          <w:szCs w:val="21"/>
          <w:lang w:val="en-US"/>
        </w:rPr>
      </w:pPr>
      <w:r>
        <w:rPr>
          <w:i/>
          <w:iCs/>
          <w:sz w:val="20"/>
          <w:szCs w:val="21"/>
          <w:lang w:val="en-US"/>
        </w:rPr>
        <w:lastRenderedPageBreak/>
        <w:t>the SSB is 7.2 MHz, which cannot even be completely received by a UE with 5 MHz RF bandwidth</w:t>
      </w:r>
    </w:p>
    <w:p w14:paraId="0096D039" w14:textId="77777777" w:rsidR="00C16EF8" w:rsidRDefault="006D67A7">
      <w:pPr>
        <w:pStyle w:val="afe"/>
        <w:numPr>
          <w:ilvl w:val="0"/>
          <w:numId w:val="16"/>
        </w:numPr>
        <w:rPr>
          <w:sz w:val="20"/>
          <w:szCs w:val="21"/>
        </w:rPr>
      </w:pPr>
      <w:r>
        <w:rPr>
          <w:rFonts w:eastAsia="游明朝" w:hint="eastAsia"/>
          <w:sz w:val="20"/>
          <w:szCs w:val="21"/>
        </w:rPr>
        <w:t>E</w:t>
      </w:r>
      <w:r>
        <w:rPr>
          <w:rFonts w:eastAsia="游明朝"/>
          <w:sz w:val="20"/>
          <w:szCs w:val="21"/>
        </w:rPr>
        <w:t>valuation is necessary</w:t>
      </w:r>
    </w:p>
    <w:p w14:paraId="0096D03A" w14:textId="77777777" w:rsidR="00C16EF8" w:rsidRDefault="006D67A7">
      <w:pPr>
        <w:pStyle w:val="afe"/>
        <w:numPr>
          <w:ilvl w:val="1"/>
          <w:numId w:val="16"/>
        </w:numPr>
        <w:rPr>
          <w:sz w:val="20"/>
          <w:szCs w:val="21"/>
        </w:rPr>
      </w:pPr>
      <w:r>
        <w:rPr>
          <w:rFonts w:eastAsia="游明朝"/>
          <w:sz w:val="20"/>
          <w:szCs w:val="21"/>
        </w:rPr>
        <w:t>PBCH [5, 11, 12, 13, 14, 16, 20, 22]</w:t>
      </w:r>
    </w:p>
    <w:p w14:paraId="0096D03B" w14:textId="77777777" w:rsidR="00C16EF8" w:rsidRDefault="006D67A7">
      <w:pPr>
        <w:pStyle w:val="afe"/>
        <w:numPr>
          <w:ilvl w:val="2"/>
          <w:numId w:val="16"/>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afe"/>
        <w:numPr>
          <w:ilvl w:val="3"/>
          <w:numId w:val="16"/>
        </w:numPr>
        <w:rPr>
          <w:sz w:val="20"/>
          <w:szCs w:val="21"/>
          <w:lang w:val="en-US"/>
        </w:rPr>
      </w:pPr>
      <w:r>
        <w:rPr>
          <w:sz w:val="20"/>
          <w:szCs w:val="21"/>
          <w:lang w:val="en-US"/>
        </w:rPr>
        <w:t>only 11 valid RBs can be received for eRedCap UE with 5MHz, while 20RBs are occupied by the PBCH</w:t>
      </w:r>
    </w:p>
    <w:p w14:paraId="0096D03D" w14:textId="77777777" w:rsidR="00C16EF8" w:rsidRDefault="006D67A7">
      <w:pPr>
        <w:pStyle w:val="afe"/>
        <w:numPr>
          <w:ilvl w:val="1"/>
          <w:numId w:val="16"/>
        </w:numPr>
        <w:rPr>
          <w:sz w:val="20"/>
          <w:szCs w:val="21"/>
        </w:rPr>
      </w:pPr>
      <w:r>
        <w:rPr>
          <w:rFonts w:eastAsia="游明朝"/>
          <w:sz w:val="20"/>
          <w:szCs w:val="21"/>
        </w:rPr>
        <w:t>PDCCH [5, 8, 10, 12, 13, 14, 16, 20, 21, 22, 23]</w:t>
      </w:r>
    </w:p>
    <w:p w14:paraId="0096D03E" w14:textId="77777777" w:rsidR="00C16EF8" w:rsidRDefault="006D67A7">
      <w:pPr>
        <w:pStyle w:val="afe"/>
        <w:numPr>
          <w:ilvl w:val="2"/>
          <w:numId w:val="16"/>
        </w:numPr>
        <w:rPr>
          <w:sz w:val="20"/>
          <w:szCs w:val="21"/>
          <w:lang w:val="en-US"/>
        </w:rPr>
      </w:pPr>
      <w:r>
        <w:rPr>
          <w:sz w:val="20"/>
          <w:szCs w:val="21"/>
          <w:lang w:val="en-US"/>
        </w:rPr>
        <w:t>If RF BW is reduced to 5MHz</w:t>
      </w:r>
    </w:p>
    <w:p w14:paraId="0096D03F" w14:textId="77777777" w:rsidR="00C16EF8" w:rsidRDefault="006D67A7">
      <w:pPr>
        <w:pStyle w:val="afe"/>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afe"/>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afe"/>
        <w:numPr>
          <w:ilvl w:val="1"/>
          <w:numId w:val="16"/>
        </w:numPr>
        <w:rPr>
          <w:sz w:val="20"/>
          <w:szCs w:val="21"/>
        </w:rPr>
      </w:pPr>
      <w:r>
        <w:rPr>
          <w:rFonts w:eastAsia="游明朝"/>
          <w:sz w:val="20"/>
          <w:szCs w:val="21"/>
        </w:rPr>
        <w:t>PDCCH scheduling Msg2/4 [5]</w:t>
      </w:r>
    </w:p>
    <w:p w14:paraId="0096D042" w14:textId="77777777" w:rsidR="00C16EF8" w:rsidRDefault="006D67A7">
      <w:pPr>
        <w:pStyle w:val="afe"/>
        <w:numPr>
          <w:ilvl w:val="1"/>
          <w:numId w:val="16"/>
        </w:numPr>
        <w:rPr>
          <w:sz w:val="20"/>
          <w:szCs w:val="21"/>
        </w:rPr>
      </w:pPr>
      <w:r>
        <w:rPr>
          <w:rFonts w:eastAsia="游明朝"/>
          <w:sz w:val="20"/>
          <w:szCs w:val="21"/>
        </w:rPr>
        <w:t>PDSCH [5, 10, 12, 14, 21, 23]</w:t>
      </w:r>
    </w:p>
    <w:p w14:paraId="0096D043" w14:textId="77777777" w:rsidR="00C16EF8" w:rsidRDefault="006D67A7">
      <w:pPr>
        <w:pStyle w:val="afe"/>
        <w:numPr>
          <w:ilvl w:val="2"/>
          <w:numId w:val="16"/>
        </w:numPr>
        <w:rPr>
          <w:sz w:val="20"/>
          <w:szCs w:val="21"/>
          <w:lang w:val="en-US"/>
        </w:rPr>
      </w:pPr>
      <w:r>
        <w:rPr>
          <w:iCs/>
          <w:sz w:val="20"/>
          <w:szCs w:val="21"/>
          <w:lang w:val="en-US"/>
        </w:rPr>
        <w:t>limited frequency diversity gain for 5MHz bandwidth</w:t>
      </w:r>
    </w:p>
    <w:p w14:paraId="0096D044" w14:textId="77777777" w:rsidR="00C16EF8" w:rsidRDefault="006D67A7">
      <w:pPr>
        <w:pStyle w:val="afe"/>
        <w:numPr>
          <w:ilvl w:val="2"/>
          <w:numId w:val="16"/>
        </w:numPr>
        <w:rPr>
          <w:sz w:val="20"/>
          <w:szCs w:val="21"/>
        </w:rPr>
      </w:pPr>
      <w:r>
        <w:rPr>
          <w:rFonts w:eastAsia="游明朝" w:hint="eastAsia"/>
          <w:sz w:val="20"/>
          <w:szCs w:val="21"/>
        </w:rPr>
        <w:t>w</w:t>
      </w:r>
      <w:r>
        <w:rPr>
          <w:rFonts w:eastAsia="游明朝"/>
          <w:sz w:val="20"/>
          <w:szCs w:val="21"/>
        </w:rPr>
        <w:t>/ inter-BWP FH [21]</w:t>
      </w:r>
    </w:p>
    <w:p w14:paraId="0096D045" w14:textId="77777777" w:rsidR="00C16EF8" w:rsidRDefault="006D67A7">
      <w:pPr>
        <w:pStyle w:val="afe"/>
        <w:numPr>
          <w:ilvl w:val="1"/>
          <w:numId w:val="16"/>
        </w:numPr>
        <w:rPr>
          <w:sz w:val="20"/>
          <w:szCs w:val="21"/>
        </w:rPr>
      </w:pPr>
      <w:r>
        <w:rPr>
          <w:rFonts w:eastAsia="游明朝" w:hint="eastAsia"/>
          <w:sz w:val="20"/>
          <w:szCs w:val="21"/>
        </w:rPr>
        <w:t>S</w:t>
      </w:r>
      <w:r>
        <w:rPr>
          <w:rFonts w:eastAsia="游明朝"/>
          <w:sz w:val="20"/>
          <w:szCs w:val="21"/>
        </w:rPr>
        <w:t>IB1 [13, 14, 20]</w:t>
      </w:r>
    </w:p>
    <w:p w14:paraId="0096D046" w14:textId="77777777" w:rsidR="00C16EF8" w:rsidRDefault="006D67A7">
      <w:pPr>
        <w:pStyle w:val="afe"/>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afe"/>
        <w:numPr>
          <w:ilvl w:val="1"/>
          <w:numId w:val="16"/>
        </w:numPr>
        <w:rPr>
          <w:sz w:val="20"/>
          <w:szCs w:val="21"/>
        </w:rPr>
      </w:pPr>
      <w:r>
        <w:rPr>
          <w:rFonts w:eastAsia="游明朝" w:hint="eastAsia"/>
          <w:sz w:val="20"/>
          <w:szCs w:val="21"/>
        </w:rPr>
        <w:t>M</w:t>
      </w:r>
      <w:r>
        <w:rPr>
          <w:rFonts w:eastAsia="游明朝"/>
          <w:sz w:val="20"/>
          <w:szCs w:val="21"/>
        </w:rPr>
        <w:t>sg2 [5, 12, 14]</w:t>
      </w:r>
    </w:p>
    <w:p w14:paraId="0096D048" w14:textId="77777777" w:rsidR="00C16EF8" w:rsidRDefault="006D67A7">
      <w:pPr>
        <w:pStyle w:val="afe"/>
        <w:numPr>
          <w:ilvl w:val="1"/>
          <w:numId w:val="16"/>
        </w:numPr>
        <w:rPr>
          <w:sz w:val="20"/>
          <w:szCs w:val="21"/>
        </w:rPr>
      </w:pPr>
      <w:r>
        <w:rPr>
          <w:rFonts w:eastAsia="游明朝" w:hint="eastAsia"/>
          <w:sz w:val="20"/>
          <w:szCs w:val="21"/>
        </w:rPr>
        <w:t>M</w:t>
      </w:r>
      <w:r>
        <w:rPr>
          <w:rFonts w:eastAsia="游明朝"/>
          <w:sz w:val="20"/>
          <w:szCs w:val="21"/>
        </w:rPr>
        <w:t>sg4 [5, 12, 14]</w:t>
      </w:r>
    </w:p>
    <w:p w14:paraId="0096D049" w14:textId="77777777" w:rsidR="00C16EF8" w:rsidRDefault="006D67A7">
      <w:pPr>
        <w:pStyle w:val="afe"/>
        <w:numPr>
          <w:ilvl w:val="1"/>
          <w:numId w:val="16"/>
        </w:numPr>
        <w:rPr>
          <w:sz w:val="20"/>
          <w:szCs w:val="21"/>
        </w:rPr>
      </w:pPr>
      <w:r>
        <w:rPr>
          <w:rFonts w:eastAsia="游明朝"/>
          <w:sz w:val="20"/>
          <w:szCs w:val="21"/>
        </w:rPr>
        <w:t>PUCCH [5, 12, 16, 21]</w:t>
      </w:r>
    </w:p>
    <w:p w14:paraId="0096D04A" w14:textId="77777777" w:rsidR="00C16EF8" w:rsidRDefault="006D67A7">
      <w:pPr>
        <w:pStyle w:val="afe"/>
        <w:numPr>
          <w:ilvl w:val="2"/>
          <w:numId w:val="16"/>
        </w:numPr>
        <w:rPr>
          <w:sz w:val="20"/>
          <w:szCs w:val="21"/>
          <w:lang w:val="en-US"/>
        </w:rPr>
      </w:pPr>
      <w:r>
        <w:rPr>
          <w:iCs/>
          <w:sz w:val="20"/>
          <w:szCs w:val="21"/>
          <w:lang w:val="en-US"/>
        </w:rPr>
        <w:t>limited frequency diversity gain for 5MHz bandwidth</w:t>
      </w:r>
    </w:p>
    <w:p w14:paraId="0096D04B" w14:textId="77777777" w:rsidR="00C16EF8" w:rsidRDefault="006D67A7">
      <w:pPr>
        <w:pStyle w:val="afe"/>
        <w:numPr>
          <w:ilvl w:val="2"/>
          <w:numId w:val="16"/>
        </w:numPr>
        <w:rPr>
          <w:sz w:val="20"/>
          <w:szCs w:val="21"/>
        </w:rPr>
      </w:pPr>
      <w:r>
        <w:rPr>
          <w:rFonts w:eastAsia="游明朝" w:hint="eastAsia"/>
          <w:sz w:val="20"/>
          <w:szCs w:val="21"/>
        </w:rPr>
        <w:t>w</w:t>
      </w:r>
      <w:r>
        <w:rPr>
          <w:rFonts w:eastAsia="游明朝"/>
          <w:sz w:val="20"/>
          <w:szCs w:val="21"/>
        </w:rPr>
        <w:t>/ RF retuning /inter-BWP FH [9, 21]</w:t>
      </w:r>
    </w:p>
    <w:p w14:paraId="0096D04C" w14:textId="77777777" w:rsidR="00C16EF8" w:rsidRDefault="006D67A7">
      <w:pPr>
        <w:pStyle w:val="afe"/>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4D" w14:textId="77777777" w:rsidR="00C16EF8" w:rsidRDefault="006D67A7">
      <w:pPr>
        <w:pStyle w:val="afe"/>
        <w:numPr>
          <w:ilvl w:val="1"/>
          <w:numId w:val="16"/>
        </w:numPr>
        <w:rPr>
          <w:sz w:val="20"/>
          <w:szCs w:val="21"/>
        </w:rPr>
      </w:pPr>
      <w:r>
        <w:rPr>
          <w:rFonts w:eastAsia="游明朝"/>
          <w:sz w:val="20"/>
          <w:szCs w:val="21"/>
        </w:rPr>
        <w:t>PUSCH [5, 10, 11, 12, 14, 16, 21, 23]</w:t>
      </w:r>
    </w:p>
    <w:p w14:paraId="0096D04E" w14:textId="77777777" w:rsidR="00C16EF8" w:rsidRDefault="006D67A7">
      <w:pPr>
        <w:pStyle w:val="afe"/>
        <w:numPr>
          <w:ilvl w:val="2"/>
          <w:numId w:val="16"/>
        </w:numPr>
        <w:rPr>
          <w:sz w:val="20"/>
          <w:szCs w:val="21"/>
          <w:lang w:val="en-US"/>
        </w:rPr>
      </w:pPr>
      <w:r>
        <w:rPr>
          <w:iCs/>
          <w:sz w:val="20"/>
          <w:szCs w:val="21"/>
          <w:lang w:val="en-US"/>
        </w:rPr>
        <w:t>limited frequency diversity gain for 5MHz bandwidth</w:t>
      </w:r>
    </w:p>
    <w:p w14:paraId="0096D04F" w14:textId="77777777" w:rsidR="00C16EF8" w:rsidRDefault="006D67A7">
      <w:pPr>
        <w:pStyle w:val="afe"/>
        <w:numPr>
          <w:ilvl w:val="2"/>
          <w:numId w:val="16"/>
        </w:numPr>
        <w:rPr>
          <w:sz w:val="20"/>
          <w:szCs w:val="21"/>
        </w:rPr>
      </w:pPr>
      <w:r>
        <w:rPr>
          <w:rFonts w:eastAsia="游明朝" w:hint="eastAsia"/>
          <w:sz w:val="20"/>
          <w:szCs w:val="21"/>
        </w:rPr>
        <w:t>w</w:t>
      </w:r>
      <w:r>
        <w:rPr>
          <w:rFonts w:eastAsia="游明朝"/>
          <w:sz w:val="20"/>
          <w:szCs w:val="21"/>
        </w:rPr>
        <w:t>/ RF retuning/inter-BWP FH [9, 21]</w:t>
      </w:r>
    </w:p>
    <w:p w14:paraId="0096D050" w14:textId="77777777" w:rsidR="00C16EF8" w:rsidRDefault="006D67A7">
      <w:pPr>
        <w:pStyle w:val="afe"/>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1" w14:textId="77777777" w:rsidR="00C16EF8" w:rsidRDefault="006D67A7">
      <w:pPr>
        <w:pStyle w:val="afe"/>
        <w:numPr>
          <w:ilvl w:val="1"/>
          <w:numId w:val="16"/>
        </w:numPr>
        <w:rPr>
          <w:sz w:val="20"/>
          <w:szCs w:val="21"/>
        </w:rPr>
      </w:pPr>
      <w:r>
        <w:rPr>
          <w:rFonts w:eastAsia="游明朝"/>
          <w:sz w:val="20"/>
          <w:szCs w:val="21"/>
        </w:rPr>
        <w:t>Msg3 [5, 12]</w:t>
      </w:r>
    </w:p>
    <w:p w14:paraId="0096D052" w14:textId="77777777" w:rsidR="00C16EF8" w:rsidRDefault="006D67A7">
      <w:pPr>
        <w:pStyle w:val="afe"/>
        <w:numPr>
          <w:ilvl w:val="2"/>
          <w:numId w:val="16"/>
        </w:numPr>
        <w:rPr>
          <w:sz w:val="20"/>
          <w:szCs w:val="21"/>
        </w:rPr>
      </w:pPr>
      <w:r>
        <w:rPr>
          <w:rFonts w:eastAsia="游明朝" w:hint="eastAsia"/>
          <w:sz w:val="20"/>
          <w:szCs w:val="21"/>
        </w:rPr>
        <w:t>w</w:t>
      </w:r>
      <w:r>
        <w:rPr>
          <w:rFonts w:eastAsia="游明朝"/>
          <w:sz w:val="20"/>
          <w:szCs w:val="21"/>
        </w:rPr>
        <w:t>/ RF retuning [9]</w:t>
      </w:r>
    </w:p>
    <w:p w14:paraId="0096D053" w14:textId="77777777" w:rsidR="00C16EF8" w:rsidRDefault="006D67A7">
      <w:pPr>
        <w:pStyle w:val="afe"/>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4" w14:textId="77777777" w:rsidR="00C16EF8" w:rsidRDefault="006D67A7">
      <w:pPr>
        <w:pStyle w:val="afe"/>
        <w:numPr>
          <w:ilvl w:val="1"/>
          <w:numId w:val="16"/>
        </w:numPr>
        <w:rPr>
          <w:sz w:val="20"/>
          <w:szCs w:val="21"/>
        </w:rPr>
      </w:pPr>
      <w:r>
        <w:rPr>
          <w:rFonts w:eastAsia="游明朝" w:hint="eastAsia"/>
          <w:sz w:val="20"/>
          <w:szCs w:val="21"/>
        </w:rPr>
        <w:t>P</w:t>
      </w:r>
      <w:r>
        <w:rPr>
          <w:rFonts w:eastAsia="游明朝"/>
          <w:sz w:val="20"/>
          <w:szCs w:val="21"/>
        </w:rPr>
        <w:t>RACH [5, 12]</w:t>
      </w:r>
    </w:p>
    <w:p w14:paraId="0096D055" w14:textId="77777777" w:rsidR="00C16EF8" w:rsidRDefault="00C16EF8">
      <w:pPr>
        <w:spacing w:line="240" w:lineRule="auto"/>
        <w:jc w:val="left"/>
        <w:rPr>
          <w:rFonts w:eastAsia="游明朝"/>
          <w:color w:val="A6A6A6"/>
          <w:lang w:val="sv-SE"/>
        </w:rPr>
      </w:pPr>
    </w:p>
    <w:p w14:paraId="0096D056" w14:textId="77777777" w:rsidR="00C16EF8" w:rsidRDefault="006D67A7">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0096D057" w14:textId="77777777" w:rsidR="00C16EF8" w:rsidRDefault="006D67A7">
      <w:pPr>
        <w:pStyle w:val="afe"/>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096D058" w14:textId="77777777" w:rsidR="00C16EF8" w:rsidRDefault="006D67A7">
      <w:pPr>
        <w:pStyle w:val="afe"/>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afe"/>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游明朝"/>
          <w:color w:val="A6A6A6"/>
          <w:lang w:val="en-US" w:eastAsia="ja-JP"/>
        </w:rPr>
      </w:pPr>
    </w:p>
    <w:p w14:paraId="0096D05B" w14:textId="77777777" w:rsidR="00C16EF8" w:rsidRDefault="006D67A7">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5E" w14:textId="77777777" w:rsidR="00C16EF8" w:rsidRDefault="006D67A7">
      <w:pPr>
        <w:pStyle w:val="afe"/>
        <w:numPr>
          <w:ilvl w:val="1"/>
          <w:numId w:val="18"/>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ZTE, Sanechips</w:t>
            </w:r>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游明朝"/>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游明朝"/>
                <w:lang w:val="en-US" w:eastAsia="ja-JP"/>
              </w:rPr>
            </w:pPr>
            <w:r>
              <w:rPr>
                <w:rFonts w:eastAsia="游明朝"/>
                <w:lang w:val="en-US" w:eastAsia="ja-JP"/>
              </w:rPr>
              <w:t>IDCC</w:t>
            </w:r>
          </w:p>
        </w:tc>
        <w:tc>
          <w:tcPr>
            <w:tcW w:w="1372" w:type="dxa"/>
          </w:tcPr>
          <w:p w14:paraId="0096D083" w14:textId="77777777" w:rsidR="00C16EF8" w:rsidRDefault="006D67A7">
            <w:pPr>
              <w:tabs>
                <w:tab w:val="left" w:pos="551"/>
              </w:tabs>
              <w:jc w:val="left"/>
              <w:rPr>
                <w:rFonts w:eastAsia="游明朝"/>
                <w:lang w:val="en-US" w:eastAsia="ja-JP"/>
              </w:rPr>
            </w:pPr>
            <w:r>
              <w:rPr>
                <w:rFonts w:eastAsia="游明朝"/>
                <w:lang w:val="en-US" w:eastAsia="ja-JP"/>
              </w:rPr>
              <w:t>Y</w:t>
            </w:r>
          </w:p>
        </w:tc>
        <w:tc>
          <w:tcPr>
            <w:tcW w:w="6780" w:type="dxa"/>
          </w:tcPr>
          <w:p w14:paraId="0096D084" w14:textId="77777777" w:rsidR="00C16EF8" w:rsidRDefault="00C16EF8">
            <w:pPr>
              <w:jc w:val="left"/>
              <w:rPr>
                <w:rFonts w:eastAsia="游明朝"/>
                <w:lang w:val="en-US" w:eastAsia="ja-JP"/>
              </w:rPr>
            </w:pPr>
          </w:p>
        </w:tc>
      </w:tr>
      <w:tr w:rsidR="00C16EF8" w14:paraId="0096D08C" w14:textId="77777777">
        <w:tc>
          <w:tcPr>
            <w:tcW w:w="1479" w:type="dxa"/>
          </w:tcPr>
          <w:p w14:paraId="0096D086" w14:textId="77777777" w:rsidR="00C16EF8" w:rsidRDefault="006D67A7">
            <w:pPr>
              <w:jc w:val="left"/>
              <w:rPr>
                <w:rFonts w:eastAsia="游明朝"/>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游明朝"/>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PDCCH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096D08B" w14:textId="77777777" w:rsidR="00C16EF8" w:rsidRDefault="00C16EF8">
            <w:pPr>
              <w:jc w:val="left"/>
              <w:rPr>
                <w:rFonts w:eastAsia="游明朝"/>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r>
              <w:rPr>
                <w:rFonts w:eastAsiaTheme="minorEastAsia"/>
                <w:lang w:val="en-US" w:eastAsia="zh-CN"/>
              </w:rPr>
              <w:t>Options to evaluate depends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0096D09E" w14:textId="77777777" w:rsidR="00C16EF8" w:rsidRDefault="006D67A7">
            <w:pPr>
              <w:jc w:val="left"/>
              <w:rPr>
                <w:rFonts w:eastAsia="游明朝"/>
                <w:lang w:val="en-US" w:eastAsia="ja-JP"/>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0096D0A7" w14:textId="77777777" w:rsidR="00C16EF8" w:rsidRDefault="006D67A7">
            <w:pPr>
              <w:jc w:val="left"/>
              <w:rPr>
                <w:rFonts w:eastAsiaTheme="minorEastAsia"/>
                <w:lang w:val="en-US" w:eastAsia="zh-CN"/>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r>
              <w:rPr>
                <w:rFonts w:eastAsiaTheme="minorEastAsia"/>
                <w:lang w:val="en-US" w:eastAsia="zh-CN"/>
              </w:rPr>
              <w:t>Besides,</w:t>
            </w:r>
            <w:r>
              <w:rPr>
                <w:rFonts w:eastAsiaTheme="minorEastAsia" w:hint="eastAsia"/>
                <w:lang w:val="en-US" w:eastAsia="zh-CN"/>
              </w:rPr>
              <w:t>since</w:t>
            </w:r>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lastRenderedPageBreak/>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游明朝"/>
                <w:lang w:val="en-US" w:eastAsia="ja-JP"/>
              </w:rPr>
            </w:pPr>
            <w:r>
              <w:rPr>
                <w:rFonts w:eastAsia="游明朝" w:hint="eastAsia"/>
                <w:lang w:val="en-US" w:eastAsia="ja-JP"/>
              </w:rPr>
              <w:t>W</w:t>
            </w:r>
            <w:r>
              <w:rPr>
                <w:rFonts w:eastAsia="游明朝"/>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t>High Priority Proposal 8-1</w:t>
            </w:r>
            <w:r>
              <w:rPr>
                <w:b/>
                <w:bCs/>
                <w:lang w:val="en-US"/>
              </w:rPr>
              <w:t>:</w:t>
            </w:r>
          </w:p>
          <w:p w14:paraId="0096D0BA"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afe"/>
              <w:numPr>
                <w:ilvl w:val="1"/>
                <w:numId w:val="18"/>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0096D0BC" w14:textId="77777777" w:rsidR="00C16EF8" w:rsidRDefault="006D67A7">
            <w:pPr>
              <w:pStyle w:val="afe"/>
              <w:numPr>
                <w:ilvl w:val="1"/>
                <w:numId w:val="18"/>
              </w:numPr>
              <w:tabs>
                <w:tab w:val="left" w:pos="772"/>
              </w:tabs>
              <w:spacing w:after="100" w:afterAutospacing="1"/>
              <w:rPr>
                <w:b/>
                <w:bCs/>
                <w:color w:val="FF0000"/>
                <w:sz w:val="20"/>
                <w:szCs w:val="20"/>
                <w:lang w:val="en-US"/>
              </w:rPr>
            </w:pPr>
            <w:r>
              <w:rPr>
                <w:rFonts w:eastAsia="游明朝" w:hint="eastAsia"/>
                <w:b/>
                <w:bCs/>
                <w:color w:val="FF0000"/>
                <w:sz w:val="20"/>
                <w:szCs w:val="20"/>
                <w:lang w:val="en-US"/>
              </w:rPr>
              <w:t>F</w:t>
            </w:r>
            <w:r>
              <w:rPr>
                <w:rFonts w:eastAsia="游明朝"/>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12.</w:t>
            </w:r>
          </w:p>
          <w:p w14:paraId="0096D0C2" w14:textId="77777777" w:rsidR="00C16EF8" w:rsidRDefault="00C16EF8">
            <w:pPr>
              <w:jc w:val="left"/>
              <w:rPr>
                <w:rFonts w:eastAsia="游明朝"/>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afe"/>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afe"/>
              <w:numPr>
                <w:ilvl w:val="1"/>
                <w:numId w:val="18"/>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whether/which other options are also considered</w:t>
            </w:r>
          </w:p>
          <w:p w14:paraId="0096D0C6" w14:textId="77777777" w:rsidR="00C16EF8" w:rsidRDefault="006D67A7">
            <w:pPr>
              <w:pStyle w:val="afe"/>
              <w:numPr>
                <w:ilvl w:val="1"/>
                <w:numId w:val="18"/>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which DL/UL Channels of all the DL/UL channels are evaluated</w:t>
            </w:r>
          </w:p>
          <w:p w14:paraId="0096D0C7" w14:textId="77777777" w:rsidR="00C16EF8" w:rsidRDefault="00C16EF8">
            <w:pPr>
              <w:jc w:val="left"/>
              <w:rPr>
                <w:rFonts w:eastAsia="游明朝"/>
                <w:lang w:val="en-US" w:eastAsia="ja-JP"/>
              </w:rPr>
            </w:pPr>
          </w:p>
          <w:p w14:paraId="0096D0C8" w14:textId="77777777" w:rsidR="00C16EF8" w:rsidRDefault="006D67A7">
            <w:pPr>
              <w:jc w:val="left"/>
              <w:rPr>
                <w:rFonts w:eastAsia="游明朝"/>
                <w:lang w:val="en-US" w:eastAsia="ja-JP"/>
              </w:rPr>
            </w:pPr>
            <w:r>
              <w:rPr>
                <w:rFonts w:eastAsia="游明朝" w:hint="eastAsia"/>
                <w:lang w:val="en-US" w:eastAsia="ja-JP"/>
              </w:rPr>
              <w:t>2</w:t>
            </w:r>
            <w:r>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14:paraId="0096D0C9" w14:textId="77777777" w:rsidR="00C16EF8" w:rsidRDefault="006D67A7">
            <w:pPr>
              <w:jc w:val="left"/>
              <w:rPr>
                <w:rFonts w:eastAsia="游明朝"/>
                <w:lang w:val="en-US" w:eastAsia="ja-JP"/>
              </w:rPr>
            </w:pPr>
            <w:r>
              <w:rPr>
                <w:rFonts w:eastAsia="游明朝" w:hint="eastAsia"/>
                <w:lang w:val="en-US" w:eastAsia="ja-JP"/>
              </w:rPr>
              <w:t>R</w:t>
            </w:r>
            <w:r>
              <w:rPr>
                <w:rFonts w:eastAsia="游明朝"/>
                <w:lang w:val="en-US" w:eastAsia="ja-JP"/>
              </w:rPr>
              <w:t>egarding 1</w:t>
            </w:r>
            <w:r>
              <w:rPr>
                <w:rFonts w:eastAsia="游明朝"/>
                <w:vertAlign w:val="superscript"/>
                <w:lang w:val="en-US" w:eastAsia="ja-JP"/>
              </w:rPr>
              <w:t>st</w:t>
            </w:r>
            <w:r>
              <w:rPr>
                <w:rFonts w:eastAsia="游明朝"/>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游明朝" w:hint="eastAsia"/>
                <w:lang w:val="en-US" w:eastAsia="ja-JP"/>
              </w:rPr>
              <w:t>B</w:t>
            </w:r>
            <w:r>
              <w:rPr>
                <w:rFonts w:eastAsia="游明朝"/>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ZTE, Sanechips</w:t>
            </w:r>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lastRenderedPageBreak/>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r w:rsidR="00A16328" w14:paraId="138642C1" w14:textId="77777777">
        <w:tc>
          <w:tcPr>
            <w:tcW w:w="1479" w:type="dxa"/>
          </w:tcPr>
          <w:p w14:paraId="5CFE1CC3" w14:textId="6ADAA75D" w:rsidR="00A16328" w:rsidRDefault="00A16328">
            <w:pPr>
              <w:jc w:val="left"/>
              <w:rPr>
                <w:rFonts w:eastAsiaTheme="minorEastAsia"/>
                <w:lang w:val="en-US" w:eastAsia="zh-CN"/>
              </w:rPr>
            </w:pPr>
            <w:r>
              <w:rPr>
                <w:rFonts w:eastAsiaTheme="minorEastAsia"/>
                <w:lang w:val="en-US" w:eastAsia="zh-CN"/>
              </w:rPr>
              <w:t>IDCC</w:t>
            </w:r>
          </w:p>
        </w:tc>
        <w:tc>
          <w:tcPr>
            <w:tcW w:w="1372" w:type="dxa"/>
          </w:tcPr>
          <w:p w14:paraId="1BA24E44" w14:textId="77777777" w:rsidR="00A16328" w:rsidRDefault="00A16328">
            <w:pPr>
              <w:tabs>
                <w:tab w:val="left" w:pos="551"/>
              </w:tabs>
              <w:jc w:val="left"/>
              <w:rPr>
                <w:rFonts w:eastAsiaTheme="minorEastAsia"/>
                <w:lang w:val="en-US" w:eastAsia="zh-CN"/>
              </w:rPr>
            </w:pPr>
          </w:p>
        </w:tc>
        <w:tc>
          <w:tcPr>
            <w:tcW w:w="6780" w:type="dxa"/>
          </w:tcPr>
          <w:p w14:paraId="3CA14FFC" w14:textId="615383AF" w:rsidR="00A16328" w:rsidRDefault="00A16328">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2B2801" w14:paraId="5E71CEE4" w14:textId="77777777">
        <w:tc>
          <w:tcPr>
            <w:tcW w:w="1479" w:type="dxa"/>
          </w:tcPr>
          <w:p w14:paraId="09879D8C" w14:textId="353B2974" w:rsidR="002B2801" w:rsidRDefault="002B2801">
            <w:pPr>
              <w:jc w:val="left"/>
              <w:rPr>
                <w:rFonts w:eastAsiaTheme="minorEastAsia"/>
                <w:lang w:val="en-US" w:eastAsia="zh-CN"/>
              </w:rPr>
            </w:pPr>
            <w:r>
              <w:rPr>
                <w:rFonts w:eastAsiaTheme="minorEastAsia"/>
                <w:lang w:val="en-US" w:eastAsia="zh-CN"/>
              </w:rPr>
              <w:t>Nokia, NSB</w:t>
            </w:r>
          </w:p>
        </w:tc>
        <w:tc>
          <w:tcPr>
            <w:tcW w:w="1372" w:type="dxa"/>
          </w:tcPr>
          <w:p w14:paraId="32B3AB59" w14:textId="77777777" w:rsidR="002B2801" w:rsidRDefault="002B2801">
            <w:pPr>
              <w:tabs>
                <w:tab w:val="left" w:pos="551"/>
              </w:tabs>
              <w:jc w:val="left"/>
              <w:rPr>
                <w:rFonts w:eastAsiaTheme="minorEastAsia"/>
                <w:lang w:val="en-US" w:eastAsia="zh-CN"/>
              </w:rPr>
            </w:pPr>
          </w:p>
        </w:tc>
        <w:tc>
          <w:tcPr>
            <w:tcW w:w="6780" w:type="dxa"/>
          </w:tcPr>
          <w:p w14:paraId="31C1449B" w14:textId="0C13063C" w:rsidR="002B2801" w:rsidRDefault="002B2801">
            <w:pPr>
              <w:jc w:val="left"/>
              <w:rPr>
                <w:rFonts w:eastAsiaTheme="minorEastAsia"/>
                <w:lang w:val="en-US" w:eastAsia="zh-CN"/>
              </w:rPr>
            </w:pPr>
            <w:r>
              <w:rPr>
                <w:lang w:val="en-US"/>
              </w:rPr>
              <w:t>RF+BB BW reduction to 5MHz is sufficient</w:t>
            </w:r>
            <w:r w:rsidR="00F05CAA">
              <w:rPr>
                <w:lang w:val="en-US"/>
              </w:rPr>
              <w:t xml:space="preserve"> for LLS </w:t>
            </w:r>
            <w:r w:rsidR="00155FA2">
              <w:rPr>
                <w:lang w:val="en-US"/>
              </w:rPr>
              <w:t xml:space="preserve">and coverage </w:t>
            </w:r>
            <w:r w:rsidR="00F05CAA">
              <w:rPr>
                <w:lang w:val="en-US"/>
              </w:rPr>
              <w:t>analysis. Coverage analysis for other options still need to be evaluated</w:t>
            </w:r>
            <w:r w:rsidR="000621AD">
              <w:rPr>
                <w:lang w:val="en-US"/>
              </w:rPr>
              <w:t xml:space="preserve"> but this would depend on the agreed </w:t>
            </w:r>
            <w:r w:rsidR="00061E0A">
              <w:rPr>
                <w:lang w:val="en-US"/>
              </w:rPr>
              <w:t xml:space="preserve">techniques from </w:t>
            </w:r>
            <w:r w:rsidR="00E66B4F">
              <w:rPr>
                <w:lang w:val="en-US"/>
              </w:rPr>
              <w:t xml:space="preserve">AI </w:t>
            </w:r>
            <w:r w:rsidR="00061E0A">
              <w:rPr>
                <w:lang w:val="en-US"/>
              </w:rPr>
              <w:t>9.6.1</w:t>
            </w:r>
            <w:r w:rsidR="00155FA2">
              <w:rPr>
                <w:lang w:val="en-US"/>
              </w:rPr>
              <w:t>.</w:t>
            </w:r>
          </w:p>
        </w:tc>
      </w:tr>
      <w:tr w:rsidR="00B024AF" w14:paraId="780566E8" w14:textId="77777777">
        <w:tc>
          <w:tcPr>
            <w:tcW w:w="1479" w:type="dxa"/>
          </w:tcPr>
          <w:p w14:paraId="2A1D80DC" w14:textId="0249BE2F" w:rsidR="00B024AF" w:rsidRDefault="00B024AF">
            <w:pPr>
              <w:jc w:val="left"/>
              <w:rPr>
                <w:rFonts w:eastAsiaTheme="minorEastAsia"/>
                <w:lang w:val="en-US" w:eastAsia="zh-CN"/>
              </w:rPr>
            </w:pPr>
            <w:r>
              <w:rPr>
                <w:rFonts w:eastAsiaTheme="minorEastAsia"/>
                <w:lang w:val="en-US" w:eastAsia="zh-CN"/>
              </w:rPr>
              <w:t>Sequans</w:t>
            </w:r>
          </w:p>
        </w:tc>
        <w:tc>
          <w:tcPr>
            <w:tcW w:w="1372" w:type="dxa"/>
          </w:tcPr>
          <w:p w14:paraId="48E540AD" w14:textId="77777777" w:rsidR="00B024AF" w:rsidRDefault="00B024AF">
            <w:pPr>
              <w:tabs>
                <w:tab w:val="left" w:pos="551"/>
              </w:tabs>
              <w:jc w:val="left"/>
              <w:rPr>
                <w:rFonts w:eastAsiaTheme="minorEastAsia"/>
                <w:lang w:val="en-US" w:eastAsia="zh-CN"/>
              </w:rPr>
            </w:pPr>
          </w:p>
        </w:tc>
        <w:tc>
          <w:tcPr>
            <w:tcW w:w="6780" w:type="dxa"/>
          </w:tcPr>
          <w:p w14:paraId="1DEF1500" w14:textId="6177BD79" w:rsidR="00B024AF" w:rsidRDefault="00B024AF">
            <w:pPr>
              <w:jc w:val="left"/>
              <w:rPr>
                <w:lang w:val="en-US"/>
              </w:rPr>
            </w:pPr>
            <w:r>
              <w:rPr>
                <w:lang w:val="en-US"/>
              </w:rPr>
              <w:t>Agree with Ericsson and Nokia. No need to focus study on other options for now but if additional options needed will depend on outcome of 9.6.1 discussion</w:t>
            </w:r>
          </w:p>
        </w:tc>
      </w:tr>
      <w:tr w:rsidR="007409A8" w14:paraId="7699E155" w14:textId="77777777">
        <w:tc>
          <w:tcPr>
            <w:tcW w:w="1479" w:type="dxa"/>
          </w:tcPr>
          <w:p w14:paraId="1AB192B8" w14:textId="5B72ED68" w:rsidR="007409A8" w:rsidRPr="007409A8" w:rsidRDefault="007409A8" w:rsidP="007409A8">
            <w:pPr>
              <w:jc w:val="left"/>
              <w:rPr>
                <w:rFonts w:eastAsiaTheme="minorEastAsia"/>
                <w:lang w:eastAsia="zh-CN"/>
              </w:rPr>
            </w:pPr>
            <w:r>
              <w:rPr>
                <w:rFonts w:eastAsiaTheme="minorEastAsia"/>
                <w:lang w:eastAsia="zh-CN"/>
              </w:rPr>
              <w:t>Qualcomm</w:t>
            </w:r>
          </w:p>
        </w:tc>
        <w:tc>
          <w:tcPr>
            <w:tcW w:w="1372" w:type="dxa"/>
          </w:tcPr>
          <w:p w14:paraId="29566FCB" w14:textId="77777777" w:rsidR="007409A8" w:rsidRDefault="007409A8" w:rsidP="007409A8">
            <w:pPr>
              <w:tabs>
                <w:tab w:val="left" w:pos="551"/>
              </w:tabs>
              <w:jc w:val="left"/>
              <w:rPr>
                <w:rFonts w:eastAsiaTheme="minorEastAsia"/>
                <w:lang w:val="en-US" w:eastAsia="zh-CN"/>
              </w:rPr>
            </w:pPr>
          </w:p>
        </w:tc>
        <w:tc>
          <w:tcPr>
            <w:tcW w:w="6780" w:type="dxa"/>
          </w:tcPr>
          <w:p w14:paraId="740B7524" w14:textId="630A955B" w:rsidR="007409A8" w:rsidRDefault="007409A8" w:rsidP="007409A8">
            <w:pPr>
              <w:jc w:val="left"/>
              <w:rPr>
                <w:lang w:val="en-US"/>
              </w:rPr>
            </w:pPr>
            <w:r>
              <w:rPr>
                <w:lang w:val="en-US"/>
              </w:rPr>
              <w:t>It is sufficient with RF+BB BW reduction to 5MHz and results can be recused for other options.</w:t>
            </w:r>
          </w:p>
        </w:tc>
      </w:tr>
      <w:tr w:rsidR="00DD569A" w14:paraId="2DB38FE2" w14:textId="77777777">
        <w:tc>
          <w:tcPr>
            <w:tcW w:w="1479" w:type="dxa"/>
          </w:tcPr>
          <w:p w14:paraId="4177CF2E" w14:textId="5CA3A10C" w:rsidR="00DD569A" w:rsidRDefault="00DD569A" w:rsidP="007409A8">
            <w:pPr>
              <w:jc w:val="left"/>
              <w:rPr>
                <w:rFonts w:eastAsiaTheme="minorEastAsia"/>
                <w:lang w:eastAsia="zh-CN"/>
              </w:rPr>
            </w:pPr>
            <w:r>
              <w:rPr>
                <w:rFonts w:eastAsiaTheme="minorEastAsia" w:hint="eastAsia"/>
                <w:lang w:eastAsia="zh-CN"/>
              </w:rPr>
              <w:t>Xiaomi</w:t>
            </w:r>
          </w:p>
        </w:tc>
        <w:tc>
          <w:tcPr>
            <w:tcW w:w="1372" w:type="dxa"/>
          </w:tcPr>
          <w:p w14:paraId="2C53F992" w14:textId="77777777" w:rsidR="00DD569A" w:rsidRDefault="00DD569A" w:rsidP="007409A8">
            <w:pPr>
              <w:tabs>
                <w:tab w:val="left" w:pos="551"/>
              </w:tabs>
              <w:jc w:val="left"/>
              <w:rPr>
                <w:rFonts w:eastAsiaTheme="minorEastAsia"/>
                <w:lang w:val="en-US" w:eastAsia="zh-CN"/>
              </w:rPr>
            </w:pPr>
          </w:p>
        </w:tc>
        <w:tc>
          <w:tcPr>
            <w:tcW w:w="6780" w:type="dxa"/>
          </w:tcPr>
          <w:p w14:paraId="2C9A120F" w14:textId="795C1112" w:rsidR="00DD569A" w:rsidRPr="00DD569A" w:rsidRDefault="00DD569A" w:rsidP="007409A8">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1270A3" w14:paraId="3A3ADAAE" w14:textId="77777777">
        <w:tc>
          <w:tcPr>
            <w:tcW w:w="1479" w:type="dxa"/>
          </w:tcPr>
          <w:p w14:paraId="3F7FBC95" w14:textId="6D71A766" w:rsidR="001270A3" w:rsidRPr="001270A3" w:rsidRDefault="001270A3" w:rsidP="007409A8">
            <w:pPr>
              <w:jc w:val="left"/>
              <w:rPr>
                <w:rFonts w:eastAsia="游明朝"/>
                <w:lang w:eastAsia="ja-JP"/>
              </w:rPr>
            </w:pPr>
            <w:r>
              <w:rPr>
                <w:rFonts w:eastAsia="游明朝" w:hint="eastAsia"/>
                <w:lang w:eastAsia="ja-JP"/>
              </w:rPr>
              <w:t>F</w:t>
            </w:r>
            <w:r>
              <w:rPr>
                <w:rFonts w:eastAsia="游明朝"/>
                <w:lang w:eastAsia="ja-JP"/>
              </w:rPr>
              <w:t>L4</w:t>
            </w:r>
          </w:p>
        </w:tc>
        <w:tc>
          <w:tcPr>
            <w:tcW w:w="1372" w:type="dxa"/>
          </w:tcPr>
          <w:p w14:paraId="22726AD6" w14:textId="77777777" w:rsidR="001270A3" w:rsidRDefault="001270A3" w:rsidP="007409A8">
            <w:pPr>
              <w:tabs>
                <w:tab w:val="left" w:pos="551"/>
              </w:tabs>
              <w:jc w:val="left"/>
              <w:rPr>
                <w:rFonts w:eastAsiaTheme="minorEastAsia"/>
                <w:lang w:val="en-US" w:eastAsia="zh-CN"/>
              </w:rPr>
            </w:pPr>
          </w:p>
        </w:tc>
        <w:tc>
          <w:tcPr>
            <w:tcW w:w="6780" w:type="dxa"/>
          </w:tcPr>
          <w:p w14:paraId="13D1DB26" w14:textId="3BB59008" w:rsidR="001270A3" w:rsidRDefault="001270A3" w:rsidP="007409A8">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3F63618B" w14:textId="55FC44D7" w:rsidR="001270A3" w:rsidRPr="00432A6B" w:rsidRDefault="001270A3" w:rsidP="001270A3">
            <w:pPr>
              <w:pStyle w:val="afe"/>
              <w:numPr>
                <w:ilvl w:val="0"/>
                <w:numId w:val="26"/>
              </w:numPr>
              <w:jc w:val="left"/>
              <w:rPr>
                <w:rFonts w:eastAsia="游明朝"/>
                <w:sz w:val="20"/>
                <w:szCs w:val="21"/>
                <w:lang w:val="en-US"/>
              </w:rPr>
            </w:pPr>
            <w:r w:rsidRPr="00432A6B">
              <w:rPr>
                <w:rFonts w:eastAsia="游明朝"/>
                <w:sz w:val="20"/>
                <w:szCs w:val="21"/>
                <w:lang w:val="en-US"/>
              </w:rPr>
              <w:t xml:space="preserve">LLS results of </w:t>
            </w:r>
            <w:r w:rsidRPr="00432A6B">
              <w:rPr>
                <w:rFonts w:eastAsia="游明朝" w:hint="eastAsia"/>
                <w:sz w:val="20"/>
                <w:szCs w:val="21"/>
                <w:lang w:val="en-US"/>
              </w:rPr>
              <w:t>O</w:t>
            </w:r>
            <w:r w:rsidRPr="00432A6B">
              <w:rPr>
                <w:rFonts w:eastAsia="游明朝"/>
                <w:sz w:val="20"/>
                <w:szCs w:val="21"/>
                <w:lang w:val="en-US"/>
              </w:rPr>
              <w:t>ption 1 can be reused for other options</w:t>
            </w:r>
          </w:p>
          <w:p w14:paraId="49E9CE90" w14:textId="623C3D7F" w:rsidR="001270A3" w:rsidRPr="00432A6B" w:rsidRDefault="001270A3" w:rsidP="001270A3">
            <w:pPr>
              <w:pStyle w:val="afe"/>
              <w:numPr>
                <w:ilvl w:val="1"/>
                <w:numId w:val="26"/>
              </w:numPr>
              <w:jc w:val="left"/>
              <w:rPr>
                <w:rFonts w:eastAsia="游明朝"/>
                <w:sz w:val="20"/>
                <w:szCs w:val="21"/>
                <w:lang w:val="en-US"/>
              </w:rPr>
            </w:pPr>
            <w:r w:rsidRPr="00432A6B">
              <w:rPr>
                <w:rFonts w:eastAsia="游明朝"/>
                <w:sz w:val="20"/>
                <w:szCs w:val="21"/>
                <w:lang w:val="en-US"/>
              </w:rPr>
              <w:t xml:space="preserve">vivo, </w:t>
            </w:r>
            <w:r w:rsidR="008A5D5C" w:rsidRPr="00432A6B">
              <w:rPr>
                <w:rFonts w:eastAsia="游明朝"/>
                <w:sz w:val="20"/>
                <w:szCs w:val="21"/>
                <w:lang w:val="en-US"/>
              </w:rPr>
              <w:t xml:space="preserve">SS, DCM, ZTE, Intel, </w:t>
            </w:r>
            <w:r w:rsidR="002A7D95" w:rsidRPr="00432A6B">
              <w:rPr>
                <w:rFonts w:eastAsia="游明朝"/>
                <w:sz w:val="20"/>
                <w:szCs w:val="21"/>
                <w:lang w:val="en-US"/>
              </w:rPr>
              <w:t>E///, CMCC, IDCC, Nokia, Sequans, QC, Xiaomi</w:t>
            </w:r>
          </w:p>
          <w:p w14:paraId="42DE11D9" w14:textId="604636AD" w:rsidR="001270A3" w:rsidRPr="00432A6B" w:rsidRDefault="002A7D95" w:rsidP="001270A3">
            <w:pPr>
              <w:pStyle w:val="afe"/>
              <w:numPr>
                <w:ilvl w:val="1"/>
                <w:numId w:val="26"/>
              </w:numPr>
              <w:jc w:val="left"/>
              <w:rPr>
                <w:rFonts w:eastAsia="游明朝"/>
                <w:sz w:val="20"/>
                <w:szCs w:val="21"/>
                <w:lang w:val="en-US"/>
              </w:rPr>
            </w:pPr>
            <w:r w:rsidRPr="00432A6B">
              <w:rPr>
                <w:rFonts w:eastAsia="游明朝" w:hint="eastAsia"/>
                <w:sz w:val="20"/>
                <w:szCs w:val="21"/>
                <w:lang w:val="en-US"/>
              </w:rPr>
              <w:t>E</w:t>
            </w:r>
            <w:r w:rsidRPr="00432A6B">
              <w:rPr>
                <w:rFonts w:eastAsia="游明朝"/>
                <w:sz w:val="20"/>
                <w:szCs w:val="21"/>
                <w:lang w:val="en-US"/>
              </w:rPr>
              <w:t>///: need to compare the coverage performance of different BW reduction options</w:t>
            </w:r>
          </w:p>
          <w:p w14:paraId="0E216C60" w14:textId="7C5D84E7" w:rsidR="001270A3" w:rsidRDefault="001270A3" w:rsidP="007409A8">
            <w:pPr>
              <w:jc w:val="left"/>
              <w:rPr>
                <w:rFonts w:eastAsiaTheme="minorEastAsia"/>
                <w:lang w:val="en-US" w:eastAsia="zh-CN"/>
              </w:rPr>
            </w:pPr>
          </w:p>
          <w:p w14:paraId="2AC08862" w14:textId="01341BDA" w:rsidR="00EC4061" w:rsidRDefault="00EC4061" w:rsidP="007409A8">
            <w:pPr>
              <w:jc w:val="left"/>
              <w:rPr>
                <w:rFonts w:eastAsia="游明朝"/>
                <w:lang w:val="en-US" w:eastAsia="ja-JP"/>
              </w:rPr>
            </w:pPr>
            <w:r>
              <w:rPr>
                <w:rFonts w:eastAsia="游明朝" w:hint="eastAsia"/>
                <w:lang w:val="en-US" w:eastAsia="ja-JP"/>
              </w:rPr>
              <w:t>G</w:t>
            </w:r>
            <w:r>
              <w:rPr>
                <w:rFonts w:eastAsia="游明朝"/>
                <w:lang w:val="en-US" w:eastAsia="ja-JP"/>
              </w:rPr>
              <w:t xml:space="preserve">iven most companies think the </w:t>
            </w:r>
            <w:r w:rsidRPr="00EC4061">
              <w:rPr>
                <w:rFonts w:eastAsia="游明朝"/>
                <w:lang w:val="en-US" w:eastAsia="ja-JP"/>
              </w:rPr>
              <w:t>LLS results of Option 1 can be reused for other options</w:t>
            </w:r>
            <w:r>
              <w:rPr>
                <w:rFonts w:eastAsia="游明朝"/>
                <w:lang w:val="en-US" w:eastAsia="ja-JP"/>
              </w:rPr>
              <w:t>, following propos</w:t>
            </w:r>
            <w:r w:rsidR="007D497A">
              <w:rPr>
                <w:rFonts w:eastAsia="游明朝"/>
                <w:lang w:val="en-US" w:eastAsia="ja-JP"/>
              </w:rPr>
              <w:t xml:space="preserve">al </w:t>
            </w:r>
            <w:r>
              <w:rPr>
                <w:rFonts w:eastAsia="游明朝"/>
                <w:lang w:val="en-US" w:eastAsia="ja-JP"/>
              </w:rPr>
              <w:t>is made</w:t>
            </w:r>
            <w:r w:rsidR="007D497A">
              <w:rPr>
                <w:rFonts w:eastAsia="游明朝"/>
                <w:lang w:val="en-US" w:eastAsia="ja-JP"/>
              </w:rPr>
              <w:t>.</w:t>
            </w:r>
          </w:p>
          <w:p w14:paraId="37A0031E" w14:textId="77777777" w:rsidR="007D497A" w:rsidRDefault="007D497A" w:rsidP="007409A8">
            <w:pPr>
              <w:jc w:val="left"/>
              <w:rPr>
                <w:rFonts w:eastAsia="游明朝"/>
                <w:lang w:val="en-US" w:eastAsia="ja-JP"/>
              </w:rPr>
            </w:pPr>
          </w:p>
          <w:p w14:paraId="2FB3E69E" w14:textId="1AB988E4" w:rsidR="007D497A" w:rsidRDefault="007D497A" w:rsidP="007D497A">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23A2FC37" w14:textId="43248F57" w:rsidR="007D497A" w:rsidRDefault="007D497A" w:rsidP="007D497A">
            <w:pPr>
              <w:pStyle w:val="afe"/>
              <w:numPr>
                <w:ilvl w:val="0"/>
                <w:numId w:val="18"/>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A794AE4" w14:textId="74D0ED02" w:rsidR="001270A3" w:rsidRDefault="001270A3" w:rsidP="007409A8">
            <w:pPr>
              <w:jc w:val="left"/>
              <w:rPr>
                <w:rFonts w:eastAsiaTheme="minorEastAsia"/>
                <w:lang w:val="en-US" w:eastAsia="zh-CN"/>
              </w:rPr>
            </w:pPr>
          </w:p>
        </w:tc>
      </w:tr>
      <w:tr w:rsidR="001270A3" w14:paraId="234B81FA" w14:textId="77777777">
        <w:tc>
          <w:tcPr>
            <w:tcW w:w="1479" w:type="dxa"/>
          </w:tcPr>
          <w:p w14:paraId="6B95B222" w14:textId="77777777" w:rsidR="001270A3" w:rsidRDefault="001270A3" w:rsidP="007409A8">
            <w:pPr>
              <w:jc w:val="left"/>
              <w:rPr>
                <w:rFonts w:eastAsiaTheme="minorEastAsia"/>
                <w:lang w:eastAsia="zh-CN"/>
              </w:rPr>
            </w:pPr>
          </w:p>
        </w:tc>
        <w:tc>
          <w:tcPr>
            <w:tcW w:w="1372" w:type="dxa"/>
          </w:tcPr>
          <w:p w14:paraId="68DFAE2C" w14:textId="77777777" w:rsidR="001270A3" w:rsidRDefault="001270A3" w:rsidP="007409A8">
            <w:pPr>
              <w:tabs>
                <w:tab w:val="left" w:pos="551"/>
              </w:tabs>
              <w:jc w:val="left"/>
              <w:rPr>
                <w:rFonts w:eastAsiaTheme="minorEastAsia"/>
                <w:lang w:val="en-US" w:eastAsia="zh-CN"/>
              </w:rPr>
            </w:pPr>
          </w:p>
        </w:tc>
        <w:tc>
          <w:tcPr>
            <w:tcW w:w="6780" w:type="dxa"/>
          </w:tcPr>
          <w:p w14:paraId="6829B682" w14:textId="77777777" w:rsidR="001270A3" w:rsidRDefault="001270A3" w:rsidP="007409A8">
            <w:pPr>
              <w:jc w:val="left"/>
              <w:rPr>
                <w:rFonts w:eastAsiaTheme="minorEastAsia"/>
                <w:lang w:val="en-US" w:eastAsia="zh-CN"/>
              </w:rPr>
            </w:pPr>
          </w:p>
        </w:tc>
      </w:tr>
      <w:tr w:rsidR="001270A3" w14:paraId="2255285F" w14:textId="77777777">
        <w:tc>
          <w:tcPr>
            <w:tcW w:w="1479" w:type="dxa"/>
          </w:tcPr>
          <w:p w14:paraId="75E08101" w14:textId="77777777" w:rsidR="001270A3" w:rsidRDefault="001270A3" w:rsidP="007409A8">
            <w:pPr>
              <w:jc w:val="left"/>
              <w:rPr>
                <w:rFonts w:eastAsiaTheme="minorEastAsia"/>
                <w:lang w:eastAsia="zh-CN"/>
              </w:rPr>
            </w:pPr>
          </w:p>
        </w:tc>
        <w:tc>
          <w:tcPr>
            <w:tcW w:w="1372" w:type="dxa"/>
          </w:tcPr>
          <w:p w14:paraId="40C1FA20" w14:textId="77777777" w:rsidR="001270A3" w:rsidRDefault="001270A3" w:rsidP="007409A8">
            <w:pPr>
              <w:tabs>
                <w:tab w:val="left" w:pos="551"/>
              </w:tabs>
              <w:jc w:val="left"/>
              <w:rPr>
                <w:rFonts w:eastAsiaTheme="minorEastAsia"/>
                <w:lang w:val="en-US" w:eastAsia="zh-CN"/>
              </w:rPr>
            </w:pPr>
          </w:p>
        </w:tc>
        <w:tc>
          <w:tcPr>
            <w:tcW w:w="6780" w:type="dxa"/>
          </w:tcPr>
          <w:p w14:paraId="6CA573B7" w14:textId="77777777" w:rsidR="001270A3" w:rsidRDefault="001270A3" w:rsidP="007409A8">
            <w:pPr>
              <w:jc w:val="left"/>
              <w:rPr>
                <w:rFonts w:eastAsiaTheme="minorEastAsia"/>
                <w:lang w:val="en-US" w:eastAsia="zh-CN"/>
              </w:rPr>
            </w:pP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ＭＳ Ｐゴシック"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ＭＳ Ｐゴシック" w:hAnsi="Arial"/>
          <w:sz w:val="32"/>
        </w:rPr>
        <w:t>8.0</w:t>
      </w:r>
      <w:r>
        <w:rPr>
          <w:rFonts w:ascii="Arial" w:eastAsia="ＭＳ Ｐゴシック"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0096D0EA" w14:textId="77777777" w:rsidR="00C16EF8" w:rsidRDefault="006D67A7">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0096D0EB" w14:textId="77777777" w:rsidR="00C16EF8" w:rsidRDefault="006D67A7">
      <w:pPr>
        <w:pStyle w:val="afe"/>
        <w:numPr>
          <w:ilvl w:val="0"/>
          <w:numId w:val="16"/>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7"/>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t>-</w:t>
            </w:r>
            <w:r>
              <w:tab/>
              <w:t>Step 2: Obtain the target performance requirement for RedCap UEs within a deployment scenario</w:t>
            </w:r>
          </w:p>
          <w:p w14:paraId="0096D0EE" w14:textId="77777777" w:rsidR="00C16EF8" w:rsidRDefault="006D67A7">
            <w:pPr>
              <w:pStyle w:val="B1"/>
            </w:pPr>
            <w:r>
              <w:lastRenderedPageBreak/>
              <w:t>-</w:t>
            </w:r>
            <w:r>
              <w:tab/>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096D0F1" w14:textId="77777777" w:rsidR="00C16EF8" w:rsidRDefault="006D67A7">
      <w:pPr>
        <w:pStyle w:val="afe"/>
        <w:numPr>
          <w:ilvl w:val="0"/>
          <w:numId w:val="16"/>
        </w:numPr>
        <w:rPr>
          <w:sz w:val="20"/>
          <w:szCs w:val="21"/>
          <w:lang w:val="en-US"/>
        </w:rPr>
      </w:pPr>
      <w:r>
        <w:rPr>
          <w:sz w:val="20"/>
          <w:szCs w:val="21"/>
          <w:lang w:val="en-US"/>
        </w:rPr>
        <w:lastRenderedPageBreak/>
        <w:t xml:space="preserve">UE antenna efficiency loss of 3 dB </w:t>
      </w:r>
    </w:p>
    <w:p w14:paraId="0096D0F2" w14:textId="77777777" w:rsidR="00C16EF8" w:rsidRDefault="006D67A7">
      <w:pPr>
        <w:pStyle w:val="afe"/>
        <w:numPr>
          <w:ilvl w:val="1"/>
          <w:numId w:val="16"/>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0096D0F3" w14:textId="77777777" w:rsidR="00C16EF8" w:rsidRDefault="006D67A7">
      <w:pPr>
        <w:pStyle w:val="afe"/>
        <w:numPr>
          <w:ilvl w:val="1"/>
          <w:numId w:val="16"/>
        </w:numPr>
        <w:rPr>
          <w:sz w:val="20"/>
          <w:szCs w:val="21"/>
        </w:rPr>
      </w:pPr>
      <w:r>
        <w:rPr>
          <w:rFonts w:eastAsia="游明朝" w:hint="eastAsia"/>
          <w:sz w:val="20"/>
          <w:szCs w:val="21"/>
        </w:rPr>
        <w:t>R</w:t>
      </w:r>
      <w:r>
        <w:rPr>
          <w:rFonts w:eastAsia="游明朝"/>
          <w:sz w:val="20"/>
          <w:szCs w:val="21"/>
        </w:rPr>
        <w:t>eused [12, 14]</w:t>
      </w:r>
    </w:p>
    <w:p w14:paraId="0096D0F4" w14:textId="77777777" w:rsidR="00C16EF8" w:rsidRDefault="006D67A7">
      <w:pPr>
        <w:pStyle w:val="afe"/>
        <w:numPr>
          <w:ilvl w:val="0"/>
          <w:numId w:val="16"/>
        </w:numPr>
        <w:rPr>
          <w:sz w:val="20"/>
          <w:szCs w:val="21"/>
        </w:rPr>
      </w:pPr>
      <w:r>
        <w:rPr>
          <w:rFonts w:eastAsia="游明朝"/>
          <w:sz w:val="20"/>
          <w:szCs w:val="21"/>
        </w:rPr>
        <w:t xml:space="preserve">Reuse Table 6.3-1 in 38.875 </w:t>
      </w:r>
      <w:r>
        <w:rPr>
          <w:rFonts w:eastAsia="游明朝" w:hint="eastAsia"/>
          <w:sz w:val="20"/>
          <w:szCs w:val="21"/>
        </w:rPr>
        <w:t>[</w:t>
      </w:r>
      <w:r>
        <w:rPr>
          <w:rFonts w:eastAsia="游明朝"/>
          <w:sz w:val="20"/>
          <w:szCs w:val="21"/>
        </w:rPr>
        <w:t>5, 12, 14, 21, 23]</w:t>
      </w:r>
    </w:p>
    <w:p w14:paraId="0096D0F5" w14:textId="77777777" w:rsidR="00C16EF8" w:rsidRDefault="006D67A7">
      <w:pPr>
        <w:pStyle w:val="afe"/>
        <w:numPr>
          <w:ilvl w:val="0"/>
          <w:numId w:val="16"/>
        </w:numPr>
        <w:rPr>
          <w:sz w:val="20"/>
          <w:szCs w:val="21"/>
        </w:rPr>
      </w:pPr>
      <w:r>
        <w:rPr>
          <w:rFonts w:eastAsia="游明朝"/>
          <w:sz w:val="20"/>
          <w:szCs w:val="21"/>
        </w:rPr>
        <w:t>Considered UE type</w:t>
      </w:r>
    </w:p>
    <w:p w14:paraId="0096D0F6" w14:textId="77777777" w:rsidR="00C16EF8" w:rsidRDefault="006D67A7">
      <w:pPr>
        <w:pStyle w:val="afe"/>
        <w:numPr>
          <w:ilvl w:val="1"/>
          <w:numId w:val="16"/>
        </w:numPr>
        <w:rPr>
          <w:sz w:val="20"/>
          <w:szCs w:val="21"/>
        </w:rPr>
      </w:pPr>
      <w:r>
        <w:rPr>
          <w:sz w:val="20"/>
          <w:szCs w:val="21"/>
        </w:rPr>
        <w:t>Reference UE</w:t>
      </w:r>
    </w:p>
    <w:p w14:paraId="0096D0F7" w14:textId="77777777" w:rsidR="00C16EF8" w:rsidRDefault="006D67A7">
      <w:pPr>
        <w:pStyle w:val="afe"/>
        <w:numPr>
          <w:ilvl w:val="2"/>
          <w:numId w:val="16"/>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0096D0F8" w14:textId="77777777" w:rsidR="00C16EF8" w:rsidRDefault="006D67A7">
      <w:pPr>
        <w:pStyle w:val="afe"/>
        <w:numPr>
          <w:ilvl w:val="1"/>
          <w:numId w:val="16"/>
        </w:numPr>
        <w:rPr>
          <w:sz w:val="20"/>
          <w:szCs w:val="21"/>
        </w:rPr>
      </w:pPr>
      <w:r>
        <w:rPr>
          <w:sz w:val="20"/>
          <w:szCs w:val="21"/>
        </w:rPr>
        <w:t>Rel-17 RedCap</w:t>
      </w:r>
    </w:p>
    <w:p w14:paraId="0096D0F9" w14:textId="77777777" w:rsidR="00C16EF8" w:rsidRDefault="006D67A7">
      <w:pPr>
        <w:pStyle w:val="afe"/>
        <w:numPr>
          <w:ilvl w:val="2"/>
          <w:numId w:val="16"/>
        </w:numPr>
        <w:rPr>
          <w:sz w:val="20"/>
          <w:szCs w:val="21"/>
          <w:lang w:val="en-US"/>
        </w:rPr>
      </w:pPr>
      <w:r>
        <w:rPr>
          <w:rFonts w:cs="Arial"/>
          <w:sz w:val="20"/>
          <w:szCs w:val="16"/>
          <w:lang w:val="en-US"/>
        </w:rPr>
        <w:t>simplest RedCap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afe"/>
        <w:numPr>
          <w:ilvl w:val="1"/>
          <w:numId w:val="16"/>
        </w:numPr>
        <w:rPr>
          <w:sz w:val="20"/>
          <w:szCs w:val="21"/>
        </w:rPr>
      </w:pPr>
      <w:r>
        <w:rPr>
          <w:sz w:val="20"/>
          <w:szCs w:val="21"/>
        </w:rPr>
        <w:t>5MHz-BW RedCap</w:t>
      </w:r>
    </w:p>
    <w:p w14:paraId="0096D109" w14:textId="77777777" w:rsidR="00C16EF8" w:rsidRDefault="006D67A7">
      <w:pPr>
        <w:pStyle w:val="afe"/>
        <w:numPr>
          <w:ilvl w:val="2"/>
          <w:numId w:val="16"/>
        </w:numPr>
        <w:rPr>
          <w:sz w:val="20"/>
          <w:szCs w:val="21"/>
        </w:rPr>
      </w:pPr>
      <w:r>
        <w:rPr>
          <w:rFonts w:eastAsia="游明朝"/>
          <w:sz w:val="20"/>
          <w:szCs w:val="21"/>
        </w:rPr>
        <w:t>1 Rx [5, 14]</w:t>
      </w:r>
    </w:p>
    <w:p w14:paraId="0096D10A" w14:textId="77777777" w:rsidR="00C16EF8" w:rsidRDefault="006D67A7">
      <w:pPr>
        <w:pStyle w:val="afe"/>
        <w:numPr>
          <w:ilvl w:val="2"/>
          <w:numId w:val="16"/>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afe"/>
        <w:numPr>
          <w:ilvl w:val="0"/>
          <w:numId w:val="19"/>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0096D114" w14:textId="77777777" w:rsidR="00C16EF8" w:rsidRDefault="006D67A7">
      <w:pPr>
        <w:pStyle w:val="afe"/>
        <w:numPr>
          <w:ilvl w:val="1"/>
          <w:numId w:val="16"/>
        </w:numPr>
        <w:rPr>
          <w:sz w:val="20"/>
          <w:szCs w:val="21"/>
        </w:rPr>
      </w:pPr>
      <w:r>
        <w:rPr>
          <w:sz w:val="20"/>
          <w:szCs w:val="21"/>
        </w:rPr>
        <w:t>PBCH [5, 13, 14]</w:t>
      </w:r>
    </w:p>
    <w:p w14:paraId="0096D115" w14:textId="77777777" w:rsidR="00C16EF8" w:rsidRDefault="006D67A7">
      <w:pPr>
        <w:pStyle w:val="afe"/>
        <w:numPr>
          <w:ilvl w:val="2"/>
          <w:numId w:val="16"/>
        </w:numPr>
        <w:rPr>
          <w:sz w:val="20"/>
          <w:szCs w:val="21"/>
          <w:lang w:val="en-US"/>
        </w:rPr>
      </w:pPr>
      <w:r>
        <w:rPr>
          <w:sz w:val="20"/>
          <w:szCs w:val="21"/>
          <w:lang w:val="en-US"/>
        </w:rPr>
        <w:t>To be discussed whether any update from Table A.1-8 in TR 38.830 is necessary for 5MHz-BW RedCap</w:t>
      </w:r>
    </w:p>
    <w:p w14:paraId="0096D116" w14:textId="77777777" w:rsidR="00C16EF8" w:rsidRDefault="006D67A7">
      <w:pPr>
        <w:pStyle w:val="afe"/>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0096D117" w14:textId="77777777" w:rsidR="00C16EF8" w:rsidRDefault="006D67A7">
      <w:pPr>
        <w:pStyle w:val="afe"/>
        <w:numPr>
          <w:ilvl w:val="1"/>
          <w:numId w:val="16"/>
        </w:numPr>
        <w:rPr>
          <w:sz w:val="20"/>
          <w:szCs w:val="21"/>
        </w:rPr>
      </w:pPr>
      <w:r>
        <w:rPr>
          <w:sz w:val="20"/>
          <w:szCs w:val="21"/>
        </w:rPr>
        <w:t>PRACH [5]</w:t>
      </w:r>
    </w:p>
    <w:p w14:paraId="0096D118"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RedCap</w:t>
      </w:r>
    </w:p>
    <w:p w14:paraId="0096D119" w14:textId="77777777" w:rsidR="00C16EF8" w:rsidRDefault="006D67A7">
      <w:pPr>
        <w:pStyle w:val="afe"/>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afe"/>
        <w:numPr>
          <w:ilvl w:val="1"/>
          <w:numId w:val="16"/>
        </w:numPr>
        <w:rPr>
          <w:sz w:val="20"/>
          <w:szCs w:val="21"/>
        </w:rPr>
      </w:pPr>
      <w:r>
        <w:rPr>
          <w:sz w:val="20"/>
          <w:szCs w:val="21"/>
        </w:rPr>
        <w:t>PDCCH [5, 13, 14, 21]</w:t>
      </w:r>
    </w:p>
    <w:p w14:paraId="0096D11B"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RedCap</w:t>
      </w:r>
    </w:p>
    <w:p w14:paraId="0096D11C" w14:textId="77777777" w:rsidR="00C16EF8" w:rsidRDefault="006D67A7">
      <w:pPr>
        <w:pStyle w:val="afe"/>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afe"/>
        <w:numPr>
          <w:ilvl w:val="2"/>
          <w:numId w:val="16"/>
        </w:numPr>
        <w:rPr>
          <w:sz w:val="20"/>
          <w:szCs w:val="21"/>
          <w:lang w:val="en-US"/>
        </w:rPr>
      </w:pPr>
      <w:r>
        <w:rPr>
          <w:sz w:val="20"/>
          <w:szCs w:val="21"/>
          <w:lang w:val="en-US"/>
        </w:rPr>
        <w:t xml:space="preserve">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w:t>
      </w:r>
      <w:r>
        <w:rPr>
          <w:sz w:val="20"/>
          <w:szCs w:val="21"/>
          <w:lang w:val="en-US"/>
        </w:rPr>
        <w:lastRenderedPageBreak/>
        <w:t>configurations (which can be shared with legacy UEs), if the UE is constrained to have 5 MHz RF bandwidth, it must skip/puncture the PRBs that fall outside of its Rx bandwidth.</w:t>
      </w:r>
    </w:p>
    <w:p w14:paraId="0096D11E" w14:textId="77777777" w:rsidR="00C16EF8" w:rsidRDefault="006D67A7">
      <w:pPr>
        <w:pStyle w:val="afe"/>
        <w:numPr>
          <w:ilvl w:val="1"/>
          <w:numId w:val="16"/>
        </w:numPr>
        <w:rPr>
          <w:sz w:val="20"/>
          <w:szCs w:val="21"/>
        </w:rPr>
      </w:pPr>
      <w:r>
        <w:rPr>
          <w:sz w:val="20"/>
          <w:szCs w:val="21"/>
        </w:rPr>
        <w:t>PDSCH [5]</w:t>
      </w:r>
    </w:p>
    <w:p w14:paraId="0096D11F"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0096D120" w14:textId="77777777" w:rsidR="00C16EF8" w:rsidRDefault="006D67A7">
      <w:pPr>
        <w:pStyle w:val="afe"/>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21" w14:textId="77777777" w:rsidR="00C16EF8" w:rsidRDefault="006D67A7">
      <w:pPr>
        <w:pStyle w:val="afe"/>
        <w:numPr>
          <w:ilvl w:val="3"/>
          <w:numId w:val="16"/>
        </w:numPr>
        <w:rPr>
          <w:sz w:val="20"/>
          <w:szCs w:val="21"/>
          <w:lang w:val="en-US"/>
        </w:rPr>
      </w:pPr>
      <w:r>
        <w:rPr>
          <w:sz w:val="20"/>
          <w:szCs w:val="21"/>
          <w:lang w:val="en-US"/>
        </w:rPr>
        <w:t>the target data rate for PDSCH is scaled down relative to Rel-17 RedCap UE in proportion to the bandwidth reduction [14]</w:t>
      </w:r>
    </w:p>
    <w:p w14:paraId="0096D122" w14:textId="77777777" w:rsidR="00C16EF8" w:rsidRDefault="006D67A7">
      <w:pPr>
        <w:pStyle w:val="afe"/>
        <w:numPr>
          <w:ilvl w:val="4"/>
          <w:numId w:val="16"/>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0096D123" w14:textId="77777777" w:rsidR="00C16EF8" w:rsidRDefault="006D67A7">
      <w:pPr>
        <w:pStyle w:val="afe"/>
        <w:numPr>
          <w:ilvl w:val="3"/>
          <w:numId w:val="16"/>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0096D124"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0096D125" w14:textId="77777777" w:rsidR="00C16EF8" w:rsidRDefault="006D67A7">
      <w:pPr>
        <w:pStyle w:val="afe"/>
        <w:numPr>
          <w:ilvl w:val="1"/>
          <w:numId w:val="16"/>
        </w:numPr>
        <w:rPr>
          <w:sz w:val="20"/>
          <w:szCs w:val="21"/>
        </w:rPr>
      </w:pPr>
      <w:r>
        <w:rPr>
          <w:rFonts w:eastAsia="游明朝"/>
          <w:sz w:val="20"/>
          <w:szCs w:val="21"/>
        </w:rPr>
        <w:t>SIB1 [13, 14, 21]</w:t>
      </w:r>
    </w:p>
    <w:p w14:paraId="0096D126"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0096D127" w14:textId="77777777" w:rsidR="00C16EF8" w:rsidRDefault="006D67A7">
      <w:pPr>
        <w:pStyle w:val="afe"/>
        <w:numPr>
          <w:ilvl w:val="2"/>
          <w:numId w:val="16"/>
        </w:numPr>
        <w:rPr>
          <w:sz w:val="20"/>
          <w:szCs w:val="21"/>
        </w:rPr>
      </w:pPr>
      <w:r>
        <w:rPr>
          <w:sz w:val="20"/>
          <w:szCs w:val="21"/>
        </w:rPr>
        <w:t>a TBS of 1256 bits [14]</w:t>
      </w:r>
    </w:p>
    <w:p w14:paraId="0096D128" w14:textId="77777777" w:rsidR="00C16EF8" w:rsidRDefault="006D67A7">
      <w:pPr>
        <w:pStyle w:val="afe"/>
        <w:numPr>
          <w:ilvl w:val="1"/>
          <w:numId w:val="16"/>
        </w:numPr>
        <w:rPr>
          <w:sz w:val="20"/>
          <w:szCs w:val="21"/>
        </w:rPr>
      </w:pPr>
      <w:r>
        <w:rPr>
          <w:sz w:val="20"/>
          <w:szCs w:val="21"/>
        </w:rPr>
        <w:t>Msg2 [5, 14]</w:t>
      </w:r>
    </w:p>
    <w:p w14:paraId="0096D129"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0096D12A"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Table 6.3-4 in TR 38.875 is necessary for 5MHz-BW RedCap</w:t>
      </w:r>
    </w:p>
    <w:p w14:paraId="0096D12B" w14:textId="77777777" w:rsidR="00C16EF8" w:rsidRDefault="006D67A7">
      <w:pPr>
        <w:pStyle w:val="afe"/>
        <w:numPr>
          <w:ilvl w:val="2"/>
          <w:numId w:val="16"/>
        </w:numPr>
        <w:rPr>
          <w:sz w:val="20"/>
          <w:szCs w:val="21"/>
        </w:rPr>
      </w:pPr>
      <w:r>
        <w:rPr>
          <w:rFonts w:eastAsia="游明朝"/>
          <w:sz w:val="20"/>
          <w:szCs w:val="21"/>
        </w:rPr>
        <w:t>payload of 72 bits [5, 14]</w:t>
      </w:r>
    </w:p>
    <w:p w14:paraId="0096D12C" w14:textId="77777777" w:rsidR="00C16EF8" w:rsidRDefault="006D67A7">
      <w:pPr>
        <w:pStyle w:val="afe"/>
        <w:numPr>
          <w:ilvl w:val="1"/>
          <w:numId w:val="16"/>
        </w:numPr>
        <w:rPr>
          <w:sz w:val="20"/>
          <w:szCs w:val="21"/>
        </w:rPr>
      </w:pPr>
      <w:r>
        <w:rPr>
          <w:sz w:val="20"/>
          <w:szCs w:val="21"/>
        </w:rPr>
        <w:t>Msg4 [5, 14]</w:t>
      </w:r>
    </w:p>
    <w:p w14:paraId="0096D12D"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0096D12E" w14:textId="77777777" w:rsidR="00C16EF8" w:rsidRDefault="006D67A7">
      <w:pPr>
        <w:pStyle w:val="afe"/>
        <w:numPr>
          <w:ilvl w:val="1"/>
          <w:numId w:val="16"/>
        </w:numPr>
        <w:rPr>
          <w:sz w:val="20"/>
          <w:szCs w:val="21"/>
        </w:rPr>
      </w:pPr>
      <w:r>
        <w:rPr>
          <w:sz w:val="20"/>
          <w:szCs w:val="21"/>
        </w:rPr>
        <w:t>PUCCH [5, 21]</w:t>
      </w:r>
    </w:p>
    <w:p w14:paraId="0096D12F"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RedCap</w:t>
      </w:r>
    </w:p>
    <w:p w14:paraId="0096D130" w14:textId="77777777" w:rsidR="00C16EF8" w:rsidRDefault="006D67A7">
      <w:pPr>
        <w:pStyle w:val="afe"/>
        <w:numPr>
          <w:ilvl w:val="1"/>
          <w:numId w:val="16"/>
        </w:numPr>
        <w:rPr>
          <w:sz w:val="20"/>
          <w:szCs w:val="21"/>
        </w:rPr>
      </w:pPr>
      <w:r>
        <w:rPr>
          <w:sz w:val="20"/>
          <w:szCs w:val="21"/>
        </w:rPr>
        <w:t>PUSCH [5, 21]</w:t>
      </w:r>
    </w:p>
    <w:p w14:paraId="0096D131"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0096D132" w14:textId="77777777" w:rsidR="00C16EF8" w:rsidRDefault="006D67A7">
      <w:pPr>
        <w:pStyle w:val="afe"/>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33" w14:textId="77777777" w:rsidR="00C16EF8" w:rsidRDefault="006D67A7">
      <w:pPr>
        <w:pStyle w:val="afe"/>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afe"/>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0096D135"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RedCap</w:t>
      </w:r>
    </w:p>
    <w:p w14:paraId="0096D136" w14:textId="77777777" w:rsidR="00C16EF8" w:rsidRDefault="006D67A7">
      <w:pPr>
        <w:pStyle w:val="afe"/>
        <w:numPr>
          <w:ilvl w:val="1"/>
          <w:numId w:val="16"/>
        </w:numPr>
        <w:rPr>
          <w:sz w:val="20"/>
          <w:szCs w:val="21"/>
        </w:rPr>
      </w:pPr>
      <w:r>
        <w:rPr>
          <w:sz w:val="20"/>
          <w:szCs w:val="21"/>
        </w:rPr>
        <w:t>Msg3 [5]</w:t>
      </w:r>
    </w:p>
    <w:p w14:paraId="0096D137" w14:textId="77777777" w:rsidR="00C16EF8" w:rsidRDefault="006D67A7">
      <w:pPr>
        <w:pStyle w:val="afe"/>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RedCap</w:t>
      </w:r>
    </w:p>
    <w:p w14:paraId="0096D138" w14:textId="77777777" w:rsidR="00C16EF8" w:rsidRDefault="00C16EF8">
      <w:pPr>
        <w:spacing w:line="240" w:lineRule="auto"/>
        <w:jc w:val="left"/>
        <w:rPr>
          <w:rFonts w:eastAsia="游明朝"/>
          <w:color w:val="A6A6A6"/>
        </w:rPr>
      </w:pPr>
    </w:p>
    <w:p w14:paraId="0096D139" w14:textId="77777777" w:rsidR="00C16EF8" w:rsidRDefault="006D67A7">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7"/>
        <w:tblW w:w="5000" w:type="pct"/>
        <w:tblLook w:val="04A0" w:firstRow="1" w:lastRow="0" w:firstColumn="1" w:lastColumn="0" w:noHBand="0" w:noVBand="1"/>
      </w:tblPr>
      <w:tblGrid>
        <w:gridCol w:w="1683"/>
        <w:gridCol w:w="39"/>
        <w:gridCol w:w="7687"/>
        <w:gridCol w:w="221"/>
      </w:tblGrid>
      <w:tr w:rsidR="00C16EF8" w14:paraId="0096D13E" w14:textId="77777777" w:rsidTr="00373CBE">
        <w:trPr>
          <w:gridAfter w:val="1"/>
          <w:wAfter w:w="115" w:type="pct"/>
        </w:trPr>
        <w:tc>
          <w:tcPr>
            <w:tcW w:w="87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011" w:type="pct"/>
            <w:gridSpan w:val="2"/>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rsidTr="00373CBE">
        <w:trPr>
          <w:gridAfter w:val="1"/>
          <w:wAfter w:w="115" w:type="pct"/>
        </w:trPr>
        <w:tc>
          <w:tcPr>
            <w:tcW w:w="87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C16EF8" w14:paraId="0096D144" w14:textId="77777777" w:rsidTr="00373CBE">
        <w:trPr>
          <w:gridAfter w:val="1"/>
          <w:wAfter w:w="115" w:type="pct"/>
        </w:trPr>
        <w:tc>
          <w:tcPr>
            <w:tcW w:w="87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011" w:type="pct"/>
            <w:gridSpan w:val="2"/>
          </w:tcPr>
          <w:p w14:paraId="0096D143" w14:textId="77777777" w:rsidR="00C16EF8" w:rsidRDefault="006D67A7">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C16EF8" w14:paraId="0096D147" w14:textId="77777777" w:rsidTr="00373CBE">
        <w:trPr>
          <w:gridAfter w:val="1"/>
          <w:wAfter w:w="115" w:type="pct"/>
        </w:trPr>
        <w:tc>
          <w:tcPr>
            <w:tcW w:w="87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011" w:type="pct"/>
            <w:gridSpan w:val="2"/>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C16EF8" w14:paraId="0096D14B" w14:textId="77777777" w:rsidTr="00373CBE">
        <w:trPr>
          <w:gridAfter w:val="1"/>
          <w:wAfter w:w="115" w:type="pct"/>
        </w:trPr>
        <w:tc>
          <w:tcPr>
            <w:tcW w:w="87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ZTE, Sanechips</w:t>
            </w:r>
          </w:p>
        </w:tc>
        <w:tc>
          <w:tcPr>
            <w:tcW w:w="4011" w:type="pct"/>
            <w:gridSpan w:val="2"/>
          </w:tcPr>
          <w:p w14:paraId="0096D149" w14:textId="77777777" w:rsidR="00C16EF8" w:rsidRDefault="006D67A7">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0096D14A" w14:textId="77777777" w:rsidR="00C16EF8" w:rsidRDefault="006D67A7">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C16EF8" w14:paraId="0096D14E" w14:textId="77777777" w:rsidTr="00373CBE">
        <w:trPr>
          <w:gridAfter w:val="1"/>
          <w:wAfter w:w="115" w:type="pct"/>
        </w:trPr>
        <w:tc>
          <w:tcPr>
            <w:tcW w:w="87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rsidTr="00373CBE">
        <w:trPr>
          <w:gridAfter w:val="1"/>
          <w:wAfter w:w="115" w:type="pct"/>
        </w:trPr>
        <w:tc>
          <w:tcPr>
            <w:tcW w:w="87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011" w:type="pct"/>
            <w:gridSpan w:val="2"/>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r>
              <w:rPr>
                <w:rFonts w:eastAsiaTheme="minorEastAsia" w:hint="eastAsia"/>
                <w:lang w:val="en-US" w:eastAsia="zh-CN"/>
              </w:rPr>
              <w:t>bacially</w:t>
            </w:r>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rsidTr="00373CBE">
        <w:trPr>
          <w:gridAfter w:val="1"/>
          <w:wAfter w:w="115" w:type="pct"/>
        </w:trPr>
        <w:tc>
          <w:tcPr>
            <w:tcW w:w="874" w:type="pct"/>
          </w:tcPr>
          <w:p w14:paraId="0096D152" w14:textId="77777777" w:rsidR="00C16EF8" w:rsidRDefault="006D67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011" w:type="pct"/>
            <w:gridSpan w:val="2"/>
          </w:tcPr>
          <w:p w14:paraId="0096D153" w14:textId="77777777" w:rsidR="00C16EF8" w:rsidRDefault="006D67A7">
            <w:pPr>
              <w:jc w:val="left"/>
              <w:rPr>
                <w:rFonts w:eastAsiaTheme="minorEastAsia"/>
                <w:lang w:val="en-US" w:eastAsia="zh-CN"/>
              </w:rPr>
            </w:pPr>
            <w:r>
              <w:rPr>
                <w:rFonts w:eastAsia="游明朝"/>
                <w:lang w:val="en-US" w:eastAsia="ja-JP"/>
              </w:rPr>
              <w:t>We think all the LLS results for reference UE and Rel-17 RedCap UE in TR38.875 can be reused.</w:t>
            </w:r>
          </w:p>
        </w:tc>
      </w:tr>
      <w:tr w:rsidR="00C16EF8" w14:paraId="0096D157" w14:textId="77777777" w:rsidTr="00373CBE">
        <w:trPr>
          <w:gridAfter w:val="1"/>
          <w:wAfter w:w="115" w:type="pct"/>
        </w:trPr>
        <w:tc>
          <w:tcPr>
            <w:tcW w:w="874" w:type="pct"/>
          </w:tcPr>
          <w:p w14:paraId="0096D155" w14:textId="77777777" w:rsidR="00C16EF8" w:rsidRDefault="006D67A7">
            <w:pPr>
              <w:jc w:val="left"/>
              <w:rPr>
                <w:rFonts w:eastAsia="游明朝"/>
                <w:lang w:val="en-US" w:eastAsia="ja-JP"/>
              </w:rPr>
            </w:pPr>
            <w:r>
              <w:rPr>
                <w:rFonts w:eastAsia="游明朝"/>
                <w:lang w:val="en-US" w:eastAsia="ja-JP"/>
              </w:rPr>
              <w:t>IDCC</w:t>
            </w:r>
          </w:p>
        </w:tc>
        <w:tc>
          <w:tcPr>
            <w:tcW w:w="4011" w:type="pct"/>
            <w:gridSpan w:val="2"/>
          </w:tcPr>
          <w:p w14:paraId="0096D156" w14:textId="77777777" w:rsidR="00C16EF8" w:rsidRDefault="006D67A7">
            <w:pPr>
              <w:jc w:val="left"/>
              <w:rPr>
                <w:rFonts w:eastAsia="游明朝"/>
                <w:lang w:val="en-US" w:eastAsia="ja-JP"/>
              </w:rPr>
            </w:pPr>
            <w:r>
              <w:rPr>
                <w:rFonts w:eastAsia="游明朝"/>
                <w:lang w:val="en-US" w:eastAsia="ja-JP"/>
              </w:rPr>
              <w:t>Same view as ZTE.</w:t>
            </w:r>
          </w:p>
        </w:tc>
      </w:tr>
      <w:tr w:rsidR="00C16EF8" w14:paraId="0096D15A" w14:textId="77777777" w:rsidTr="00373CBE">
        <w:trPr>
          <w:gridAfter w:val="1"/>
          <w:wAfter w:w="115" w:type="pct"/>
        </w:trPr>
        <w:tc>
          <w:tcPr>
            <w:tcW w:w="874" w:type="pct"/>
          </w:tcPr>
          <w:p w14:paraId="0096D158" w14:textId="77777777" w:rsidR="00C16EF8" w:rsidRDefault="006D67A7">
            <w:pPr>
              <w:jc w:val="left"/>
              <w:rPr>
                <w:rFonts w:eastAsia="游明朝"/>
                <w:lang w:val="en-US" w:eastAsia="ja-JP"/>
              </w:rPr>
            </w:pPr>
            <w:r>
              <w:rPr>
                <w:rFonts w:eastAsiaTheme="minorEastAsia"/>
                <w:lang w:val="en-US" w:eastAsia="zh-CN"/>
              </w:rPr>
              <w:t xml:space="preserve">Nordic </w:t>
            </w:r>
          </w:p>
        </w:tc>
        <w:tc>
          <w:tcPr>
            <w:tcW w:w="4011" w:type="pct"/>
            <w:gridSpan w:val="2"/>
          </w:tcPr>
          <w:p w14:paraId="0096D159" w14:textId="77777777" w:rsidR="00C16EF8" w:rsidRDefault="006D67A7">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C16EF8" w14:paraId="0096D15D" w14:textId="77777777" w:rsidTr="00373CBE">
        <w:trPr>
          <w:gridAfter w:val="1"/>
          <w:wAfter w:w="115" w:type="pct"/>
        </w:trPr>
        <w:tc>
          <w:tcPr>
            <w:tcW w:w="874" w:type="pct"/>
          </w:tcPr>
          <w:p w14:paraId="0096D15B"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rsidTr="00373CBE">
        <w:trPr>
          <w:gridAfter w:val="1"/>
          <w:wAfter w:w="115" w:type="pct"/>
        </w:trPr>
        <w:tc>
          <w:tcPr>
            <w:tcW w:w="874" w:type="pct"/>
          </w:tcPr>
          <w:p w14:paraId="0096D15E" w14:textId="77777777" w:rsidR="00C16EF8" w:rsidRDefault="006D67A7">
            <w:pPr>
              <w:jc w:val="left"/>
              <w:rPr>
                <w:rFonts w:eastAsiaTheme="minorEastAsia"/>
                <w:lang w:val="en-US" w:eastAsia="zh-CN"/>
              </w:rPr>
            </w:pPr>
            <w:r>
              <w:rPr>
                <w:rFonts w:eastAsiaTheme="minorEastAsia"/>
                <w:lang w:val="en-US" w:eastAsia="zh-CN"/>
              </w:rPr>
              <w:t>OPPO</w:t>
            </w:r>
          </w:p>
        </w:tc>
        <w:tc>
          <w:tcPr>
            <w:tcW w:w="4011" w:type="pct"/>
            <w:gridSpan w:val="2"/>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rsidTr="00373CBE">
        <w:trPr>
          <w:gridAfter w:val="1"/>
          <w:wAfter w:w="115" w:type="pct"/>
        </w:trPr>
        <w:tc>
          <w:tcPr>
            <w:tcW w:w="87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62"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6" w14:textId="77777777" w:rsidTr="00373CBE">
        <w:trPr>
          <w:gridAfter w:val="1"/>
          <w:wAfter w:w="115" w:type="pct"/>
        </w:trPr>
        <w:tc>
          <w:tcPr>
            <w:tcW w:w="874" w:type="pct"/>
          </w:tcPr>
          <w:p w14:paraId="0096D164" w14:textId="77777777" w:rsidR="00C16EF8" w:rsidRDefault="006D67A7">
            <w:pPr>
              <w:jc w:val="left"/>
              <w:rPr>
                <w:rFonts w:eastAsiaTheme="minorEastAsia"/>
                <w:lang w:val="en-US" w:eastAsia="zh-CN"/>
              </w:rPr>
            </w:pPr>
            <w:r>
              <w:rPr>
                <w:rFonts w:eastAsiaTheme="minorEastAsia"/>
                <w:lang w:val="en-US" w:eastAsia="zh-CN"/>
              </w:rPr>
              <w:t>Nokia, NSB</w:t>
            </w:r>
          </w:p>
        </w:tc>
        <w:tc>
          <w:tcPr>
            <w:tcW w:w="4011" w:type="pct"/>
            <w:gridSpan w:val="2"/>
          </w:tcPr>
          <w:p w14:paraId="0096D165" w14:textId="77777777" w:rsidR="00C16EF8" w:rsidRDefault="006D67A7">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C16EF8" w14:paraId="0096D169" w14:textId="77777777" w:rsidTr="00373CBE">
        <w:trPr>
          <w:gridAfter w:val="1"/>
          <w:wAfter w:w="115" w:type="pct"/>
        </w:trPr>
        <w:tc>
          <w:tcPr>
            <w:tcW w:w="87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011" w:type="pct"/>
            <w:gridSpan w:val="2"/>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rsidTr="00373CBE">
        <w:trPr>
          <w:gridAfter w:val="1"/>
          <w:wAfter w:w="115" w:type="pct"/>
        </w:trPr>
        <w:tc>
          <w:tcPr>
            <w:tcW w:w="874" w:type="pct"/>
          </w:tcPr>
          <w:p w14:paraId="0096D16A" w14:textId="77777777" w:rsidR="00C16EF8" w:rsidRDefault="006D67A7">
            <w:pPr>
              <w:jc w:val="left"/>
              <w:rPr>
                <w:rFonts w:eastAsia="Malgun Gothic"/>
                <w:lang w:val="en-US" w:eastAsia="ko-KR"/>
              </w:rPr>
            </w:pPr>
            <w:r>
              <w:t>FUTUREWEI</w:t>
            </w:r>
          </w:p>
        </w:tc>
        <w:tc>
          <w:tcPr>
            <w:tcW w:w="4011" w:type="pct"/>
            <w:gridSpan w:val="2"/>
          </w:tcPr>
          <w:p w14:paraId="0096D16B" w14:textId="77777777" w:rsidR="00C16EF8" w:rsidRDefault="006D67A7">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C16EF8" w14:paraId="0096D16F" w14:textId="77777777" w:rsidTr="00373CBE">
        <w:trPr>
          <w:gridAfter w:val="1"/>
          <w:wAfter w:w="115" w:type="pct"/>
        </w:trPr>
        <w:tc>
          <w:tcPr>
            <w:tcW w:w="874" w:type="pct"/>
          </w:tcPr>
          <w:p w14:paraId="0096D16D" w14:textId="77777777" w:rsidR="00C16EF8" w:rsidRDefault="006D67A7">
            <w:pPr>
              <w:jc w:val="left"/>
            </w:pPr>
            <w:r>
              <w:rPr>
                <w:rFonts w:eastAsiaTheme="minorEastAsia"/>
                <w:lang w:val="en-US" w:eastAsia="zh-CN"/>
              </w:rPr>
              <w:t>Qualcomm</w:t>
            </w:r>
          </w:p>
        </w:tc>
        <w:tc>
          <w:tcPr>
            <w:tcW w:w="4011" w:type="pct"/>
            <w:gridSpan w:val="2"/>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rsidTr="00373CBE">
        <w:trPr>
          <w:gridAfter w:val="1"/>
          <w:wAfter w:w="115" w:type="pct"/>
        </w:trPr>
        <w:tc>
          <w:tcPr>
            <w:tcW w:w="874" w:type="pct"/>
          </w:tcPr>
          <w:p w14:paraId="0096D170"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4011" w:type="pct"/>
            <w:gridSpan w:val="2"/>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C16EF8" w14:paraId="0096D175" w14:textId="77777777" w:rsidTr="00373CBE">
        <w:trPr>
          <w:gridAfter w:val="1"/>
          <w:wAfter w:w="115" w:type="pct"/>
        </w:trPr>
        <w:tc>
          <w:tcPr>
            <w:tcW w:w="87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096D174" w14:textId="77777777" w:rsidR="00C16EF8" w:rsidRDefault="006D67A7">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C16EF8" w14:paraId="0096D17D" w14:textId="77777777" w:rsidTr="00373CBE">
        <w:trPr>
          <w:gridAfter w:val="1"/>
          <w:wAfter w:w="115" w:type="pct"/>
        </w:trPr>
        <w:tc>
          <w:tcPr>
            <w:tcW w:w="874" w:type="pct"/>
          </w:tcPr>
          <w:p w14:paraId="0096D176"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011" w:type="pct"/>
            <w:gridSpan w:val="2"/>
          </w:tcPr>
          <w:p w14:paraId="0096D177" w14:textId="77777777" w:rsidR="00C16EF8" w:rsidRDefault="006D67A7">
            <w:pPr>
              <w:jc w:val="left"/>
              <w:rPr>
                <w:rFonts w:eastAsia="游明朝"/>
                <w:lang w:val="en-US" w:eastAsia="ja-JP"/>
              </w:rPr>
            </w:pPr>
            <w:r>
              <w:rPr>
                <w:rFonts w:eastAsia="游明朝" w:hint="eastAsia"/>
                <w:lang w:val="en-US" w:eastAsia="ja-JP"/>
              </w:rPr>
              <w:t>G</w:t>
            </w:r>
            <w:r>
              <w:rPr>
                <w:rFonts w:eastAsia="游明朝"/>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t>High Priority Proposal 8.0-1</w:t>
            </w:r>
            <w:r>
              <w:rPr>
                <w:b/>
                <w:bCs/>
                <w:lang w:val="en-US"/>
              </w:rPr>
              <w:t>:</w:t>
            </w:r>
          </w:p>
          <w:p w14:paraId="0096D17A"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096D17B" w14:textId="77777777" w:rsidR="00C16EF8" w:rsidRDefault="006D67A7">
            <w:pPr>
              <w:pStyle w:val="afe"/>
              <w:numPr>
                <w:ilvl w:val="1"/>
                <w:numId w:val="18"/>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rsidTr="00373CBE">
        <w:trPr>
          <w:gridAfter w:val="1"/>
          <w:wAfter w:w="115" w:type="pct"/>
        </w:trPr>
        <w:tc>
          <w:tcPr>
            <w:tcW w:w="874" w:type="pct"/>
          </w:tcPr>
          <w:p w14:paraId="0096D17E" w14:textId="77777777" w:rsidR="00C16EF8" w:rsidRDefault="006D67A7">
            <w:pPr>
              <w:jc w:val="left"/>
              <w:rPr>
                <w:rFonts w:eastAsia="游明朝"/>
                <w:lang w:val="en-US" w:eastAsia="ja-JP"/>
              </w:rPr>
            </w:pPr>
            <w:r>
              <w:rPr>
                <w:rFonts w:eastAsia="游明朝" w:hint="eastAsia"/>
                <w:lang w:val="en-US" w:eastAsia="ja-JP"/>
              </w:rPr>
              <w:lastRenderedPageBreak/>
              <w:t>F</w:t>
            </w:r>
            <w:r>
              <w:rPr>
                <w:rFonts w:eastAsia="游明朝"/>
                <w:lang w:val="en-US" w:eastAsia="ja-JP"/>
              </w:rPr>
              <w:t>L3</w:t>
            </w:r>
          </w:p>
        </w:tc>
        <w:tc>
          <w:tcPr>
            <w:tcW w:w="4011" w:type="pct"/>
            <w:gridSpan w:val="2"/>
          </w:tcPr>
          <w:p w14:paraId="0096D17F" w14:textId="77777777" w:rsidR="00C16EF8" w:rsidRDefault="006D67A7">
            <w:pPr>
              <w:jc w:val="left"/>
              <w:rPr>
                <w:rFonts w:eastAsia="游明朝"/>
                <w:lang w:val="en-US" w:eastAsia="ja-JP"/>
              </w:rPr>
            </w:pPr>
            <w:r>
              <w:rPr>
                <w:rFonts w:eastAsia="游明朝" w:hint="eastAsia"/>
                <w:lang w:val="en-US" w:eastAsia="ja-JP"/>
              </w:rPr>
              <w:t>T</w:t>
            </w:r>
            <w:r>
              <w:rPr>
                <w:rFonts w:eastAsia="游明朝"/>
                <w:lang w:val="en-US" w:eastAsia="ja-JP"/>
              </w:rPr>
              <w:t>his proposal was discussed in the GTW on May 12 but no consensus was achieved.</w:t>
            </w:r>
          </w:p>
          <w:p w14:paraId="0096D180" w14:textId="77777777" w:rsidR="00C16EF8" w:rsidRDefault="006D67A7">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C16EF8" w14:paraId="0096D184" w14:textId="77777777" w:rsidTr="00373CBE">
        <w:trPr>
          <w:gridAfter w:val="1"/>
          <w:wAfter w:w="115" w:type="pct"/>
        </w:trPr>
        <w:tc>
          <w:tcPr>
            <w:tcW w:w="87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011" w:type="pct"/>
            <w:gridSpan w:val="2"/>
          </w:tcPr>
          <w:p w14:paraId="50C1623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0096D183" w14:textId="5C28B7E4" w:rsidR="009628C2" w:rsidRPr="009628C2" w:rsidRDefault="009628C2">
            <w:pPr>
              <w:jc w:val="left"/>
              <w:rPr>
                <w:rFonts w:eastAsia="游明朝"/>
                <w:lang w:val="en-US" w:eastAsia="ja-JP"/>
              </w:rPr>
            </w:pPr>
            <w:r w:rsidRPr="001F2419">
              <w:rPr>
                <w:rFonts w:eastAsia="游明朝" w:hint="eastAsia"/>
                <w:color w:val="4472C4" w:themeColor="accent1"/>
                <w:lang w:val="en-US" w:eastAsia="ja-JP"/>
              </w:rPr>
              <w:t>[</w:t>
            </w:r>
            <w:r w:rsidRPr="001F2419">
              <w:rPr>
                <w:rFonts w:eastAsia="游明朝"/>
                <w:color w:val="4472C4" w:themeColor="accent1"/>
                <w:lang w:val="en-US" w:eastAsia="ja-JP"/>
              </w:rPr>
              <w:t xml:space="preserve">FL] </w:t>
            </w:r>
            <w:r w:rsidR="001F2419" w:rsidRPr="001F2419">
              <w:rPr>
                <w:rFonts w:eastAsia="游明朝"/>
                <w:color w:val="4472C4" w:themeColor="accent1"/>
                <w:lang w:val="en-US" w:eastAsia="ja-JP"/>
              </w:rPr>
              <w:t xml:space="preserve">As mentioned in the main bullet, this proposal is for “reference UE and Rel-17 RedCap UE”, which I believe no update for the assumption is necessary. For Rel-18, assumption will be discussed once considered CHs are decided in </w:t>
            </w:r>
            <w:r w:rsidR="001F2419" w:rsidRPr="001F2419">
              <w:rPr>
                <w:rFonts w:eastAsia="游明朝"/>
                <w:b/>
                <w:bCs/>
                <w:color w:val="4472C4" w:themeColor="accent1"/>
                <w:highlight w:val="yellow"/>
                <w:lang w:val="en-US" w:eastAsia="ja-JP"/>
              </w:rPr>
              <w:t>Proposal 8.0-2</w:t>
            </w:r>
          </w:p>
        </w:tc>
      </w:tr>
      <w:tr w:rsidR="00C16EF8" w14:paraId="0096D188" w14:textId="77777777" w:rsidTr="00373CBE">
        <w:trPr>
          <w:gridAfter w:val="1"/>
          <w:wAfter w:w="115" w:type="pct"/>
        </w:trPr>
        <w:tc>
          <w:tcPr>
            <w:tcW w:w="87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011" w:type="pct"/>
            <w:gridSpan w:val="2"/>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For Rel-18 eRedCap UE with lower BW or peak data rate, at least target data rate should be scaled down, which means Clause 6.3 cannot directly resued for Rel-18 eRedCap UE.</w:t>
            </w:r>
          </w:p>
        </w:tc>
      </w:tr>
      <w:tr w:rsidR="00C16EF8" w14:paraId="0096D18B" w14:textId="77777777" w:rsidTr="00373CBE">
        <w:trPr>
          <w:gridAfter w:val="1"/>
          <w:wAfter w:w="115" w:type="pct"/>
        </w:trPr>
        <w:tc>
          <w:tcPr>
            <w:tcW w:w="87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rsidTr="00373CBE">
        <w:trPr>
          <w:gridAfter w:val="1"/>
          <w:wAfter w:w="115" w:type="pct"/>
        </w:trPr>
        <w:tc>
          <w:tcPr>
            <w:tcW w:w="87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011" w:type="pct"/>
            <w:gridSpan w:val="2"/>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rsidTr="00373CBE">
        <w:trPr>
          <w:gridAfter w:val="1"/>
          <w:wAfter w:w="115" w:type="pct"/>
        </w:trPr>
        <w:tc>
          <w:tcPr>
            <w:tcW w:w="874" w:type="pct"/>
          </w:tcPr>
          <w:p w14:paraId="0096D18F" w14:textId="77777777" w:rsidR="00C16EF8" w:rsidRDefault="006D67A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011" w:type="pct"/>
            <w:gridSpan w:val="2"/>
          </w:tcPr>
          <w:p w14:paraId="0096D190" w14:textId="77777777" w:rsidR="00C16EF8" w:rsidRDefault="006D67A7">
            <w:pPr>
              <w:jc w:val="left"/>
              <w:rPr>
                <w:rFonts w:eastAsia="Malgun Gothic"/>
                <w:lang w:val="en-US" w:eastAsia="ko-KR"/>
              </w:rPr>
            </w:pPr>
            <w:r>
              <w:rPr>
                <w:rFonts w:eastAsia="游明朝"/>
                <w:lang w:val="en-US" w:eastAsia="ja-JP"/>
              </w:rPr>
              <w:t>We support this proposal.</w:t>
            </w:r>
          </w:p>
        </w:tc>
      </w:tr>
      <w:tr w:rsidR="00C16EF8" w14:paraId="0096D194" w14:textId="77777777" w:rsidTr="00373CBE">
        <w:trPr>
          <w:gridAfter w:val="1"/>
          <w:wAfter w:w="115" w:type="pct"/>
        </w:trPr>
        <w:tc>
          <w:tcPr>
            <w:tcW w:w="874" w:type="pct"/>
          </w:tcPr>
          <w:p w14:paraId="0096D192" w14:textId="77777777" w:rsidR="00C16EF8" w:rsidRDefault="006D67A7">
            <w:pPr>
              <w:jc w:val="left"/>
              <w:rPr>
                <w:rFonts w:eastAsia="SimSun"/>
                <w:lang w:val="en-US" w:eastAsia="ja-JP"/>
              </w:rPr>
            </w:pPr>
            <w:r>
              <w:rPr>
                <w:rFonts w:eastAsia="SimSun" w:hint="eastAsia"/>
                <w:lang w:val="en-US" w:eastAsia="zh-CN"/>
              </w:rPr>
              <w:t>ZTE, Sanechips</w:t>
            </w:r>
          </w:p>
        </w:tc>
        <w:tc>
          <w:tcPr>
            <w:tcW w:w="4011" w:type="pct"/>
            <w:gridSpan w:val="2"/>
          </w:tcPr>
          <w:p w14:paraId="0096D193" w14:textId="77777777" w:rsidR="00C16EF8" w:rsidRDefault="006D67A7">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C16EF8" w14:paraId="0096D198" w14:textId="77777777" w:rsidTr="00373CBE">
        <w:trPr>
          <w:gridAfter w:val="1"/>
          <w:wAfter w:w="115" w:type="pct"/>
        </w:trPr>
        <w:tc>
          <w:tcPr>
            <w:tcW w:w="874" w:type="pct"/>
          </w:tcPr>
          <w:p w14:paraId="0096D195" w14:textId="77777777" w:rsidR="00C16EF8" w:rsidRDefault="006D67A7">
            <w:pPr>
              <w:jc w:val="left"/>
              <w:rPr>
                <w:rFonts w:eastAsia="SimSun"/>
                <w:lang w:val="en-US" w:eastAsia="zh-CN"/>
              </w:rPr>
            </w:pPr>
            <w:r>
              <w:rPr>
                <w:rFonts w:eastAsia="Malgun Gothic"/>
                <w:lang w:val="en-US" w:eastAsia="ko-KR"/>
              </w:rPr>
              <w:t>OPPO</w:t>
            </w:r>
          </w:p>
        </w:tc>
        <w:tc>
          <w:tcPr>
            <w:tcW w:w="4011" w:type="pct"/>
            <w:gridSpan w:val="2"/>
          </w:tcPr>
          <w:p w14:paraId="0096D196" w14:textId="77777777" w:rsidR="00C16EF8" w:rsidRDefault="006D67A7">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54B77389" w14:textId="77777777" w:rsidR="00C16EF8" w:rsidRDefault="006D67A7">
            <w:pPr>
              <w:rPr>
                <w:rFonts w:eastAsia="Malgun Gothic"/>
                <w:lang w:val="en-US" w:eastAsia="ko-KR"/>
              </w:rPr>
            </w:pPr>
            <w:r>
              <w:rPr>
                <w:rFonts w:eastAsia="Malgun Gothic"/>
                <w:lang w:val="en-US" w:eastAsia="ko-KR"/>
              </w:rPr>
              <w:t>May be we can add a bullet FFS, the cell-edge/reference data rate in the simulation methodology.</w:t>
            </w:r>
          </w:p>
          <w:p w14:paraId="0096D197" w14:textId="1CD82E02" w:rsidR="00A91725" w:rsidRDefault="00A91725">
            <w:pPr>
              <w:rPr>
                <w:rFonts w:eastAsia="SimSun"/>
                <w:lang w:val="en-US" w:eastAsia="zh-CN"/>
              </w:rPr>
            </w:pPr>
            <w:r w:rsidRPr="001F2419">
              <w:rPr>
                <w:rFonts w:eastAsia="游明朝" w:hint="eastAsia"/>
                <w:color w:val="4472C4" w:themeColor="accent1"/>
                <w:sz w:val="18"/>
                <w:szCs w:val="18"/>
                <w:lang w:val="en-US" w:eastAsia="ja-JP"/>
              </w:rPr>
              <w:t>[</w:t>
            </w:r>
            <w:r w:rsidRPr="001F2419">
              <w:rPr>
                <w:rFonts w:eastAsia="游明朝"/>
                <w:color w:val="4472C4" w:themeColor="accent1"/>
                <w:sz w:val="18"/>
                <w:szCs w:val="18"/>
                <w:lang w:val="en-US" w:eastAsia="ja-JP"/>
              </w:rPr>
              <w:t xml:space="preserve">FL] R18 assumption will be discussed once considered CHs are decided in </w:t>
            </w:r>
            <w:r w:rsidRPr="001F2419">
              <w:rPr>
                <w:rFonts w:eastAsia="游明朝"/>
                <w:b/>
                <w:bCs/>
                <w:color w:val="4472C4" w:themeColor="accent1"/>
                <w:sz w:val="18"/>
                <w:szCs w:val="18"/>
                <w:highlight w:val="yellow"/>
                <w:lang w:val="en-US" w:eastAsia="ja-JP"/>
              </w:rPr>
              <w:t>Proposal 8.0-2</w:t>
            </w:r>
            <w:r w:rsidRPr="001F2419">
              <w:rPr>
                <w:rFonts w:eastAsia="游明朝"/>
                <w:color w:val="4472C4" w:themeColor="accent1"/>
                <w:sz w:val="18"/>
                <w:szCs w:val="18"/>
                <w:lang w:val="en-US" w:eastAsia="ja-JP"/>
              </w:rPr>
              <w:t>.</w:t>
            </w:r>
          </w:p>
        </w:tc>
      </w:tr>
      <w:tr w:rsidR="00C16EF8" w14:paraId="0096D19B" w14:textId="77777777" w:rsidTr="00373CBE">
        <w:trPr>
          <w:gridAfter w:val="1"/>
          <w:wAfter w:w="115" w:type="pct"/>
        </w:trPr>
        <w:tc>
          <w:tcPr>
            <w:tcW w:w="874" w:type="pct"/>
          </w:tcPr>
          <w:p w14:paraId="0096D199"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rsidTr="00373CBE">
        <w:trPr>
          <w:gridAfter w:val="1"/>
          <w:wAfter w:w="115" w:type="pct"/>
        </w:trPr>
        <w:tc>
          <w:tcPr>
            <w:tcW w:w="874" w:type="pct"/>
          </w:tcPr>
          <w:p w14:paraId="0096D19C" w14:textId="77777777" w:rsidR="00C16EF8" w:rsidRDefault="006D67A7">
            <w:pPr>
              <w:jc w:val="left"/>
              <w:rPr>
                <w:rFonts w:eastAsia="Malgun Gothic"/>
                <w:lang w:val="en-US" w:eastAsia="ko-KR"/>
              </w:rPr>
            </w:pPr>
            <w:r>
              <w:rPr>
                <w:rFonts w:eastAsia="Malgun Gothic" w:hint="eastAsia"/>
                <w:lang w:val="en-US" w:eastAsia="ko-KR"/>
              </w:rPr>
              <w:t>LGE</w:t>
            </w:r>
          </w:p>
        </w:tc>
        <w:tc>
          <w:tcPr>
            <w:tcW w:w="4011" w:type="pct"/>
            <w:gridSpan w:val="2"/>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rsidTr="00373CBE">
        <w:trPr>
          <w:gridAfter w:val="1"/>
          <w:wAfter w:w="115" w:type="pct"/>
        </w:trPr>
        <w:tc>
          <w:tcPr>
            <w:tcW w:w="87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A0" w14:textId="77777777" w:rsidR="00C16EF8" w:rsidRDefault="006D67A7">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rsidTr="00373CBE">
        <w:trPr>
          <w:gridAfter w:val="1"/>
          <w:wAfter w:w="115" w:type="pct"/>
        </w:trPr>
        <w:tc>
          <w:tcPr>
            <w:tcW w:w="874" w:type="pct"/>
          </w:tcPr>
          <w:p w14:paraId="0096D1A3"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EC59D2" w14:paraId="408E674A" w14:textId="77777777" w:rsidTr="00373CBE">
        <w:trPr>
          <w:gridAfter w:val="1"/>
          <w:wAfter w:w="115" w:type="pct"/>
        </w:trPr>
        <w:tc>
          <w:tcPr>
            <w:tcW w:w="874" w:type="pct"/>
          </w:tcPr>
          <w:p w14:paraId="7604CCDE" w14:textId="04DB44F3" w:rsidR="00EC59D2" w:rsidRDefault="0052429B">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B926C75" w14:textId="77777777" w:rsidR="00EC59D2" w:rsidRDefault="0066442C">
            <w:pPr>
              <w:jc w:val="left"/>
              <w:rPr>
                <w:rFonts w:eastAsiaTheme="minorEastAsia"/>
                <w:lang w:val="en-US" w:eastAsia="zh-CN"/>
              </w:rPr>
            </w:pPr>
            <w:r>
              <w:rPr>
                <w:rFonts w:eastAsiaTheme="minorEastAsia"/>
                <w:lang w:val="en-US" w:eastAsia="zh-CN"/>
              </w:rPr>
              <w:t xml:space="preserve">This is incomplete proposal, because it does </w:t>
            </w:r>
            <w:r w:rsidR="006D2A09">
              <w:rPr>
                <w:rFonts w:eastAsiaTheme="minorEastAsia"/>
                <w:lang w:val="en-US" w:eastAsia="zh-CN"/>
              </w:rPr>
              <w:t xml:space="preserve">NOT </w:t>
            </w:r>
            <w:r>
              <w:rPr>
                <w:rFonts w:eastAsiaTheme="minorEastAsia"/>
                <w:lang w:val="en-US" w:eastAsia="zh-CN"/>
              </w:rPr>
              <w:t>address R18 RedCap</w:t>
            </w:r>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p w14:paraId="31345ADC" w14:textId="7057C854" w:rsidR="001F2419" w:rsidRPr="001F2419" w:rsidRDefault="001F2419">
            <w:pPr>
              <w:jc w:val="left"/>
              <w:rPr>
                <w:rFonts w:eastAsia="游明朝"/>
                <w:sz w:val="18"/>
                <w:szCs w:val="18"/>
                <w:lang w:val="en-US" w:eastAsia="ja-JP"/>
              </w:rPr>
            </w:pPr>
            <w:r w:rsidRPr="001F2419">
              <w:rPr>
                <w:rFonts w:eastAsia="游明朝" w:hint="eastAsia"/>
                <w:color w:val="4472C4" w:themeColor="accent1"/>
                <w:sz w:val="18"/>
                <w:szCs w:val="18"/>
                <w:lang w:val="en-US" w:eastAsia="ja-JP"/>
              </w:rPr>
              <w:t>[</w:t>
            </w:r>
            <w:r w:rsidRPr="001F2419">
              <w:rPr>
                <w:rFonts w:eastAsia="游明朝"/>
                <w:color w:val="4472C4" w:themeColor="accent1"/>
                <w:sz w:val="18"/>
                <w:szCs w:val="18"/>
                <w:lang w:val="en-US" w:eastAsia="ja-JP"/>
              </w:rPr>
              <w:t xml:space="preserve">FL] R18 assumption will be discussed once considered CHs are decided in </w:t>
            </w:r>
            <w:r w:rsidRPr="001F2419">
              <w:rPr>
                <w:rFonts w:eastAsia="游明朝"/>
                <w:b/>
                <w:bCs/>
                <w:color w:val="4472C4" w:themeColor="accent1"/>
                <w:sz w:val="18"/>
                <w:szCs w:val="18"/>
                <w:highlight w:val="yellow"/>
                <w:lang w:val="en-US" w:eastAsia="ja-JP"/>
              </w:rPr>
              <w:t>Proposal 8.0-2</w:t>
            </w:r>
            <w:r w:rsidRPr="001F2419">
              <w:rPr>
                <w:rFonts w:eastAsia="游明朝"/>
                <w:color w:val="4472C4" w:themeColor="accent1"/>
                <w:sz w:val="18"/>
                <w:szCs w:val="18"/>
                <w:lang w:val="en-US" w:eastAsia="ja-JP"/>
              </w:rPr>
              <w:t>.</w:t>
            </w:r>
          </w:p>
        </w:tc>
      </w:tr>
      <w:tr w:rsidR="00D309C0" w14:paraId="09E03E97" w14:textId="77777777" w:rsidTr="00373CBE">
        <w:trPr>
          <w:gridAfter w:val="1"/>
          <w:wAfter w:w="115" w:type="pct"/>
        </w:trPr>
        <w:tc>
          <w:tcPr>
            <w:tcW w:w="874" w:type="pct"/>
          </w:tcPr>
          <w:p w14:paraId="680161B8" w14:textId="44E1EC17" w:rsidR="00D309C0" w:rsidRDefault="00D309C0">
            <w:pPr>
              <w:jc w:val="left"/>
              <w:rPr>
                <w:rFonts w:eastAsiaTheme="minorEastAsia"/>
                <w:lang w:val="en-US" w:eastAsia="zh-CN"/>
              </w:rPr>
            </w:pPr>
            <w:r>
              <w:rPr>
                <w:rFonts w:eastAsiaTheme="minorEastAsia"/>
                <w:lang w:val="en-US" w:eastAsia="zh-CN"/>
              </w:rPr>
              <w:t>IDCC</w:t>
            </w:r>
          </w:p>
        </w:tc>
        <w:tc>
          <w:tcPr>
            <w:tcW w:w="4011" w:type="pct"/>
            <w:gridSpan w:val="2"/>
          </w:tcPr>
          <w:p w14:paraId="180EC675" w14:textId="2DB9CFC9" w:rsidR="00D309C0" w:rsidRDefault="00D309C0">
            <w:pPr>
              <w:jc w:val="left"/>
              <w:rPr>
                <w:rFonts w:eastAsiaTheme="minorEastAsia"/>
                <w:lang w:val="en-US" w:eastAsia="zh-CN"/>
              </w:rPr>
            </w:pPr>
            <w:r>
              <w:rPr>
                <w:rFonts w:eastAsiaTheme="minorEastAsia"/>
                <w:lang w:val="en-US" w:eastAsia="zh-CN"/>
              </w:rPr>
              <w:t>We are fine with the proposal.</w:t>
            </w:r>
          </w:p>
        </w:tc>
      </w:tr>
      <w:tr w:rsidR="004672D2" w14:paraId="687D3E97" w14:textId="77777777" w:rsidTr="00373CBE">
        <w:trPr>
          <w:gridAfter w:val="1"/>
          <w:wAfter w:w="115" w:type="pct"/>
        </w:trPr>
        <w:tc>
          <w:tcPr>
            <w:tcW w:w="874" w:type="pct"/>
          </w:tcPr>
          <w:p w14:paraId="3F08F1A3" w14:textId="77777777" w:rsidR="004672D2" w:rsidRDefault="004672D2" w:rsidP="00B024AF">
            <w:pPr>
              <w:jc w:val="left"/>
              <w:rPr>
                <w:rFonts w:eastAsiaTheme="minorEastAsia"/>
                <w:lang w:val="en-US" w:eastAsia="zh-CN"/>
              </w:rPr>
            </w:pPr>
            <w:r>
              <w:rPr>
                <w:rFonts w:eastAsiaTheme="minorEastAsia"/>
                <w:lang w:val="en-US" w:eastAsia="zh-CN"/>
              </w:rPr>
              <w:t>Nokia, NSB</w:t>
            </w:r>
          </w:p>
        </w:tc>
        <w:tc>
          <w:tcPr>
            <w:tcW w:w="4011" w:type="pct"/>
            <w:gridSpan w:val="2"/>
          </w:tcPr>
          <w:p w14:paraId="552ADD6B" w14:textId="35C24303" w:rsidR="004672D2" w:rsidRDefault="004672D2" w:rsidP="00B024AF">
            <w:pPr>
              <w:jc w:val="left"/>
              <w:rPr>
                <w:rFonts w:eastAsiaTheme="minorEastAsia"/>
                <w:lang w:val="en-US" w:eastAsia="zh-CN"/>
              </w:rPr>
            </w:pPr>
            <w:r>
              <w:rPr>
                <w:rFonts w:eastAsiaTheme="minorEastAsia"/>
                <w:lang w:val="en-US" w:eastAsia="zh-CN"/>
              </w:rPr>
              <w:t>We support the FL proposal.</w:t>
            </w:r>
          </w:p>
        </w:tc>
      </w:tr>
      <w:tr w:rsidR="00AC01C7" w14:paraId="336B1F89" w14:textId="77777777" w:rsidTr="00373CBE">
        <w:trPr>
          <w:gridAfter w:val="1"/>
          <w:wAfter w:w="115" w:type="pct"/>
        </w:trPr>
        <w:tc>
          <w:tcPr>
            <w:tcW w:w="874" w:type="pct"/>
          </w:tcPr>
          <w:p w14:paraId="3CB3FD03" w14:textId="5C732179" w:rsidR="00AC01C7" w:rsidRDefault="00235534" w:rsidP="00B024AF">
            <w:pPr>
              <w:jc w:val="left"/>
              <w:rPr>
                <w:rFonts w:eastAsiaTheme="minorEastAsia"/>
                <w:lang w:val="en-US" w:eastAsia="zh-CN"/>
              </w:rPr>
            </w:pPr>
            <w:r>
              <w:rPr>
                <w:rFonts w:eastAsiaTheme="minorEastAsia"/>
                <w:lang w:val="en-US" w:eastAsia="zh-CN"/>
              </w:rPr>
              <w:t>Sequans</w:t>
            </w:r>
          </w:p>
        </w:tc>
        <w:tc>
          <w:tcPr>
            <w:tcW w:w="4011" w:type="pct"/>
            <w:gridSpan w:val="2"/>
          </w:tcPr>
          <w:p w14:paraId="5FFE21FF" w14:textId="49F1CDDB" w:rsidR="00AC01C7" w:rsidRDefault="00AC01C7" w:rsidP="00B024AF">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w:t>
            </w:r>
            <w:r w:rsidR="00235534">
              <w:rPr>
                <w:rFonts w:eastAsiaTheme="minorEastAsia"/>
                <w:lang w:val="en-US" w:eastAsia="zh-CN"/>
              </w:rPr>
              <w:t>Rel-18 RedCap case for meaningful comparisons</w:t>
            </w:r>
          </w:p>
        </w:tc>
      </w:tr>
      <w:tr w:rsidR="00373CBE" w14:paraId="624B317B" w14:textId="77777777" w:rsidTr="00373CBE">
        <w:tc>
          <w:tcPr>
            <w:tcW w:w="894" w:type="pct"/>
            <w:gridSpan w:val="2"/>
          </w:tcPr>
          <w:p w14:paraId="0E8F4D6A" w14:textId="77777777" w:rsidR="00373CBE" w:rsidRDefault="00373CBE" w:rsidP="00DD569A">
            <w:pPr>
              <w:jc w:val="left"/>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Hisilicion</w:t>
            </w:r>
          </w:p>
        </w:tc>
        <w:tc>
          <w:tcPr>
            <w:tcW w:w="4106" w:type="pct"/>
            <w:gridSpan w:val="2"/>
          </w:tcPr>
          <w:p w14:paraId="2A999DE5" w14:textId="41D39B8B" w:rsidR="00373CBE" w:rsidRDefault="008D0CF0" w:rsidP="00DD569A">
            <w:pPr>
              <w:jc w:val="left"/>
              <w:rPr>
                <w:rFonts w:eastAsiaTheme="minorEastAsia"/>
                <w:lang w:val="en-US" w:eastAsia="zh-CN"/>
              </w:rPr>
            </w:pPr>
            <w:r>
              <w:rPr>
                <w:rFonts w:eastAsiaTheme="minorEastAsia"/>
                <w:lang w:val="en-US" w:eastAsia="zh-CN"/>
              </w:rPr>
              <w:t>Fine</w:t>
            </w:r>
            <w:r w:rsidR="00373CBE">
              <w:rPr>
                <w:rFonts w:eastAsiaTheme="minorEastAsia"/>
                <w:lang w:val="en-US" w:eastAsia="zh-CN"/>
              </w:rPr>
              <w:t xml:space="preserve"> with the proposal.</w:t>
            </w:r>
          </w:p>
        </w:tc>
      </w:tr>
      <w:tr w:rsidR="00A430AE" w14:paraId="1298774B" w14:textId="77777777" w:rsidTr="00373CBE">
        <w:tc>
          <w:tcPr>
            <w:tcW w:w="894" w:type="pct"/>
            <w:gridSpan w:val="2"/>
          </w:tcPr>
          <w:p w14:paraId="0AF03F93" w14:textId="2BB770E8" w:rsidR="00A430AE" w:rsidRDefault="00A430AE" w:rsidP="00A430AE">
            <w:pPr>
              <w:jc w:val="left"/>
              <w:rPr>
                <w:rFonts w:eastAsiaTheme="minorEastAsia"/>
                <w:lang w:val="en-US" w:eastAsia="zh-CN"/>
              </w:rPr>
            </w:pPr>
            <w:r>
              <w:rPr>
                <w:rFonts w:eastAsiaTheme="minorEastAsia"/>
                <w:lang w:val="en-US" w:eastAsia="zh-CN"/>
              </w:rPr>
              <w:t>Qualcomm</w:t>
            </w:r>
          </w:p>
        </w:tc>
        <w:tc>
          <w:tcPr>
            <w:tcW w:w="4106" w:type="pct"/>
            <w:gridSpan w:val="2"/>
          </w:tcPr>
          <w:p w14:paraId="3DC390D8" w14:textId="37733E16" w:rsidR="00A430AE" w:rsidRDefault="00A430AE" w:rsidP="00A430AE">
            <w:pPr>
              <w:jc w:val="left"/>
              <w:rPr>
                <w:rFonts w:eastAsiaTheme="minorEastAsia"/>
                <w:lang w:val="en-US" w:eastAsia="zh-CN"/>
              </w:rPr>
            </w:pPr>
            <w:r>
              <w:rPr>
                <w:rFonts w:eastAsiaTheme="minorEastAsia"/>
                <w:lang w:val="en-US" w:eastAsia="zh-CN"/>
              </w:rPr>
              <w:t>We support the FL proposal</w:t>
            </w:r>
          </w:p>
        </w:tc>
      </w:tr>
      <w:tr w:rsidR="00DD569A" w14:paraId="27178EB8" w14:textId="77777777" w:rsidTr="00373CBE">
        <w:tc>
          <w:tcPr>
            <w:tcW w:w="894" w:type="pct"/>
            <w:gridSpan w:val="2"/>
          </w:tcPr>
          <w:p w14:paraId="63EBC3C0" w14:textId="7F0C3F8C" w:rsidR="00DD569A" w:rsidRDefault="00DD569A" w:rsidP="00A430A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gridSpan w:val="2"/>
          </w:tcPr>
          <w:p w14:paraId="66C177A3" w14:textId="6FC2C083" w:rsidR="00DD569A" w:rsidRDefault="00DD569A" w:rsidP="00A430A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9628C2" w14:paraId="3CD7FA3A" w14:textId="77777777" w:rsidTr="00373CBE">
        <w:tc>
          <w:tcPr>
            <w:tcW w:w="894" w:type="pct"/>
            <w:gridSpan w:val="2"/>
          </w:tcPr>
          <w:p w14:paraId="6D3DD35B" w14:textId="2130D384" w:rsidR="009628C2" w:rsidRPr="009628C2" w:rsidRDefault="009628C2" w:rsidP="00A430AE">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06" w:type="pct"/>
            <w:gridSpan w:val="2"/>
          </w:tcPr>
          <w:p w14:paraId="76CC5A02" w14:textId="31A0597A" w:rsidR="009628C2" w:rsidRDefault="00A91725" w:rsidP="00A430AE">
            <w:pPr>
              <w:jc w:val="left"/>
              <w:rPr>
                <w:rFonts w:eastAsia="游明朝"/>
                <w:lang w:val="en-US" w:eastAsia="ja-JP"/>
              </w:rPr>
            </w:pPr>
            <w:r>
              <w:rPr>
                <w:rFonts w:eastAsia="游明朝" w:hint="eastAsia"/>
                <w:lang w:val="en-US" w:eastAsia="ja-JP"/>
              </w:rPr>
              <w:t>A</w:t>
            </w:r>
            <w:r>
              <w:rPr>
                <w:rFonts w:eastAsia="游明朝"/>
                <w:lang w:val="en-US" w:eastAsia="ja-JP"/>
              </w:rPr>
              <w:t xml:space="preserve">s mentioned in the GTW, this proposal is for “reference UE and Rel-17 RedCap UE”. </w:t>
            </w:r>
            <w:r w:rsidRPr="00A91725">
              <w:rPr>
                <w:rFonts w:eastAsia="游明朝"/>
                <w:lang w:val="en-US" w:eastAsia="ja-JP"/>
              </w:rPr>
              <w:t xml:space="preserve">R18 assumption will be discussed once considered CHs are decided in </w:t>
            </w:r>
            <w:r w:rsidRPr="00A91725">
              <w:rPr>
                <w:rFonts w:eastAsia="游明朝"/>
                <w:b/>
                <w:bCs/>
                <w:highlight w:val="yellow"/>
                <w:lang w:val="en-US" w:eastAsia="ja-JP"/>
              </w:rPr>
              <w:t>Proposal 8.0-2</w:t>
            </w:r>
            <w:r>
              <w:rPr>
                <w:rFonts w:eastAsia="游明朝"/>
                <w:b/>
                <w:bCs/>
                <w:lang w:val="en-US" w:eastAsia="ja-JP"/>
              </w:rPr>
              <w:t>.</w:t>
            </w:r>
          </w:p>
          <w:p w14:paraId="58C7F31A" w14:textId="57CD115C" w:rsidR="00BE6804" w:rsidRDefault="00F4434C" w:rsidP="00A430AE">
            <w:pPr>
              <w:jc w:val="left"/>
              <w:rPr>
                <w:rFonts w:eastAsia="游明朝"/>
                <w:lang w:val="en-US" w:eastAsia="ja-JP"/>
              </w:rPr>
            </w:pPr>
            <w:r>
              <w:rPr>
                <w:rFonts w:eastAsia="游明朝" w:hint="eastAsia"/>
                <w:lang w:val="en-US" w:eastAsia="ja-JP"/>
              </w:rPr>
              <w:t>G</w:t>
            </w:r>
            <w:r>
              <w:rPr>
                <w:rFonts w:eastAsia="游明朝"/>
                <w:lang w:val="en-US" w:eastAsia="ja-JP"/>
              </w:rPr>
              <w:t>iven most companies are fine with the proposal, the same proposal is set for further discussion.</w:t>
            </w:r>
          </w:p>
          <w:p w14:paraId="711FE217" w14:textId="77777777" w:rsidR="00F4434C" w:rsidRDefault="00F4434C" w:rsidP="00A430AE">
            <w:pPr>
              <w:jc w:val="left"/>
              <w:rPr>
                <w:rFonts w:eastAsia="游明朝"/>
                <w:lang w:val="en-US" w:eastAsia="ja-JP"/>
              </w:rPr>
            </w:pPr>
          </w:p>
          <w:p w14:paraId="6AFC7595" w14:textId="77777777" w:rsidR="0071338B" w:rsidRDefault="0071338B" w:rsidP="0071338B">
            <w:pPr>
              <w:tabs>
                <w:tab w:val="left" w:pos="772"/>
              </w:tabs>
              <w:spacing w:after="0"/>
              <w:rPr>
                <w:b/>
                <w:bCs/>
                <w:lang w:val="en-US"/>
              </w:rPr>
            </w:pPr>
            <w:r>
              <w:rPr>
                <w:b/>
                <w:highlight w:val="yellow"/>
                <w:lang w:val="en-US"/>
              </w:rPr>
              <w:t>High Priority Proposal 8.0-1</w:t>
            </w:r>
            <w:r>
              <w:rPr>
                <w:b/>
                <w:bCs/>
                <w:lang w:val="en-US"/>
              </w:rPr>
              <w:t>:</w:t>
            </w:r>
          </w:p>
          <w:p w14:paraId="7237D10F" w14:textId="77777777" w:rsidR="0071338B" w:rsidRDefault="0071338B" w:rsidP="0071338B">
            <w:pPr>
              <w:pStyle w:val="afe"/>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625C1712" w14:textId="77777777" w:rsidR="0071338B" w:rsidRDefault="0071338B" w:rsidP="0071338B">
            <w:pPr>
              <w:pStyle w:val="afe"/>
              <w:numPr>
                <w:ilvl w:val="1"/>
                <w:numId w:val="18"/>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0D3A0D3E" w14:textId="77777777" w:rsidR="00BE6804" w:rsidRDefault="00BE6804" w:rsidP="00A430AE">
            <w:pPr>
              <w:jc w:val="left"/>
              <w:rPr>
                <w:rFonts w:eastAsia="游明朝"/>
                <w:lang w:val="en-US" w:eastAsia="ja-JP"/>
              </w:rPr>
            </w:pPr>
          </w:p>
          <w:p w14:paraId="77E23A00" w14:textId="01F661B9" w:rsidR="00A91725" w:rsidRPr="00A91725" w:rsidRDefault="00BE6804" w:rsidP="00F4434C">
            <w:pPr>
              <w:jc w:val="left"/>
              <w:rPr>
                <w:rFonts w:eastAsia="游明朝"/>
                <w:lang w:val="en-US" w:eastAsia="ja-JP"/>
              </w:rPr>
            </w:pPr>
            <w:r>
              <w:rPr>
                <w:rFonts w:eastAsia="游明朝"/>
                <w:lang w:val="en-US" w:eastAsia="ja-JP"/>
              </w:rPr>
              <w:t>Note that o</w:t>
            </w:r>
            <w:r w:rsidR="00FA7137">
              <w:rPr>
                <w:rFonts w:eastAsia="游明朝"/>
                <w:lang w:val="en-US" w:eastAsia="ja-JP"/>
              </w:rPr>
              <w:t xml:space="preserve">ne company (E///) proposed </w:t>
            </w:r>
            <w:r w:rsidR="00FA7137">
              <w:rPr>
                <w:rFonts w:eastAsiaTheme="minorEastAsia"/>
                <w:lang w:val="en-US" w:eastAsia="zh-CN"/>
              </w:rPr>
              <w:t>to consider only the simplest Rel-17 RedCap UE (i.e., # UE Rx branch is 1)</w:t>
            </w:r>
            <w:r>
              <w:rPr>
                <w:rFonts w:eastAsiaTheme="minorEastAsia"/>
                <w:lang w:val="en-US" w:eastAsia="zh-CN"/>
              </w:rPr>
              <w:t xml:space="preserve"> to minimize the amount of work. Therefore, additional proposal for the assumption </w:t>
            </w:r>
            <w:r w:rsidR="00CF155E">
              <w:rPr>
                <w:rFonts w:eastAsiaTheme="minorEastAsia"/>
                <w:lang w:val="en-US" w:eastAsia="zh-CN"/>
              </w:rPr>
              <w:t>of the number of Rx branches for Rel-17 and Rel-18 RedCap UE</w:t>
            </w:r>
            <w:r>
              <w:rPr>
                <w:rFonts w:eastAsiaTheme="minorEastAsia"/>
                <w:lang w:val="en-US" w:eastAsia="zh-CN"/>
              </w:rPr>
              <w:t xml:space="preserve"> </w:t>
            </w:r>
            <w:r w:rsidR="00F4434C">
              <w:rPr>
                <w:rFonts w:eastAsiaTheme="minorEastAsia"/>
                <w:lang w:val="en-US" w:eastAsia="zh-CN"/>
              </w:rPr>
              <w:t>is</w:t>
            </w:r>
            <w:r>
              <w:rPr>
                <w:rFonts w:eastAsiaTheme="minorEastAsia"/>
                <w:lang w:val="en-US" w:eastAsia="zh-CN"/>
              </w:rPr>
              <w:t xml:space="preserve"> added in </w:t>
            </w:r>
            <w:r w:rsidRPr="00A91725">
              <w:rPr>
                <w:rFonts w:eastAsia="游明朝"/>
                <w:b/>
                <w:bCs/>
                <w:highlight w:val="yellow"/>
                <w:lang w:val="en-US" w:eastAsia="ja-JP"/>
              </w:rPr>
              <w:t>Proposa</w:t>
            </w:r>
            <w:r w:rsidRPr="00A349D1">
              <w:rPr>
                <w:rFonts w:eastAsia="游明朝"/>
                <w:b/>
                <w:bCs/>
                <w:highlight w:val="yellow"/>
                <w:lang w:val="en-US" w:eastAsia="ja-JP"/>
              </w:rPr>
              <w:t>l 8.0-3</w:t>
            </w:r>
            <w:r>
              <w:rPr>
                <w:rFonts w:eastAsiaTheme="minorEastAsia"/>
                <w:lang w:val="en-US" w:eastAsia="zh-CN"/>
              </w:rPr>
              <w:t>.</w:t>
            </w:r>
          </w:p>
        </w:tc>
      </w:tr>
      <w:tr w:rsidR="009628C2" w14:paraId="78E83473" w14:textId="77777777" w:rsidTr="00373CBE">
        <w:tc>
          <w:tcPr>
            <w:tcW w:w="894" w:type="pct"/>
            <w:gridSpan w:val="2"/>
          </w:tcPr>
          <w:p w14:paraId="145C5FA0" w14:textId="77777777" w:rsidR="009628C2" w:rsidRDefault="009628C2" w:rsidP="00A430AE">
            <w:pPr>
              <w:jc w:val="left"/>
              <w:rPr>
                <w:rFonts w:eastAsiaTheme="minorEastAsia"/>
                <w:lang w:val="en-US" w:eastAsia="zh-CN"/>
              </w:rPr>
            </w:pPr>
          </w:p>
        </w:tc>
        <w:tc>
          <w:tcPr>
            <w:tcW w:w="4106" w:type="pct"/>
            <w:gridSpan w:val="2"/>
          </w:tcPr>
          <w:p w14:paraId="36CD3147" w14:textId="77777777" w:rsidR="009628C2" w:rsidRDefault="009628C2" w:rsidP="00A430AE">
            <w:pPr>
              <w:jc w:val="left"/>
              <w:rPr>
                <w:rFonts w:eastAsiaTheme="minorEastAsia"/>
                <w:lang w:val="en-US" w:eastAsia="zh-CN"/>
              </w:rPr>
            </w:pPr>
          </w:p>
        </w:tc>
      </w:tr>
      <w:tr w:rsidR="009628C2" w14:paraId="7DF5B31E" w14:textId="77777777" w:rsidTr="00373CBE">
        <w:tc>
          <w:tcPr>
            <w:tcW w:w="894" w:type="pct"/>
            <w:gridSpan w:val="2"/>
          </w:tcPr>
          <w:p w14:paraId="7854448F" w14:textId="77777777" w:rsidR="009628C2" w:rsidRDefault="009628C2" w:rsidP="00A430AE">
            <w:pPr>
              <w:jc w:val="left"/>
              <w:rPr>
                <w:rFonts w:eastAsiaTheme="minorEastAsia"/>
                <w:lang w:val="en-US" w:eastAsia="zh-CN"/>
              </w:rPr>
            </w:pPr>
          </w:p>
        </w:tc>
        <w:tc>
          <w:tcPr>
            <w:tcW w:w="4106" w:type="pct"/>
            <w:gridSpan w:val="2"/>
          </w:tcPr>
          <w:p w14:paraId="53D71962" w14:textId="77777777" w:rsidR="009628C2" w:rsidRDefault="009628C2" w:rsidP="00A430AE">
            <w:pPr>
              <w:jc w:val="left"/>
              <w:rPr>
                <w:rFonts w:eastAsiaTheme="minorEastAsia"/>
                <w:lang w:val="en-US" w:eastAsia="zh-CN"/>
              </w:rPr>
            </w:pP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7"/>
        <w:tblW w:w="5000" w:type="pct"/>
        <w:tblLook w:val="04A0" w:firstRow="1" w:lastRow="0" w:firstColumn="1" w:lastColumn="0" w:noHBand="0" w:noVBand="1"/>
        <w:tblPrChange w:id="17" w:author="Moderator" w:date="2022-05-14T03:20:00Z">
          <w:tblPr>
            <w:tblStyle w:val="af7"/>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C16EF8" w14:paraId="0096D1AB" w14:textId="77777777" w:rsidTr="008D0CF0">
        <w:trPr>
          <w:trPrChange w:id="19" w:author="Moderator" w:date="2022-05-14T03:20:00Z">
            <w:trPr>
              <w:gridAfter w:val="0"/>
              <w:wAfter w:w="115" w:type="pct"/>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96D1A9" w14:textId="77777777" w:rsidR="00C16EF8" w:rsidRDefault="006D67A7">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0096D1AA" w14:textId="77777777" w:rsidR="00C16EF8" w:rsidRDefault="006D67A7">
            <w:pPr>
              <w:jc w:val="left"/>
              <w:rPr>
                <w:b/>
                <w:bCs/>
                <w:lang w:val="en-US"/>
              </w:rPr>
            </w:pPr>
            <w:r>
              <w:rPr>
                <w:b/>
                <w:bCs/>
                <w:lang w:val="en-US"/>
              </w:rPr>
              <w:t>Comments</w:t>
            </w:r>
          </w:p>
        </w:tc>
      </w:tr>
      <w:tr w:rsidR="00C16EF8" w14:paraId="0096D1AF" w14:textId="77777777" w:rsidTr="008D0CF0">
        <w:trPr>
          <w:trPrChange w:id="22" w:author="Moderator" w:date="2022-05-14T03:20:00Z">
            <w:trPr>
              <w:gridAfter w:val="0"/>
              <w:wAfter w:w="115" w:type="pct"/>
            </w:trPr>
          </w:trPrChange>
        </w:trPr>
        <w:tc>
          <w:tcPr>
            <w:tcW w:w="874" w:type="pct"/>
            <w:tcPrChange w:id="23" w:author="Moderator" w:date="2022-05-14T03:20:00Z">
              <w:tcPr>
                <w:tcW w:w="874" w:type="pct"/>
                <w:gridSpan w:val="2"/>
              </w:tcPr>
            </w:tcPrChange>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0096D1AD" w14:textId="77777777" w:rsidR="00C16EF8" w:rsidRDefault="006D67A7">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C16EF8" w14:paraId="0096D1B2" w14:textId="77777777" w:rsidTr="008D0CF0">
        <w:trPr>
          <w:trPrChange w:id="25" w:author="Moderator" w:date="2022-05-14T03:20:00Z">
            <w:trPr>
              <w:gridAfter w:val="0"/>
              <w:wAfter w:w="115" w:type="pct"/>
            </w:trPr>
          </w:trPrChange>
        </w:trPr>
        <w:tc>
          <w:tcPr>
            <w:tcW w:w="874" w:type="pct"/>
            <w:tcPrChange w:id="26" w:author="Moderator" w:date="2022-05-14T03:20:00Z">
              <w:tcPr>
                <w:tcW w:w="874" w:type="pct"/>
                <w:gridSpan w:val="2"/>
              </w:tcPr>
            </w:tcPrChange>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C16EF8" w14:paraId="0096D1B9" w14:textId="77777777" w:rsidTr="008D0CF0">
        <w:trPr>
          <w:trPrChange w:id="28" w:author="Moderator" w:date="2022-05-14T03:20:00Z">
            <w:trPr>
              <w:gridAfter w:val="0"/>
              <w:wAfter w:w="115" w:type="pct"/>
            </w:trPr>
          </w:trPrChange>
        </w:trPr>
        <w:tc>
          <w:tcPr>
            <w:tcW w:w="874" w:type="pct"/>
            <w:tcPrChange w:id="29" w:author="Moderator" w:date="2022-05-14T03:20:00Z">
              <w:tcPr>
                <w:tcW w:w="874" w:type="pct"/>
                <w:gridSpan w:val="2"/>
              </w:tcPr>
            </w:tcPrChange>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096D1B5" w14:textId="77777777" w:rsidR="00C16EF8" w:rsidRDefault="006D67A7">
            <w:pPr>
              <w:pStyle w:val="afe"/>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0096D1B6" w14:textId="77777777" w:rsidR="00C16EF8" w:rsidRDefault="006D67A7">
            <w:pPr>
              <w:pStyle w:val="afe"/>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afe"/>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afe"/>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C16EF8" w14:paraId="0096D1BC" w14:textId="77777777" w:rsidTr="008D0CF0">
        <w:trPr>
          <w:trPrChange w:id="31" w:author="Moderator" w:date="2022-05-14T03:20:00Z">
            <w:trPr>
              <w:gridAfter w:val="0"/>
              <w:wAfter w:w="115" w:type="pct"/>
            </w:trPr>
          </w:trPrChange>
        </w:trPr>
        <w:tc>
          <w:tcPr>
            <w:tcW w:w="874" w:type="pct"/>
            <w:tcPrChange w:id="32" w:author="Moderator" w:date="2022-05-14T03:20:00Z">
              <w:tcPr>
                <w:tcW w:w="874" w:type="pct"/>
                <w:gridSpan w:val="2"/>
              </w:tcPr>
            </w:tcPrChange>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lastRenderedPageBreak/>
              <w:t>ZTE, Sanechips</w:t>
            </w:r>
          </w:p>
        </w:tc>
        <w:tc>
          <w:tcPr>
            <w:tcW w:w="4126" w:type="pct"/>
            <w:tcPrChange w:id="33" w:author="Moderator" w:date="2022-05-14T03:20:00Z">
              <w:tcPr>
                <w:tcW w:w="4011" w:type="pct"/>
              </w:tcPr>
            </w:tcPrChange>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C16EF8" w14:paraId="0096D1C0" w14:textId="77777777" w:rsidTr="008D0CF0">
        <w:trPr>
          <w:trPrChange w:id="34" w:author="Moderator" w:date="2022-05-14T03:20:00Z">
            <w:trPr>
              <w:gridAfter w:val="0"/>
              <w:wAfter w:w="115" w:type="pct"/>
            </w:trPr>
          </w:trPrChange>
        </w:trPr>
        <w:tc>
          <w:tcPr>
            <w:tcW w:w="874" w:type="pct"/>
            <w:tcPrChange w:id="35" w:author="Moderator" w:date="2022-05-14T03:20:00Z">
              <w:tcPr>
                <w:tcW w:w="874" w:type="pct"/>
                <w:gridSpan w:val="2"/>
              </w:tcPr>
            </w:tcPrChange>
          </w:tcPr>
          <w:p w14:paraId="0096D1BD" w14:textId="77777777" w:rsidR="00C16EF8" w:rsidRDefault="006D67A7">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096D1BE" w14:textId="77777777" w:rsidR="00C16EF8" w:rsidRDefault="006D67A7">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096D1BF" w14:textId="77777777" w:rsidR="00C16EF8" w:rsidRDefault="006D67A7">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And vivo’s suggestion for RF retuning and combining different part of period signals can also be considered.</w:t>
            </w:r>
          </w:p>
        </w:tc>
      </w:tr>
      <w:tr w:rsidR="00C16EF8" w14:paraId="0096D1C3" w14:textId="77777777" w:rsidTr="008D0CF0">
        <w:trPr>
          <w:trPrChange w:id="37" w:author="Moderator" w:date="2022-05-14T03:20:00Z">
            <w:trPr>
              <w:gridAfter w:val="0"/>
              <w:wAfter w:w="115" w:type="pct"/>
            </w:trPr>
          </w:trPrChange>
        </w:trPr>
        <w:tc>
          <w:tcPr>
            <w:tcW w:w="874" w:type="pct"/>
            <w:tcPrChange w:id="38" w:author="Moderator" w:date="2022-05-14T03:20:00Z">
              <w:tcPr>
                <w:tcW w:w="874" w:type="pct"/>
                <w:gridSpan w:val="2"/>
              </w:tcPr>
            </w:tcPrChange>
          </w:tcPr>
          <w:p w14:paraId="0096D1C1" w14:textId="77777777" w:rsidR="00C16EF8" w:rsidRDefault="006D67A7">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rsidTr="008D0CF0">
        <w:trPr>
          <w:trPrChange w:id="40" w:author="Moderator" w:date="2022-05-14T03:20:00Z">
            <w:trPr>
              <w:gridAfter w:val="0"/>
              <w:wAfter w:w="115" w:type="pct"/>
            </w:trPr>
          </w:trPrChange>
        </w:trPr>
        <w:tc>
          <w:tcPr>
            <w:tcW w:w="874" w:type="pct"/>
            <w:tcPrChange w:id="41" w:author="Moderator" w:date="2022-05-14T03:20:00Z">
              <w:tcPr>
                <w:tcW w:w="874" w:type="pct"/>
                <w:gridSpan w:val="2"/>
              </w:tcPr>
            </w:tcPrChange>
          </w:tcPr>
          <w:p w14:paraId="0096D1C4" w14:textId="77777777" w:rsidR="00C16EF8" w:rsidRDefault="006D67A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26" w:type="pct"/>
            <w:tcPrChange w:id="42" w:author="Moderator" w:date="2022-05-14T03:20:00Z">
              <w:tcPr>
                <w:tcW w:w="4011" w:type="pct"/>
              </w:tcPr>
            </w:tcPrChange>
          </w:tcPr>
          <w:p w14:paraId="0096D1C5" w14:textId="77777777" w:rsidR="00C16EF8" w:rsidRDefault="006D67A7">
            <w:pPr>
              <w:snapToGrid w:val="0"/>
              <w:spacing w:after="0" w:line="240" w:lineRule="auto"/>
              <w:jc w:val="left"/>
              <w:rPr>
                <w:rFonts w:eastAsia="游明朝"/>
                <w:lang w:val="en-US" w:eastAsia="ja-JP"/>
              </w:rPr>
            </w:pPr>
            <w:r>
              <w:rPr>
                <w:rFonts w:eastAsia="游明朝"/>
                <w:lang w:val="en-US"/>
              </w:rPr>
              <w:t>For RF and BB BW reduction to 5MHz, we think the link budget analysis should be evaluated at least for UL channels to evaluate whether/how the frequency diversity gain would be lost even if frequency hopping is applied.</w:t>
            </w:r>
            <w:r>
              <w:rPr>
                <w:rFonts w:eastAsia="游明朝" w:hint="eastAsia"/>
                <w:lang w:val="en-US" w:eastAsia="ja-JP"/>
              </w:rPr>
              <w:t xml:space="preserve"> </w:t>
            </w:r>
          </w:p>
          <w:p w14:paraId="0096D1C6" w14:textId="77777777" w:rsidR="00C16EF8" w:rsidRDefault="006D67A7">
            <w:pPr>
              <w:snapToGrid w:val="0"/>
              <w:spacing w:after="0" w:line="240" w:lineRule="auto"/>
              <w:jc w:val="left"/>
              <w:rPr>
                <w:rFonts w:eastAsia="游明朝"/>
                <w:lang w:val="en-US"/>
              </w:rPr>
            </w:pPr>
            <w:r>
              <w:rPr>
                <w:rFonts w:eastAsia="游明朝"/>
                <w:lang w:val="en-US"/>
              </w:rPr>
              <w:t>In addition, we share the similar view with vivo that RF retuning should be considered as a potential solution and evaluated in the SI phase. More specifically, the following evaluations can be considered;</w:t>
            </w:r>
          </w:p>
          <w:p w14:paraId="0096D1C7" w14:textId="77777777" w:rsidR="00C16EF8" w:rsidRDefault="006D67A7">
            <w:pPr>
              <w:pStyle w:val="afe"/>
              <w:numPr>
                <w:ilvl w:val="0"/>
                <w:numId w:val="22"/>
              </w:numPr>
              <w:snapToGrid w:val="0"/>
              <w:spacing w:after="0" w:line="240" w:lineRule="auto"/>
              <w:jc w:val="left"/>
              <w:rPr>
                <w:rFonts w:eastAsia="游明朝"/>
                <w:lang w:val="en-US"/>
              </w:rPr>
            </w:pPr>
            <w:r>
              <w:rPr>
                <w:rFonts w:eastAsia="游明朝"/>
                <w:sz w:val="20"/>
                <w:szCs w:val="21"/>
                <w:lang w:val="en-US"/>
              </w:rPr>
              <w:t>SSB reception w/ RF retuning which is configured with 30 kHz</w:t>
            </w:r>
          </w:p>
          <w:p w14:paraId="0096D1C8" w14:textId="77777777" w:rsidR="00C16EF8" w:rsidRDefault="006D67A7">
            <w:pPr>
              <w:pStyle w:val="afe"/>
              <w:numPr>
                <w:ilvl w:val="0"/>
                <w:numId w:val="22"/>
              </w:numPr>
              <w:snapToGrid w:val="0"/>
              <w:spacing w:after="0" w:line="240" w:lineRule="auto"/>
              <w:jc w:val="left"/>
              <w:rPr>
                <w:rFonts w:eastAsia="游明朝"/>
                <w:lang w:val="en-US"/>
              </w:rPr>
            </w:pPr>
            <w:r>
              <w:rPr>
                <w:rFonts w:eastAsia="游明朝"/>
                <w:sz w:val="20"/>
                <w:szCs w:val="21"/>
                <w:lang w:val="en-US"/>
              </w:rPr>
              <w:t>PDCCH reception w/ RF retuning with MIB-configured CORESET#0 which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rsidR="00C16EF8" w14:paraId="0096D1CD" w14:textId="77777777" w:rsidTr="008D0CF0">
        <w:trPr>
          <w:trPrChange w:id="43" w:author="Moderator" w:date="2022-05-14T03:20:00Z">
            <w:trPr>
              <w:gridAfter w:val="0"/>
              <w:wAfter w:w="115" w:type="pct"/>
            </w:trPr>
          </w:trPrChange>
        </w:trPr>
        <w:tc>
          <w:tcPr>
            <w:tcW w:w="874" w:type="pct"/>
            <w:tcPrChange w:id="44" w:author="Moderator" w:date="2022-05-14T03:20:00Z">
              <w:tcPr>
                <w:tcW w:w="874" w:type="pct"/>
                <w:gridSpan w:val="2"/>
              </w:tcPr>
            </w:tcPrChange>
          </w:tcPr>
          <w:p w14:paraId="0096D1CB" w14:textId="77777777" w:rsidR="00C16EF8" w:rsidRDefault="006D67A7">
            <w:pPr>
              <w:jc w:val="left"/>
              <w:rPr>
                <w:rFonts w:eastAsia="游明朝"/>
                <w:lang w:val="en-US" w:eastAsia="ja-JP"/>
              </w:rPr>
            </w:pPr>
            <w:r>
              <w:rPr>
                <w:rFonts w:eastAsia="游明朝"/>
                <w:lang w:val="en-US" w:eastAsia="ja-JP"/>
              </w:rPr>
              <w:t>IDCC</w:t>
            </w:r>
          </w:p>
        </w:tc>
        <w:tc>
          <w:tcPr>
            <w:tcW w:w="4126" w:type="pct"/>
            <w:tcPrChange w:id="45" w:author="Moderator" w:date="2022-05-14T03:20:00Z">
              <w:tcPr>
                <w:tcW w:w="4011" w:type="pct"/>
              </w:tcPr>
            </w:tcPrChange>
          </w:tcPr>
          <w:p w14:paraId="0096D1CC" w14:textId="77777777" w:rsidR="00C16EF8" w:rsidRDefault="006D67A7">
            <w:pPr>
              <w:snapToGrid w:val="0"/>
              <w:spacing w:after="0" w:line="240" w:lineRule="auto"/>
              <w:jc w:val="left"/>
              <w:rPr>
                <w:rFonts w:eastAsia="游明朝"/>
                <w:lang w:val="en-US"/>
              </w:rPr>
            </w:pPr>
            <w:r>
              <w:rPr>
                <w:rFonts w:eastAsia="游明朝"/>
                <w:lang w:val="en-US"/>
              </w:rPr>
              <w:t>PBCH, PDCCH and SIB1 need to be considered due to 5 MHz BW.</w:t>
            </w:r>
          </w:p>
        </w:tc>
      </w:tr>
      <w:tr w:rsidR="00C16EF8" w14:paraId="0096D1D2" w14:textId="77777777" w:rsidTr="008D0CF0">
        <w:trPr>
          <w:trPrChange w:id="46" w:author="Moderator" w:date="2022-05-14T03:20:00Z">
            <w:trPr>
              <w:gridAfter w:val="0"/>
              <w:wAfter w:w="115" w:type="pct"/>
            </w:trPr>
          </w:trPrChange>
        </w:trPr>
        <w:tc>
          <w:tcPr>
            <w:tcW w:w="874" w:type="pct"/>
            <w:tcPrChange w:id="47" w:author="Moderator" w:date="2022-05-14T03:20:00Z">
              <w:tcPr>
                <w:tcW w:w="874" w:type="pct"/>
                <w:gridSpan w:val="2"/>
              </w:tcPr>
            </w:tcPrChange>
          </w:tcPr>
          <w:p w14:paraId="0096D1CE" w14:textId="77777777" w:rsidR="00C16EF8" w:rsidRDefault="006D67A7">
            <w:pPr>
              <w:jc w:val="left"/>
              <w:rPr>
                <w:rFonts w:eastAsia="游明朝"/>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C16EF8" w14:paraId="0096D1D6" w14:textId="77777777" w:rsidTr="008D0CF0">
        <w:trPr>
          <w:trPrChange w:id="49" w:author="Moderator" w:date="2022-05-14T03:20:00Z">
            <w:trPr>
              <w:gridAfter w:val="0"/>
              <w:wAfter w:w="115" w:type="pct"/>
            </w:trPr>
          </w:trPrChange>
        </w:trPr>
        <w:tc>
          <w:tcPr>
            <w:tcW w:w="874" w:type="pct"/>
            <w:tcPrChange w:id="50" w:author="Moderator" w:date="2022-05-14T03:20:00Z">
              <w:tcPr>
                <w:tcW w:w="874" w:type="pct"/>
                <w:gridSpan w:val="2"/>
              </w:tcPr>
            </w:tcPrChange>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096D1D4" w14:textId="77777777" w:rsidR="00C16EF8" w:rsidRDefault="006D67A7">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C16EF8" w14:paraId="0096D1E1" w14:textId="77777777" w:rsidTr="008D0CF0">
        <w:trPr>
          <w:trPrChange w:id="52" w:author="Moderator" w:date="2022-05-14T03:20:00Z">
            <w:trPr>
              <w:gridAfter w:val="0"/>
              <w:wAfter w:w="115" w:type="pct"/>
            </w:trPr>
          </w:trPrChange>
        </w:trPr>
        <w:tc>
          <w:tcPr>
            <w:tcW w:w="874" w:type="pct"/>
            <w:tcPrChange w:id="53" w:author="Moderator" w:date="2022-05-14T03:20:00Z">
              <w:tcPr>
                <w:tcW w:w="874" w:type="pct"/>
                <w:gridSpan w:val="2"/>
              </w:tcPr>
            </w:tcPrChange>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0096D1D8" w14:textId="77777777" w:rsidR="00C16EF8" w:rsidRDefault="006D67A7">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0096D1DC" w14:textId="77777777" w:rsidR="00C16EF8" w:rsidRDefault="006D67A7">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0096D1DD" w14:textId="77777777" w:rsidR="00C16EF8" w:rsidRDefault="006D67A7">
            <w:pPr>
              <w:jc w:val="left"/>
              <w:rPr>
                <w:rFonts w:eastAsiaTheme="minorEastAsia"/>
                <w:lang w:val="en-US" w:eastAsia="zh-CN"/>
              </w:rPr>
            </w:pPr>
            <w:r>
              <w:rPr>
                <w:rFonts w:eastAsiaTheme="minorEastAsia"/>
                <w:lang w:val="en-US" w:eastAsia="zh-CN"/>
              </w:rPr>
              <w:t>SIB1(Rural/15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lastRenderedPageBreak/>
              <w:t>Msg2 (Urban/30 kHz SCS): Payload of 72 bits and FDRA limited to 11 PRBs.</w:t>
            </w:r>
          </w:p>
          <w:p w14:paraId="0096D1DF" w14:textId="77777777" w:rsidR="00C16EF8" w:rsidRDefault="006D67A7">
            <w:pPr>
              <w:jc w:val="left"/>
              <w:rPr>
                <w:rFonts w:eastAsiaTheme="minorEastAsia"/>
                <w:lang w:val="en-US" w:eastAsia="zh-CN"/>
              </w:rPr>
            </w:pPr>
            <w:r>
              <w:rPr>
                <w:rFonts w:eastAsiaTheme="minorEastAsia"/>
                <w:lang w:val="en-US" w:eastAsia="zh-CN"/>
              </w:rPr>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C16EF8" w14:paraId="0096D1E4" w14:textId="77777777" w:rsidTr="008D0CF0">
        <w:trPr>
          <w:trPrChange w:id="56" w:author="Moderator" w:date="2022-05-14T03:20:00Z">
            <w:trPr>
              <w:gridAfter w:val="0"/>
              <w:wAfter w:w="115" w:type="pct"/>
            </w:trPr>
          </w:trPrChange>
        </w:trPr>
        <w:tc>
          <w:tcPr>
            <w:tcW w:w="874" w:type="pct"/>
            <w:tcPrChange w:id="57" w:author="Moderator" w:date="2022-05-14T03:20:00Z">
              <w:tcPr>
                <w:tcW w:w="874" w:type="pct"/>
                <w:gridSpan w:val="2"/>
              </w:tcPr>
            </w:tcPrChange>
          </w:tcPr>
          <w:p w14:paraId="0096D1E2" w14:textId="77777777" w:rsidR="00C16EF8" w:rsidRDefault="006D67A7">
            <w:pPr>
              <w:jc w:val="left"/>
              <w:rPr>
                <w:rFonts w:eastAsiaTheme="minorEastAsia"/>
                <w:lang w:val="en-US" w:eastAsia="zh-CN"/>
              </w:rPr>
            </w:pPr>
            <w:r>
              <w:rPr>
                <w:rFonts w:eastAsia="Malgun Gothic" w:hint="eastAsia"/>
                <w:lang w:val="en-US" w:eastAsia="ko-KR"/>
              </w:rPr>
              <w:lastRenderedPageBreak/>
              <w:t>LGE</w:t>
            </w:r>
          </w:p>
        </w:tc>
        <w:tc>
          <w:tcPr>
            <w:tcW w:w="4126" w:type="pct"/>
            <w:tcPrChange w:id="58" w:author="Moderator" w:date="2022-05-14T03:20:00Z">
              <w:tcPr>
                <w:tcW w:w="4011" w:type="pct"/>
              </w:tcPr>
            </w:tcPrChange>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C16EF8" w14:paraId="0096D1E7" w14:textId="77777777" w:rsidTr="008D0CF0">
        <w:trPr>
          <w:trPrChange w:id="59" w:author="Moderator" w:date="2022-05-14T03:20:00Z">
            <w:trPr>
              <w:gridAfter w:val="0"/>
              <w:wAfter w:w="115" w:type="pct"/>
            </w:trPr>
          </w:trPrChange>
        </w:trPr>
        <w:tc>
          <w:tcPr>
            <w:tcW w:w="874" w:type="pct"/>
            <w:tcPrChange w:id="60" w:author="Moderator" w:date="2022-05-14T03:20:00Z">
              <w:tcPr>
                <w:tcW w:w="874" w:type="pct"/>
                <w:gridSpan w:val="2"/>
              </w:tcPr>
            </w:tcPrChange>
          </w:tcPr>
          <w:p w14:paraId="0096D1E5" w14:textId="77777777" w:rsidR="00C16EF8" w:rsidRDefault="006D67A7">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C16EF8" w14:paraId="0096D1EA" w14:textId="77777777" w:rsidTr="008D0CF0">
        <w:trPr>
          <w:trPrChange w:id="62" w:author="Moderator" w:date="2022-05-14T03:20:00Z">
            <w:trPr>
              <w:gridAfter w:val="0"/>
              <w:wAfter w:w="115" w:type="pct"/>
            </w:trPr>
          </w:trPrChange>
        </w:trPr>
        <w:tc>
          <w:tcPr>
            <w:tcW w:w="874" w:type="pct"/>
            <w:tcPrChange w:id="63" w:author="Moderator" w:date="2022-05-14T03:20:00Z">
              <w:tcPr>
                <w:tcW w:w="874" w:type="pct"/>
                <w:gridSpan w:val="2"/>
              </w:tcPr>
            </w:tcPrChange>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C16EF8" w14:paraId="0096D1ED" w14:textId="77777777" w:rsidTr="008D0CF0">
        <w:trPr>
          <w:trPrChange w:id="65" w:author="Moderator" w:date="2022-05-14T03:20:00Z">
            <w:trPr>
              <w:gridAfter w:val="0"/>
              <w:wAfter w:w="115" w:type="pct"/>
            </w:trPr>
          </w:trPrChange>
        </w:trPr>
        <w:tc>
          <w:tcPr>
            <w:tcW w:w="874" w:type="pct"/>
            <w:tcPrChange w:id="66" w:author="Moderator" w:date="2022-05-14T03:20:00Z">
              <w:tcPr>
                <w:tcW w:w="874" w:type="pct"/>
                <w:gridSpan w:val="2"/>
              </w:tcPr>
            </w:tcPrChange>
          </w:tcPr>
          <w:p w14:paraId="0096D1EB"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4126" w:type="pct"/>
            <w:tcPrChange w:id="67" w:author="Moderator" w:date="2022-05-14T03:20:00Z">
              <w:tcPr>
                <w:tcW w:w="4011" w:type="pct"/>
              </w:tcPr>
            </w:tcPrChange>
          </w:tcPr>
          <w:p w14:paraId="0096D1EC" w14:textId="77777777" w:rsidR="00C16EF8" w:rsidRDefault="006D67A7">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C16EF8" w14:paraId="0096D1F1" w14:textId="77777777" w:rsidTr="008D0CF0">
        <w:trPr>
          <w:trPrChange w:id="68" w:author="Moderator" w:date="2022-05-14T03:20:00Z">
            <w:trPr>
              <w:gridAfter w:val="0"/>
              <w:wAfter w:w="115" w:type="pct"/>
            </w:trPr>
          </w:trPrChange>
        </w:trPr>
        <w:tc>
          <w:tcPr>
            <w:tcW w:w="874" w:type="pct"/>
            <w:tcPrChange w:id="69" w:author="Moderator" w:date="2022-05-14T03:20:00Z">
              <w:tcPr>
                <w:tcW w:w="874" w:type="pct"/>
                <w:gridSpan w:val="2"/>
              </w:tcPr>
            </w:tcPrChange>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C16EF8" w14:paraId="0096D20C" w14:textId="77777777" w:rsidTr="008D0CF0">
        <w:trPr>
          <w:trPrChange w:id="71" w:author="Moderator" w:date="2022-05-14T03:20:00Z">
            <w:trPr>
              <w:gridAfter w:val="0"/>
              <w:wAfter w:w="115" w:type="pct"/>
            </w:trPr>
          </w:trPrChange>
        </w:trPr>
        <w:tc>
          <w:tcPr>
            <w:tcW w:w="874" w:type="pct"/>
            <w:tcPrChange w:id="72" w:author="Moderator" w:date="2022-05-14T03:20:00Z">
              <w:tcPr>
                <w:tcW w:w="874" w:type="pct"/>
                <w:gridSpan w:val="2"/>
              </w:tcPr>
            </w:tcPrChange>
          </w:tcPr>
          <w:p w14:paraId="0096D1F2"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126" w:type="pct"/>
            <w:tcPrChange w:id="73" w:author="Moderator" w:date="2022-05-14T03:20:00Z">
              <w:tcPr>
                <w:tcW w:w="4011" w:type="pct"/>
              </w:tcPr>
            </w:tcPrChange>
          </w:tcPr>
          <w:p w14:paraId="0096D1F3" w14:textId="77777777" w:rsidR="00C16EF8" w:rsidRDefault="006D67A7">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0096D1F4" w14:textId="77777777" w:rsidR="00C16EF8" w:rsidRDefault="006D67A7">
            <w:pPr>
              <w:pStyle w:val="afe"/>
              <w:numPr>
                <w:ilvl w:val="0"/>
                <w:numId w:val="23"/>
              </w:numPr>
              <w:jc w:val="left"/>
              <w:rPr>
                <w:rFonts w:eastAsia="游明朝"/>
                <w:sz w:val="20"/>
                <w:szCs w:val="21"/>
                <w:lang w:val="en-US"/>
              </w:rPr>
            </w:pPr>
            <w:r>
              <w:rPr>
                <w:rFonts w:eastAsia="游明朝"/>
                <w:sz w:val="20"/>
                <w:szCs w:val="21"/>
                <w:lang w:val="en-US"/>
              </w:rPr>
              <w:t>RF+BB 5MHz UE</w:t>
            </w:r>
          </w:p>
          <w:p w14:paraId="0096D1F5"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A</w:t>
            </w:r>
            <w:r>
              <w:rPr>
                <w:rFonts w:eastAsia="游明朝"/>
                <w:sz w:val="20"/>
                <w:szCs w:val="21"/>
                <w:lang w:val="en-US"/>
              </w:rPr>
              <w:t>ll CHs: E///, OPPO(?)</w:t>
            </w:r>
          </w:p>
          <w:p w14:paraId="0096D1F6"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 Xiaomi</w:t>
            </w:r>
          </w:p>
          <w:p w14:paraId="0096D1F7" w14:textId="77777777" w:rsidR="00C16EF8" w:rsidRDefault="006D67A7">
            <w:pPr>
              <w:pStyle w:val="afe"/>
              <w:numPr>
                <w:ilvl w:val="2"/>
                <w:numId w:val="23"/>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 IDCC, Nokia, HW, Xiaomi</w:t>
            </w:r>
          </w:p>
          <w:p w14:paraId="0096D1F8" w14:textId="77777777" w:rsidR="00C16EF8" w:rsidRDefault="006D67A7">
            <w:pPr>
              <w:pStyle w:val="afe"/>
              <w:numPr>
                <w:ilvl w:val="3"/>
                <w:numId w:val="23"/>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0096D1F9" w14:textId="77777777" w:rsidR="00C16EF8" w:rsidRDefault="006D67A7">
            <w:pPr>
              <w:pStyle w:val="afe"/>
              <w:numPr>
                <w:ilvl w:val="2"/>
                <w:numId w:val="23"/>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0096D1FA" w14:textId="77777777" w:rsidR="00C16EF8" w:rsidRDefault="006D67A7">
            <w:pPr>
              <w:pStyle w:val="afe"/>
              <w:numPr>
                <w:ilvl w:val="2"/>
                <w:numId w:val="23"/>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0096D1FB" w14:textId="77777777" w:rsidR="00C16EF8" w:rsidRDefault="006D67A7">
            <w:pPr>
              <w:pStyle w:val="afe"/>
              <w:numPr>
                <w:ilvl w:val="1"/>
                <w:numId w:val="23"/>
              </w:numPr>
              <w:jc w:val="left"/>
              <w:rPr>
                <w:rFonts w:eastAsia="游明朝"/>
                <w:sz w:val="20"/>
                <w:szCs w:val="21"/>
                <w:lang w:val="en-US"/>
              </w:rPr>
            </w:pPr>
            <w:r>
              <w:rPr>
                <w:rFonts w:eastAsia="游明朝"/>
                <w:sz w:val="20"/>
                <w:szCs w:val="21"/>
                <w:lang w:val="en-US"/>
              </w:rPr>
              <w:t>PBCH: vivo, ZTE, CMCC, DCM, IDCC, Nokia, QC, HW, Xiaomi</w:t>
            </w:r>
          </w:p>
          <w:p w14:paraId="0096D1FC"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ZTE, CMCC, DCM, IDCC, Intel, Nokia, QC, Xiaomi</w:t>
            </w:r>
          </w:p>
          <w:p w14:paraId="0096D1FD" w14:textId="77777777" w:rsidR="00C16EF8" w:rsidRDefault="006D67A7">
            <w:pPr>
              <w:pStyle w:val="afe"/>
              <w:numPr>
                <w:ilvl w:val="2"/>
                <w:numId w:val="23"/>
              </w:numPr>
              <w:jc w:val="left"/>
              <w:rPr>
                <w:rFonts w:eastAsia="游明朝"/>
                <w:sz w:val="20"/>
                <w:szCs w:val="21"/>
                <w:lang w:val="en-US"/>
              </w:rPr>
            </w:pPr>
            <w:r>
              <w:rPr>
                <w:rFonts w:eastAsia="游明朝" w:hint="eastAsia"/>
                <w:sz w:val="20"/>
                <w:szCs w:val="21"/>
                <w:lang w:val="en-US"/>
              </w:rPr>
              <w:t>C</w:t>
            </w:r>
            <w:r>
              <w:rPr>
                <w:rFonts w:eastAsia="游明朝"/>
                <w:sz w:val="20"/>
                <w:szCs w:val="21"/>
                <w:lang w:val="en-US"/>
              </w:rPr>
              <w:t>ORESET#0: vivo, DCM</w:t>
            </w:r>
          </w:p>
          <w:p w14:paraId="0096D1FE"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0096D1FF" w14:textId="77777777" w:rsidR="00C16EF8" w:rsidRDefault="006D67A7">
            <w:pPr>
              <w:pStyle w:val="afe"/>
              <w:numPr>
                <w:ilvl w:val="1"/>
                <w:numId w:val="23"/>
              </w:numPr>
              <w:jc w:val="left"/>
              <w:rPr>
                <w:rFonts w:eastAsia="游明朝"/>
                <w:sz w:val="20"/>
                <w:szCs w:val="21"/>
              </w:rPr>
            </w:pPr>
            <w:r>
              <w:rPr>
                <w:rFonts w:eastAsia="游明朝" w:hint="eastAsia"/>
                <w:sz w:val="20"/>
                <w:szCs w:val="21"/>
              </w:rPr>
              <w:t>P</w:t>
            </w:r>
            <w:r>
              <w:rPr>
                <w:rFonts w:eastAsia="游明朝"/>
                <w:sz w:val="20"/>
                <w:szCs w:val="21"/>
              </w:rPr>
              <w:t>USCH: vivo, DCM, Intel, Nokia, Xiaomi</w:t>
            </w:r>
          </w:p>
          <w:p w14:paraId="0096D200"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游明朝"/>
                <w:lang w:val="en-US" w:eastAsia="ja-JP"/>
              </w:rPr>
            </w:pPr>
            <w:r>
              <w:rPr>
                <w:rFonts w:eastAsia="游明朝"/>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0096D205"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0096D206"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0096D207"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0096D208"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0096D209"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0096D20A"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rsidTr="008D0CF0">
        <w:trPr>
          <w:trPrChange w:id="74" w:author="Moderator" w:date="2022-05-14T03:20:00Z">
            <w:trPr>
              <w:gridAfter w:val="0"/>
              <w:wAfter w:w="115" w:type="pct"/>
            </w:trPr>
          </w:trPrChange>
        </w:trPr>
        <w:tc>
          <w:tcPr>
            <w:tcW w:w="874" w:type="pct"/>
            <w:tcPrChange w:id="75" w:author="Moderator" w:date="2022-05-14T03:20:00Z">
              <w:tcPr>
                <w:tcW w:w="874" w:type="pct"/>
                <w:gridSpan w:val="2"/>
              </w:tcPr>
            </w:tcPrChange>
          </w:tcPr>
          <w:p w14:paraId="0096D20D" w14:textId="77777777" w:rsidR="00C16EF8" w:rsidRDefault="006D67A7">
            <w:pPr>
              <w:jc w:val="left"/>
              <w:rPr>
                <w:rFonts w:eastAsiaTheme="minorEastAsia"/>
                <w:lang w:val="en-US" w:eastAsia="zh-CN"/>
              </w:rPr>
            </w:pPr>
            <w:r>
              <w:rPr>
                <w:rFonts w:eastAsia="游明朝" w:hint="eastAsia"/>
                <w:lang w:val="en-US" w:eastAsia="ja-JP"/>
              </w:rPr>
              <w:t>F</w:t>
            </w:r>
            <w:r>
              <w:rPr>
                <w:rFonts w:eastAsia="游明朝"/>
                <w:lang w:val="en-US" w:eastAsia="ja-JP"/>
              </w:rPr>
              <w:t>L3</w:t>
            </w:r>
          </w:p>
        </w:tc>
        <w:tc>
          <w:tcPr>
            <w:tcW w:w="4126" w:type="pct"/>
            <w:tcPrChange w:id="76" w:author="Moderator" w:date="2022-05-14T03:20:00Z">
              <w:tcPr>
                <w:tcW w:w="4011" w:type="pct"/>
              </w:tcPr>
            </w:tcPrChange>
          </w:tcPr>
          <w:p w14:paraId="0096D20E" w14:textId="77777777" w:rsidR="00C16EF8" w:rsidRDefault="006D67A7">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游明朝" w:hint="eastAsia"/>
                <w:lang w:val="en-US" w:eastAsia="ja-JP"/>
              </w:rPr>
              <w:lastRenderedPageBreak/>
              <w:t>C</w:t>
            </w:r>
            <w:r>
              <w:rPr>
                <w:rFonts w:eastAsia="游明朝"/>
                <w:lang w:val="en-US" w:eastAsia="ja-JP"/>
              </w:rPr>
              <w:t>ompanies are encouraged to provide view whether it is acceptable or not. If not, please provide another proposal which is acceptable to all.</w:t>
            </w:r>
          </w:p>
        </w:tc>
      </w:tr>
      <w:tr w:rsidR="00C16EF8" w14:paraId="0096D213" w14:textId="77777777" w:rsidTr="008D0CF0">
        <w:trPr>
          <w:trPrChange w:id="77" w:author="Moderator" w:date="2022-05-14T03:20:00Z">
            <w:trPr>
              <w:gridAfter w:val="0"/>
              <w:wAfter w:w="115" w:type="pct"/>
            </w:trPr>
          </w:trPrChange>
        </w:trPr>
        <w:tc>
          <w:tcPr>
            <w:tcW w:w="874" w:type="pct"/>
            <w:tcPrChange w:id="78" w:author="Moderator" w:date="2022-05-14T03:20:00Z">
              <w:tcPr>
                <w:tcW w:w="874" w:type="pct"/>
                <w:gridSpan w:val="2"/>
              </w:tcPr>
            </w:tcPrChange>
          </w:tcPr>
          <w:p w14:paraId="0096D211" w14:textId="77777777" w:rsidR="00C16EF8" w:rsidRDefault="006D67A7">
            <w:pPr>
              <w:jc w:val="left"/>
              <w:rPr>
                <w:rFonts w:eastAsiaTheme="minorEastAsia"/>
                <w:lang w:val="en-US" w:eastAsia="zh-CN"/>
              </w:rPr>
            </w:pPr>
            <w:r>
              <w:rPr>
                <w:rFonts w:eastAsiaTheme="minorEastAsia"/>
                <w:lang w:val="en-US" w:eastAsia="zh-CN"/>
              </w:rPr>
              <w:lastRenderedPageBreak/>
              <w:t>FUTUREWEI</w:t>
            </w:r>
          </w:p>
        </w:tc>
        <w:tc>
          <w:tcPr>
            <w:tcW w:w="4126" w:type="pct"/>
            <w:tcPrChange w:id="79" w:author="Moderator" w:date="2022-05-14T03:20:00Z">
              <w:tcPr>
                <w:tcW w:w="4011" w:type="pct"/>
              </w:tcPr>
            </w:tcPrChange>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C16EF8" w14:paraId="0096D217" w14:textId="77777777" w:rsidTr="008D0CF0">
        <w:trPr>
          <w:trPrChange w:id="80" w:author="Moderator" w:date="2022-05-14T03:20:00Z">
            <w:trPr>
              <w:gridAfter w:val="0"/>
              <w:wAfter w:w="115" w:type="pct"/>
            </w:trPr>
          </w:trPrChange>
        </w:trPr>
        <w:tc>
          <w:tcPr>
            <w:tcW w:w="874" w:type="pct"/>
            <w:tcPrChange w:id="81" w:author="Moderator" w:date="2022-05-14T03:20:00Z">
              <w:tcPr>
                <w:tcW w:w="874" w:type="pct"/>
                <w:gridSpan w:val="2"/>
              </w:tcPr>
            </w:tcPrChange>
          </w:tcPr>
          <w:p w14:paraId="0096D214"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C16EF8" w14:paraId="0096D21B" w14:textId="77777777" w:rsidTr="008D0CF0">
        <w:trPr>
          <w:trPrChange w:id="83" w:author="Moderator" w:date="2022-05-14T03:20:00Z">
            <w:trPr>
              <w:gridAfter w:val="0"/>
              <w:wAfter w:w="115" w:type="pct"/>
            </w:trPr>
          </w:trPrChange>
        </w:trPr>
        <w:tc>
          <w:tcPr>
            <w:tcW w:w="874" w:type="pct"/>
            <w:tcPrChange w:id="84" w:author="Moderator" w:date="2022-05-14T03:20:00Z">
              <w:tcPr>
                <w:tcW w:w="874" w:type="pct"/>
                <w:gridSpan w:val="2"/>
              </w:tcPr>
            </w:tcPrChange>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rsidR="00C16EF8" w14:paraId="0096D21E" w14:textId="77777777" w:rsidTr="008D0CF0">
        <w:trPr>
          <w:trPrChange w:id="86" w:author="Moderator" w:date="2022-05-14T03:20:00Z">
            <w:trPr>
              <w:gridAfter w:val="0"/>
              <w:wAfter w:w="115" w:type="pct"/>
            </w:trPr>
          </w:trPrChange>
        </w:trPr>
        <w:tc>
          <w:tcPr>
            <w:tcW w:w="874" w:type="pct"/>
            <w:tcPrChange w:id="87" w:author="Moderator" w:date="2022-05-14T03:20:00Z">
              <w:tcPr>
                <w:tcW w:w="874" w:type="pct"/>
                <w:gridSpan w:val="2"/>
              </w:tcPr>
            </w:tcPrChange>
          </w:tcPr>
          <w:p w14:paraId="0096D21C" w14:textId="77777777" w:rsidR="00C16EF8" w:rsidRDefault="006D67A7">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Cov_Enh WI</w:t>
            </w:r>
            <w:r>
              <w:rPr>
                <w:rFonts w:eastAsia="Malgun Gothic" w:hint="eastAsia"/>
                <w:lang w:val="en-US" w:eastAsia="ko-KR"/>
              </w:rPr>
              <w:t xml:space="preserve">. </w:t>
            </w:r>
          </w:p>
        </w:tc>
      </w:tr>
      <w:tr w:rsidR="00C16EF8" w14:paraId="0096D221" w14:textId="77777777" w:rsidTr="008D0CF0">
        <w:trPr>
          <w:trPrChange w:id="89" w:author="Moderator" w:date="2022-05-14T03:20:00Z">
            <w:trPr>
              <w:gridAfter w:val="0"/>
              <w:wAfter w:w="115" w:type="pct"/>
            </w:trPr>
          </w:trPrChange>
        </w:trPr>
        <w:tc>
          <w:tcPr>
            <w:tcW w:w="874" w:type="pct"/>
            <w:tcPrChange w:id="90" w:author="Moderator" w:date="2022-05-14T03:20:00Z">
              <w:tcPr>
                <w:tcW w:w="874" w:type="pct"/>
                <w:gridSpan w:val="2"/>
              </w:tcPr>
            </w:tcPrChange>
          </w:tcPr>
          <w:p w14:paraId="0096D21F" w14:textId="77777777" w:rsidR="00C16EF8" w:rsidRDefault="006D67A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6" w:type="pct"/>
            <w:tcPrChange w:id="91" w:author="Moderator" w:date="2022-05-14T03:20:00Z">
              <w:tcPr>
                <w:tcW w:w="4011" w:type="pct"/>
              </w:tcPr>
            </w:tcPrChange>
          </w:tcPr>
          <w:p w14:paraId="0096D220" w14:textId="77777777" w:rsidR="00C16EF8" w:rsidRDefault="006D67A7">
            <w:pPr>
              <w:jc w:val="left"/>
              <w:rPr>
                <w:rFonts w:eastAsia="Malgun Gothic"/>
                <w:lang w:val="en-US" w:eastAsia="ko-KR"/>
              </w:rPr>
            </w:pPr>
            <w:r>
              <w:rPr>
                <w:rFonts w:eastAsia="游明朝"/>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C16EF8" w14:paraId="0096D225" w14:textId="77777777" w:rsidTr="008D0CF0">
        <w:trPr>
          <w:trPrChange w:id="92" w:author="Moderator" w:date="2022-05-14T03:20:00Z">
            <w:trPr>
              <w:gridAfter w:val="0"/>
              <w:wAfter w:w="115" w:type="pct"/>
            </w:trPr>
          </w:trPrChange>
        </w:trPr>
        <w:tc>
          <w:tcPr>
            <w:tcW w:w="874" w:type="pct"/>
            <w:tcPrChange w:id="93" w:author="Moderator" w:date="2022-05-14T03:20:00Z">
              <w:tcPr>
                <w:tcW w:w="874" w:type="pct"/>
                <w:gridSpan w:val="2"/>
              </w:tcPr>
            </w:tcPrChange>
          </w:tcPr>
          <w:p w14:paraId="0096D222" w14:textId="77777777" w:rsidR="00C16EF8" w:rsidRDefault="006D67A7">
            <w:pPr>
              <w:jc w:val="left"/>
              <w:rPr>
                <w:rFonts w:eastAsia="SimSun"/>
                <w:lang w:val="en-US" w:eastAsia="ja-JP"/>
              </w:rPr>
            </w:pPr>
            <w:r>
              <w:rPr>
                <w:rFonts w:eastAsia="SimSun" w:hint="eastAsia"/>
                <w:lang w:val="en-US" w:eastAsia="zh-CN"/>
              </w:rPr>
              <w:t>ZTE, Sanechips</w:t>
            </w:r>
          </w:p>
        </w:tc>
        <w:tc>
          <w:tcPr>
            <w:tcW w:w="4126" w:type="pct"/>
            <w:tcPrChange w:id="94" w:author="Moderator" w:date="2022-05-14T03:20:00Z">
              <w:tcPr>
                <w:tcW w:w="4011" w:type="pct"/>
              </w:tcPr>
            </w:tcPrChange>
          </w:tcPr>
          <w:p w14:paraId="0096D223" w14:textId="66EF1DB6" w:rsidR="00C16EF8" w:rsidRDefault="006D67A7">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E53C5CD" w14:textId="788C4D3A" w:rsidR="00A3430F" w:rsidRPr="00A3430F" w:rsidRDefault="00A3430F">
            <w:pPr>
              <w:jc w:val="left"/>
              <w:rPr>
                <w:rFonts w:eastAsia="游明朝"/>
                <w:color w:val="4472C4" w:themeColor="accent1"/>
                <w:lang w:val="en-US" w:eastAsia="ja-JP"/>
              </w:rPr>
            </w:pPr>
            <w:r w:rsidRPr="00A3430F">
              <w:rPr>
                <w:rFonts w:eastAsia="游明朝" w:hint="eastAsia"/>
                <w:color w:val="4472C4" w:themeColor="accent1"/>
                <w:lang w:val="en-US" w:eastAsia="ja-JP"/>
              </w:rPr>
              <w:t>[</w:t>
            </w:r>
            <w:r w:rsidRPr="00A3430F">
              <w:rPr>
                <w:rFonts w:eastAsia="游明朝"/>
                <w:color w:val="4472C4" w:themeColor="accent1"/>
                <w:lang w:val="en-US" w:eastAsia="ja-JP"/>
              </w:rPr>
              <w:t>FL] PUSCH here means PUSCH for data in conncected mode</w:t>
            </w:r>
            <w:r>
              <w:rPr>
                <w:rFonts w:eastAsia="游明朝"/>
                <w:color w:val="4472C4" w:themeColor="accent1"/>
                <w:lang w:val="en-US" w:eastAsia="ja-JP"/>
              </w:rPr>
              <w:t>, as Rel-17</w:t>
            </w:r>
          </w:p>
          <w:p w14:paraId="0096D224" w14:textId="77777777" w:rsidR="00C16EF8" w:rsidRDefault="006D67A7">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C16EF8" w14:paraId="0096D229" w14:textId="77777777" w:rsidTr="008D0CF0">
        <w:trPr>
          <w:trPrChange w:id="95" w:author="Moderator" w:date="2022-05-14T03:20:00Z">
            <w:trPr>
              <w:gridAfter w:val="0"/>
              <w:wAfter w:w="115" w:type="pct"/>
            </w:trPr>
          </w:trPrChange>
        </w:trPr>
        <w:tc>
          <w:tcPr>
            <w:tcW w:w="874" w:type="pct"/>
            <w:tcPrChange w:id="96" w:author="Moderator" w:date="2022-05-14T03:20:00Z">
              <w:tcPr>
                <w:tcW w:w="874" w:type="pct"/>
                <w:gridSpan w:val="2"/>
              </w:tcPr>
            </w:tcPrChange>
          </w:tcPr>
          <w:p w14:paraId="0096D226" w14:textId="77777777" w:rsidR="00C16EF8" w:rsidRDefault="006D67A7">
            <w:pPr>
              <w:jc w:val="left"/>
              <w:rPr>
                <w:rFonts w:eastAsia="SimSun"/>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C16EF8" w14:paraId="0096D22C" w14:textId="77777777" w:rsidTr="008D0CF0">
        <w:trPr>
          <w:trPrChange w:id="98" w:author="Moderator" w:date="2022-05-14T03:20:00Z">
            <w:trPr>
              <w:gridAfter w:val="0"/>
              <w:wAfter w:w="115" w:type="pct"/>
            </w:trPr>
          </w:trPrChange>
        </w:trPr>
        <w:tc>
          <w:tcPr>
            <w:tcW w:w="874" w:type="pct"/>
            <w:tcPrChange w:id="99" w:author="Moderator" w:date="2022-05-14T03:20:00Z">
              <w:tcPr>
                <w:tcW w:w="874" w:type="pct"/>
                <w:gridSpan w:val="2"/>
              </w:tcPr>
            </w:tcPrChange>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03729215" w14:textId="77777777" w:rsidR="008C3B46" w:rsidRDefault="006D67A7">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0096D22B" w14:textId="7708CC2A" w:rsidR="008C3B46" w:rsidRPr="008C3B46" w:rsidRDefault="008C3B46">
            <w:pPr>
              <w:jc w:val="left"/>
              <w:rPr>
                <w:rFonts w:eastAsia="游明朝"/>
                <w:lang w:val="en-US" w:eastAsia="ja-JP"/>
              </w:rPr>
            </w:pPr>
            <w:r w:rsidRPr="00B4637A">
              <w:rPr>
                <w:rFonts w:eastAsia="游明朝" w:hint="eastAsia"/>
                <w:color w:val="4472C4" w:themeColor="accent1"/>
                <w:lang w:val="en-US" w:eastAsia="ja-JP"/>
              </w:rPr>
              <w:t>[</w:t>
            </w:r>
            <w:r w:rsidRPr="00B4637A">
              <w:rPr>
                <w:rFonts w:eastAsia="游明朝"/>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C16EF8" w14:paraId="0096D22F" w14:textId="77777777" w:rsidTr="008D0CF0">
        <w:trPr>
          <w:trPrChange w:id="101" w:author="Moderator" w:date="2022-05-14T03:20:00Z">
            <w:trPr>
              <w:gridAfter w:val="0"/>
              <w:wAfter w:w="115" w:type="pct"/>
            </w:trPr>
          </w:trPrChange>
        </w:trPr>
        <w:tc>
          <w:tcPr>
            <w:tcW w:w="874" w:type="pct"/>
            <w:tcPrChange w:id="102" w:author="Moderator" w:date="2022-05-14T03:20:00Z">
              <w:tcPr>
                <w:tcW w:w="874" w:type="pct"/>
                <w:gridSpan w:val="2"/>
              </w:tcPr>
            </w:tcPrChange>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controlversial and we are open to discuss. </w:t>
            </w:r>
          </w:p>
        </w:tc>
      </w:tr>
      <w:tr w:rsidR="00C16EF8" w14:paraId="0096D23D" w14:textId="77777777" w:rsidTr="008D0CF0">
        <w:trPr>
          <w:trPrChange w:id="104" w:author="Moderator" w:date="2022-05-14T03:20:00Z">
            <w:trPr>
              <w:gridAfter w:val="0"/>
              <w:wAfter w:w="115" w:type="pct"/>
            </w:trPr>
          </w:trPrChange>
        </w:trPr>
        <w:tc>
          <w:tcPr>
            <w:tcW w:w="874" w:type="pct"/>
            <w:tcPrChange w:id="105" w:author="Moderator" w:date="2022-05-14T03:20:00Z">
              <w:tcPr>
                <w:tcW w:w="874" w:type="pct"/>
                <w:gridSpan w:val="2"/>
              </w:tcPr>
            </w:tcPrChange>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lastRenderedPageBreak/>
              <w:t>So, all in all, at least the following should be considered in the link budget:</w:t>
            </w:r>
          </w:p>
          <w:p w14:paraId="0096D234"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096D235"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096D237"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afe"/>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C16EF8" w14:paraId="0096D240" w14:textId="77777777" w:rsidTr="008D0CF0">
        <w:trPr>
          <w:trPrChange w:id="107" w:author="Moderator" w:date="2022-05-14T03:20:00Z">
            <w:trPr>
              <w:gridAfter w:val="0"/>
              <w:wAfter w:w="115" w:type="pct"/>
            </w:trPr>
          </w:trPrChange>
        </w:trPr>
        <w:tc>
          <w:tcPr>
            <w:tcW w:w="874" w:type="pct"/>
            <w:tcPrChange w:id="108" w:author="Moderator" w:date="2022-05-14T03:20:00Z">
              <w:tcPr>
                <w:tcW w:w="874" w:type="pct"/>
                <w:gridSpan w:val="2"/>
              </w:tcPr>
            </w:tcPrChange>
          </w:tcPr>
          <w:p w14:paraId="0096D23E" w14:textId="77777777" w:rsidR="00C16EF8" w:rsidRDefault="006D67A7">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rsidR="00E01F26" w14:paraId="69498656" w14:textId="77777777" w:rsidTr="008D0CF0">
        <w:trPr>
          <w:trPrChange w:id="110" w:author="Moderator" w:date="2022-05-14T03:20:00Z">
            <w:trPr>
              <w:gridAfter w:val="0"/>
              <w:wAfter w:w="115" w:type="pct"/>
            </w:trPr>
          </w:trPrChange>
        </w:trPr>
        <w:tc>
          <w:tcPr>
            <w:tcW w:w="874" w:type="pct"/>
            <w:tcPrChange w:id="111" w:author="Moderator" w:date="2022-05-14T03:20:00Z">
              <w:tcPr>
                <w:tcW w:w="874" w:type="pct"/>
                <w:gridSpan w:val="2"/>
              </w:tcPr>
            </w:tcPrChange>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afe"/>
              <w:numPr>
                <w:ilvl w:val="1"/>
                <w:numId w:val="18"/>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4AEB567" w14:textId="77777777" w:rsidR="00086787" w:rsidRDefault="00086787" w:rsidP="00086787">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6D722262" w14:textId="1B2D58A3" w:rsidR="00086787" w:rsidRDefault="00086787" w:rsidP="00086787">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r w:rsidR="00922E71">
              <w:rPr>
                <w:rFonts w:eastAsia="游明朝"/>
                <w:b/>
                <w:bCs/>
                <w:sz w:val="20"/>
                <w:szCs w:val="20"/>
                <w:lang w:val="en-US"/>
              </w:rPr>
              <w:t xml:space="preserve"> with and without CSI knowledge at gNB</w:t>
            </w:r>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r w:rsidR="007E1FF1" w14:paraId="7D1BA0DB" w14:textId="77777777" w:rsidTr="008D0CF0">
        <w:trPr>
          <w:trPrChange w:id="113" w:author="Moderator" w:date="2022-05-14T03:20:00Z">
            <w:trPr>
              <w:gridAfter w:val="0"/>
              <w:wAfter w:w="115" w:type="pct"/>
            </w:trPr>
          </w:trPrChange>
        </w:trPr>
        <w:tc>
          <w:tcPr>
            <w:tcW w:w="874" w:type="pct"/>
            <w:tcPrChange w:id="114" w:author="Moderator" w:date="2022-05-14T03:20:00Z">
              <w:tcPr>
                <w:tcW w:w="874" w:type="pct"/>
                <w:gridSpan w:val="2"/>
              </w:tcPr>
            </w:tcPrChange>
          </w:tcPr>
          <w:p w14:paraId="64AAC80D" w14:textId="3EA42475" w:rsidR="007E1FF1" w:rsidRDefault="007E1FF1">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06C98C65" w14:textId="64F10B81" w:rsidR="007E1FF1" w:rsidRDefault="007E1FF1">
            <w:pPr>
              <w:jc w:val="left"/>
              <w:rPr>
                <w:rFonts w:eastAsia="Malgun Gothic"/>
                <w:lang w:val="en-US" w:eastAsia="ko-KR"/>
              </w:rPr>
            </w:pPr>
            <w:r>
              <w:rPr>
                <w:rFonts w:eastAsiaTheme="minorEastAsia"/>
                <w:lang w:val="en-US" w:eastAsia="zh-CN"/>
              </w:rPr>
              <w:t>We are fine with the proposal.</w:t>
            </w:r>
          </w:p>
        </w:tc>
      </w:tr>
      <w:tr w:rsidR="00C95AF2" w14:paraId="628DFD25" w14:textId="77777777" w:rsidTr="008D0CF0">
        <w:trPr>
          <w:trPrChange w:id="116" w:author="Moderator" w:date="2022-05-14T03:20:00Z">
            <w:trPr>
              <w:gridAfter w:val="0"/>
              <w:wAfter w:w="115" w:type="pct"/>
            </w:trPr>
          </w:trPrChange>
        </w:trPr>
        <w:tc>
          <w:tcPr>
            <w:tcW w:w="874" w:type="pct"/>
            <w:tcPrChange w:id="117" w:author="Moderator" w:date="2022-05-14T03:20:00Z">
              <w:tcPr>
                <w:tcW w:w="874" w:type="pct"/>
                <w:gridSpan w:val="2"/>
              </w:tcPr>
            </w:tcPrChange>
          </w:tcPr>
          <w:p w14:paraId="4DD105AE" w14:textId="51668610" w:rsidR="00C95AF2" w:rsidRDefault="00C95AF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66D3B32F" w14:textId="6BA2B888" w:rsidR="00C95AF2" w:rsidRDefault="00C95AF2">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w:t>
            </w:r>
            <w:r w:rsidR="006B21F7">
              <w:rPr>
                <w:rFonts w:eastAsia="Malgun Gothic"/>
                <w:lang w:val="en-US" w:eastAsia="ko-KR"/>
              </w:rPr>
              <w:t>can be helpful</w:t>
            </w:r>
            <w:r>
              <w:rPr>
                <w:rFonts w:eastAsia="Malgun Gothic"/>
                <w:lang w:val="en-US" w:eastAsia="ko-KR"/>
              </w:rPr>
              <w:t xml:space="preserve">. R18 5MHz RedCap with </w:t>
            </w:r>
            <w:r w:rsidRPr="00797AE5">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(CORESET#0). We are open for evaluating other DL channels.</w:t>
            </w:r>
          </w:p>
        </w:tc>
      </w:tr>
      <w:tr w:rsidR="00436C9D" w14:paraId="53BFEC0D" w14:textId="77777777" w:rsidTr="008D0CF0">
        <w:trPr>
          <w:trPrChange w:id="119" w:author="Moderator" w:date="2022-05-14T03:20:00Z">
            <w:trPr>
              <w:gridAfter w:val="0"/>
              <w:wAfter w:w="115" w:type="pct"/>
            </w:trPr>
          </w:trPrChange>
        </w:trPr>
        <w:tc>
          <w:tcPr>
            <w:tcW w:w="874" w:type="pct"/>
            <w:tcPrChange w:id="120" w:author="Moderator" w:date="2022-05-14T03:20:00Z">
              <w:tcPr>
                <w:tcW w:w="874" w:type="pct"/>
                <w:gridSpan w:val="2"/>
              </w:tcPr>
            </w:tcPrChange>
          </w:tcPr>
          <w:p w14:paraId="591798D1" w14:textId="77777777" w:rsidR="00436C9D" w:rsidRDefault="00436C9D" w:rsidP="00B024AF">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794E8136" w14:textId="77777777" w:rsidR="00436C9D" w:rsidRDefault="00436C9D" w:rsidP="00B024AF">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235534" w14:paraId="1E6F5E16" w14:textId="77777777" w:rsidTr="008D0CF0">
        <w:trPr>
          <w:trPrChange w:id="122" w:author="Moderator" w:date="2022-05-14T03:20:00Z">
            <w:trPr>
              <w:gridAfter w:val="0"/>
              <w:wAfter w:w="115" w:type="pct"/>
            </w:trPr>
          </w:trPrChange>
        </w:trPr>
        <w:tc>
          <w:tcPr>
            <w:tcW w:w="874" w:type="pct"/>
            <w:tcPrChange w:id="123" w:author="Moderator" w:date="2022-05-14T03:20:00Z">
              <w:tcPr>
                <w:tcW w:w="874" w:type="pct"/>
                <w:gridSpan w:val="2"/>
              </w:tcPr>
            </w:tcPrChange>
          </w:tcPr>
          <w:p w14:paraId="604E69AF" w14:textId="3179302F" w:rsidR="00235534" w:rsidRDefault="00235534" w:rsidP="00B024AF">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3B394095" w14:textId="0479B676" w:rsidR="00235534" w:rsidRDefault="00235534" w:rsidP="00B024AF">
            <w:pPr>
              <w:jc w:val="left"/>
              <w:rPr>
                <w:rFonts w:eastAsiaTheme="minorEastAsia"/>
                <w:lang w:val="en-US" w:eastAsia="zh-CN"/>
              </w:rPr>
            </w:pPr>
            <w:r>
              <w:rPr>
                <w:rFonts w:eastAsiaTheme="minorEastAsia"/>
                <w:lang w:val="en-US" w:eastAsia="zh-CN"/>
              </w:rPr>
              <w:t>Fine with the proposal</w:t>
            </w:r>
          </w:p>
        </w:tc>
      </w:tr>
      <w:tr w:rsidR="00373CBE" w14:paraId="2807C39D" w14:textId="77777777" w:rsidTr="008D0CF0">
        <w:tc>
          <w:tcPr>
            <w:tcW w:w="874" w:type="pct"/>
          </w:tcPr>
          <w:p w14:paraId="15F9F485" w14:textId="77777777" w:rsidR="00373CBE" w:rsidRDefault="00373CBE" w:rsidP="009B0B1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26" w:type="pct"/>
          </w:tcPr>
          <w:p w14:paraId="7FC799DD" w14:textId="77777777" w:rsidR="008D0CF0" w:rsidRDefault="00373CBE" w:rsidP="009B0B1D">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14:paraId="6C0BC5D3" w14:textId="77777777" w:rsidR="00373CBE" w:rsidRDefault="008D0CF0" w:rsidP="009B0B1D">
            <w:pPr>
              <w:jc w:val="left"/>
              <w:rPr>
                <w:rFonts w:eastAsiaTheme="minorEastAsia"/>
                <w:lang w:val="en-US" w:eastAsia="zh-CN"/>
              </w:rPr>
            </w:pPr>
            <w:r>
              <w:rPr>
                <w:rFonts w:eastAsiaTheme="minorEastAsia"/>
                <w:lang w:val="en-US" w:eastAsia="zh-CN"/>
              </w:rPr>
              <w:t>Evaluation of U</w:t>
            </w:r>
            <w:r w:rsidR="00373CBE">
              <w:rPr>
                <w:rFonts w:eastAsiaTheme="minorEastAsia"/>
                <w:lang w:val="en-US" w:eastAsia="zh-CN"/>
              </w:rPr>
              <w:t xml:space="preserve">L channels, such as PUSCH, are not </w:t>
            </w:r>
            <w:r>
              <w:rPr>
                <w:rFonts w:eastAsiaTheme="minorEastAsia"/>
                <w:lang w:val="en-US" w:eastAsia="zh-CN"/>
              </w:rPr>
              <w:t>necessary.</w:t>
            </w:r>
          </w:p>
          <w:p w14:paraId="3676348D" w14:textId="397BB536" w:rsidR="008D0CF0" w:rsidRDefault="008D0CF0" w:rsidP="009B0B1D">
            <w:pPr>
              <w:jc w:val="left"/>
              <w:rPr>
                <w:rFonts w:eastAsiaTheme="minorEastAsia"/>
                <w:lang w:val="en-US" w:eastAsia="zh-CN"/>
              </w:rPr>
            </w:pPr>
            <w:r>
              <w:rPr>
                <w:rFonts w:eastAsiaTheme="minorEastAsia"/>
                <w:lang w:val="en-US" w:eastAsia="zh-CN"/>
              </w:rPr>
              <w:t xml:space="preserve">One question for clarification, whether the </w:t>
            </w:r>
            <w:r w:rsidR="00E55809" w:rsidRPr="00E55809">
              <w:rPr>
                <w:rFonts w:eastAsiaTheme="minorEastAsia"/>
                <w:lang w:val="en-US" w:eastAsia="zh-CN"/>
              </w:rPr>
              <w:t xml:space="preserve">phrase </w:t>
            </w:r>
            <w:r>
              <w:rPr>
                <w:rFonts w:eastAsiaTheme="minorEastAsia"/>
                <w:lang w:val="en-US" w:eastAsia="zh-CN"/>
              </w:rPr>
              <w:t>“</w:t>
            </w:r>
            <w:r w:rsidRPr="008D0CF0">
              <w:rPr>
                <w:rFonts w:eastAsiaTheme="minorEastAsia"/>
                <w:lang w:val="en-US" w:eastAsia="zh-CN"/>
              </w:rPr>
              <w:t>for all DL/UL channels</w:t>
            </w:r>
            <w:r>
              <w:rPr>
                <w:rFonts w:eastAsiaTheme="minorEastAsia"/>
                <w:lang w:val="en-US" w:eastAsia="zh-CN"/>
              </w:rPr>
              <w:t>” in the main bullet means “evaluated for all DL/UL channels” or “</w:t>
            </w:r>
            <w:r w:rsidRPr="008D0CF0">
              <w:rPr>
                <w:rFonts w:eastAsiaTheme="minorEastAsia"/>
                <w:lang w:val="en-US" w:eastAsia="zh-CN"/>
              </w:rPr>
              <w:t>BW reduction to 5MHz for all DL/UL channels</w:t>
            </w:r>
            <w:r>
              <w:rPr>
                <w:rFonts w:eastAsiaTheme="minorEastAsia"/>
                <w:lang w:val="en-US" w:eastAsia="zh-CN"/>
              </w:rPr>
              <w:t>”</w:t>
            </w:r>
            <w:r w:rsidR="00E55809">
              <w:rPr>
                <w:rFonts w:eastAsiaTheme="minorEastAsia"/>
                <w:lang w:val="en-US" w:eastAsia="zh-CN"/>
              </w:rPr>
              <w:t>?</w:t>
            </w:r>
          </w:p>
          <w:p w14:paraId="59E3BE4B" w14:textId="470DE1FD" w:rsidR="00785F41" w:rsidRPr="00785F41" w:rsidRDefault="00785F41" w:rsidP="009B0B1D">
            <w:pPr>
              <w:jc w:val="left"/>
              <w:rPr>
                <w:rFonts w:eastAsia="游明朝"/>
                <w:color w:val="4472C4" w:themeColor="accent1"/>
                <w:lang w:val="en-US" w:eastAsia="ja-JP"/>
              </w:rPr>
            </w:pPr>
            <w:r w:rsidRPr="00785F41">
              <w:rPr>
                <w:rFonts w:eastAsia="游明朝" w:hint="eastAsia"/>
                <w:color w:val="4472C4" w:themeColor="accent1"/>
                <w:lang w:val="en-US" w:eastAsia="ja-JP"/>
              </w:rPr>
              <w:t>[</w:t>
            </w:r>
            <w:r w:rsidRPr="00785F41">
              <w:rPr>
                <w:rFonts w:eastAsia="游明朝"/>
                <w:color w:val="4472C4" w:themeColor="accent1"/>
                <w:lang w:val="en-US" w:eastAsia="ja-JP"/>
              </w:rPr>
              <w:t>FL] Latter one</w:t>
            </w:r>
          </w:p>
          <w:p w14:paraId="31265E98" w14:textId="7CE26EEB" w:rsidR="00E55809" w:rsidRDefault="00E55809" w:rsidP="009B0B1D">
            <w:pPr>
              <w:jc w:val="left"/>
              <w:rPr>
                <w:rFonts w:eastAsiaTheme="minorEastAsia"/>
                <w:lang w:val="en-US" w:eastAsia="zh-CN"/>
              </w:rPr>
            </w:pPr>
            <w:r>
              <w:rPr>
                <w:rFonts w:eastAsiaTheme="minorEastAsia"/>
                <w:lang w:val="en-US" w:eastAsia="zh-CN"/>
              </w:rPr>
              <w:t>If it is the latter, then the main bullet could be rephrased a bit to avoid ambiguity, e.g. “F</w:t>
            </w:r>
            <w:r w:rsidRPr="00E55809">
              <w:rPr>
                <w:rFonts w:eastAsiaTheme="minorEastAsia"/>
                <w:lang w:val="en-US" w:eastAsia="zh-CN"/>
              </w:rPr>
              <w:t>or Rel-18 RedCap UE with RF+BB BW reduction to 5MHz for all DL/UL channels</w:t>
            </w:r>
            <w:r>
              <w:rPr>
                <w:rFonts w:eastAsiaTheme="minorEastAsia"/>
                <w:lang w:val="en-US" w:eastAsia="zh-CN"/>
              </w:rPr>
              <w:t>,</w:t>
            </w:r>
            <w:r w:rsidRPr="00E55809">
              <w:rPr>
                <w:rFonts w:eastAsiaTheme="minorEastAsia"/>
                <w:lang w:val="en-US" w:eastAsia="zh-CN"/>
              </w:rPr>
              <w:t xml:space="preserve"> </w:t>
            </w:r>
            <w:r>
              <w:rPr>
                <w:rFonts w:eastAsiaTheme="minorEastAsia"/>
                <w:lang w:val="en-US" w:eastAsia="zh-CN"/>
              </w:rPr>
              <w:t>c</w:t>
            </w:r>
            <w:r w:rsidRPr="00E55809">
              <w:rPr>
                <w:rFonts w:eastAsiaTheme="minorEastAsia"/>
                <w:lang w:val="en-US" w:eastAsia="zh-CN"/>
              </w:rPr>
              <w:t>overage is evaluated for the following channels</w:t>
            </w:r>
            <w:r>
              <w:rPr>
                <w:rFonts w:eastAsiaTheme="minorEastAsia"/>
                <w:lang w:val="en-US" w:eastAsia="zh-CN"/>
              </w:rPr>
              <w:t>”</w:t>
            </w:r>
          </w:p>
        </w:tc>
      </w:tr>
      <w:tr w:rsidR="00FD54BC" w14:paraId="2A5AF6B9" w14:textId="77777777" w:rsidTr="008D0CF0">
        <w:tc>
          <w:tcPr>
            <w:tcW w:w="874" w:type="pct"/>
          </w:tcPr>
          <w:p w14:paraId="508A4544" w14:textId="498786D6" w:rsidR="00FD54BC" w:rsidRDefault="00FD54BC" w:rsidP="00FD54BC">
            <w:pPr>
              <w:jc w:val="left"/>
              <w:rPr>
                <w:rFonts w:eastAsiaTheme="minorEastAsia"/>
                <w:lang w:val="en-US" w:eastAsia="zh-CN"/>
              </w:rPr>
            </w:pPr>
            <w:r>
              <w:rPr>
                <w:rFonts w:eastAsiaTheme="minorEastAsia"/>
                <w:lang w:val="en-US" w:eastAsia="zh-CN"/>
              </w:rPr>
              <w:t>Qualcomm</w:t>
            </w:r>
          </w:p>
        </w:tc>
        <w:tc>
          <w:tcPr>
            <w:tcW w:w="4126" w:type="pct"/>
          </w:tcPr>
          <w:p w14:paraId="6F4CA3C5" w14:textId="77777777" w:rsidR="00FD54BC" w:rsidRDefault="00FD54BC" w:rsidP="00FD54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w:t>
            </w:r>
            <w:r w:rsidRPr="00C248A6">
              <w:rPr>
                <w:rFonts w:eastAsiaTheme="minorEastAsia"/>
                <w:lang w:val="en-US" w:eastAsia="zh-CN"/>
              </w:rPr>
              <w:t xml:space="preserve">for all DL/UL channels” </w:t>
            </w:r>
            <w:r>
              <w:rPr>
                <w:rFonts w:eastAsiaTheme="minorEastAsia"/>
                <w:lang w:val="en-US" w:eastAsia="zh-CN"/>
              </w:rPr>
              <w:t>from</w:t>
            </w:r>
            <w:r w:rsidRPr="00C248A6">
              <w:rPr>
                <w:rFonts w:eastAsiaTheme="minorEastAsia"/>
                <w:lang w:val="en-US" w:eastAsia="zh-CN"/>
              </w:rPr>
              <w:t xml:space="preserve"> the main bullet.</w:t>
            </w:r>
            <w:r>
              <w:rPr>
                <w:rFonts w:eastAsiaTheme="minorEastAsia"/>
                <w:lang w:val="en-US" w:eastAsia="zh-CN"/>
              </w:rPr>
              <w:t xml:space="preserve"> We prefer keep SIB1/PBCH/PDCCH only and put other channels as FFS or optional study.</w:t>
            </w:r>
          </w:p>
          <w:p w14:paraId="3236F0F0" w14:textId="13461A8C" w:rsidR="00FD54BC" w:rsidRDefault="00FD54BC" w:rsidP="00FD54BC">
            <w:pPr>
              <w:pStyle w:val="afe"/>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sidDel="004D6E13">
                <w:rPr>
                  <w:b/>
                  <w:bCs/>
                  <w:sz w:val="20"/>
                  <w:szCs w:val="20"/>
                  <w:lang w:val="en-US"/>
                </w:rPr>
                <w:delText>for all DL/UL channels</w:delText>
              </w:r>
            </w:del>
          </w:p>
          <w:p w14:paraId="00C5ED40" w14:textId="77777777" w:rsidR="00FD54BC" w:rsidRDefault="00FD54BC" w:rsidP="00FD54BC">
            <w:pPr>
              <w:pStyle w:val="afe"/>
              <w:numPr>
                <w:ilvl w:val="1"/>
                <w:numId w:val="18"/>
              </w:numPr>
              <w:tabs>
                <w:tab w:val="left" w:pos="772"/>
              </w:tabs>
              <w:spacing w:after="0"/>
              <w:rPr>
                <w:b/>
                <w:bCs/>
                <w:sz w:val="20"/>
                <w:szCs w:val="20"/>
                <w:lang w:val="en-US"/>
              </w:rPr>
            </w:pPr>
            <w:r>
              <w:rPr>
                <w:rFonts w:eastAsia="游明朝" w:hint="eastAsia"/>
                <w:b/>
                <w:bCs/>
                <w:sz w:val="20"/>
                <w:szCs w:val="20"/>
                <w:lang w:val="en-US"/>
              </w:rPr>
              <w:lastRenderedPageBreak/>
              <w:t>S</w:t>
            </w:r>
            <w:r>
              <w:rPr>
                <w:rFonts w:eastAsia="游明朝"/>
                <w:b/>
                <w:bCs/>
                <w:sz w:val="20"/>
                <w:szCs w:val="20"/>
                <w:lang w:val="en-US"/>
              </w:rPr>
              <w:t>IB1</w:t>
            </w:r>
          </w:p>
          <w:p w14:paraId="442B5D5B" w14:textId="77777777" w:rsidR="00FD54BC" w:rsidRDefault="00FD54BC" w:rsidP="00FD54BC">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4EA9533C" w14:textId="77777777" w:rsidR="00FD54BC" w:rsidRDefault="00FD54BC" w:rsidP="00FD54BC">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50EB0EAB" w14:textId="2C937A0D" w:rsidR="00FD54BC" w:rsidDel="004D6E13" w:rsidRDefault="00FD54BC" w:rsidP="00FD54BC">
            <w:pPr>
              <w:pStyle w:val="afe"/>
              <w:numPr>
                <w:ilvl w:val="1"/>
                <w:numId w:val="18"/>
              </w:numPr>
              <w:tabs>
                <w:tab w:val="left" w:pos="772"/>
              </w:tabs>
              <w:spacing w:after="0"/>
              <w:rPr>
                <w:del w:id="126" w:author="Yongjun Kwak" w:date="2022-05-13T14:27:00Z"/>
                <w:b/>
                <w:bCs/>
                <w:sz w:val="20"/>
                <w:szCs w:val="20"/>
                <w:lang w:val="en-US"/>
              </w:rPr>
            </w:pPr>
            <w:del w:id="127" w:author="Yongjun Kwak" w:date="2022-05-13T14:27:00Z">
              <w:r w:rsidDel="004D6E13">
                <w:rPr>
                  <w:rFonts w:eastAsia="游明朝" w:hint="eastAsia"/>
                  <w:b/>
                  <w:bCs/>
                  <w:sz w:val="20"/>
                  <w:szCs w:val="20"/>
                  <w:lang w:val="en-US"/>
                </w:rPr>
                <w:delText>P</w:delText>
              </w:r>
              <w:r w:rsidDel="004D6E13">
                <w:rPr>
                  <w:rFonts w:eastAsia="游明朝"/>
                  <w:b/>
                  <w:bCs/>
                  <w:sz w:val="20"/>
                  <w:szCs w:val="20"/>
                  <w:lang w:val="en-US"/>
                </w:rPr>
                <w:delText>USCH</w:delText>
              </w:r>
            </w:del>
          </w:p>
          <w:p w14:paraId="649EA936" w14:textId="77777777" w:rsidR="00FD54BC" w:rsidRDefault="00FD54BC" w:rsidP="00FD54BC">
            <w:pPr>
              <w:pStyle w:val="afe"/>
              <w:numPr>
                <w:ilvl w:val="1"/>
                <w:numId w:val="18"/>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35CE5675" w14:textId="5E434F96" w:rsidR="00FD54BC" w:rsidRDefault="00FD54BC" w:rsidP="00FD54BC">
            <w:pPr>
              <w:pStyle w:val="afe"/>
              <w:numPr>
                <w:ilvl w:val="1"/>
                <w:numId w:val="18"/>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del w:id="128" w:author="Yongjun Kwak" w:date="2022-05-13T14:27:00Z">
              <w:r w:rsidDel="004D6E13">
                <w:rPr>
                  <w:rFonts w:eastAsia="游明朝"/>
                  <w:b/>
                  <w:bCs/>
                  <w:sz w:val="20"/>
                  <w:szCs w:val="20"/>
                  <w:lang w:val="en-US"/>
                </w:rPr>
                <w:delText xml:space="preserve">whether to add </w:delText>
              </w:r>
            </w:del>
            <w:r>
              <w:rPr>
                <w:rFonts w:eastAsia="游明朝"/>
                <w:b/>
                <w:bCs/>
                <w:sz w:val="20"/>
                <w:szCs w:val="20"/>
                <w:lang w:val="en-US"/>
              </w:rPr>
              <w:t>other channels</w:t>
            </w:r>
            <w:ins w:id="129" w:author="Yongjun Kwak" w:date="2022-05-13T14:27:00Z">
              <w:r w:rsidR="004D6E13">
                <w:rPr>
                  <w:rFonts w:eastAsia="游明朝"/>
                  <w:b/>
                  <w:bCs/>
                  <w:sz w:val="20"/>
                  <w:szCs w:val="20"/>
                  <w:lang w:val="en-US"/>
                </w:rPr>
                <w:t>, e.g., PUSCH</w:t>
              </w:r>
            </w:ins>
          </w:p>
          <w:p w14:paraId="63901AA4" w14:textId="637BA74D" w:rsidR="00FD54BC" w:rsidRPr="00FD54BC" w:rsidRDefault="00FD54BC" w:rsidP="00FD54BC">
            <w:pPr>
              <w:tabs>
                <w:tab w:val="left" w:pos="772"/>
              </w:tabs>
              <w:spacing w:after="0"/>
              <w:rPr>
                <w:b/>
                <w:bCs/>
                <w:lang w:val="en-US"/>
              </w:rPr>
            </w:pPr>
          </w:p>
        </w:tc>
      </w:tr>
      <w:tr w:rsidR="00DD569A" w14:paraId="301BAF56" w14:textId="77777777" w:rsidTr="008D0CF0">
        <w:tc>
          <w:tcPr>
            <w:tcW w:w="874" w:type="pct"/>
          </w:tcPr>
          <w:p w14:paraId="126E0A09" w14:textId="043F3900" w:rsidR="00DD569A" w:rsidRDefault="00DD569A" w:rsidP="00FD54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4126" w:type="pct"/>
          </w:tcPr>
          <w:p w14:paraId="3FD7F973" w14:textId="7DB44C58" w:rsidR="00DD569A" w:rsidRDefault="00DD569A" w:rsidP="00FD54BC">
            <w:pPr>
              <w:jc w:val="left"/>
              <w:rPr>
                <w:rFonts w:eastAsiaTheme="minorEastAsia"/>
                <w:lang w:val="en-US" w:eastAsia="zh-CN"/>
              </w:rPr>
            </w:pPr>
            <w:r>
              <w:rPr>
                <w:rFonts w:eastAsiaTheme="minorEastAsia"/>
                <w:lang w:val="en-US" w:eastAsia="zh-CN"/>
              </w:rPr>
              <w:t xml:space="preserve">Support to evaluate all the channels </w:t>
            </w:r>
            <w:r w:rsidR="00A70396">
              <w:rPr>
                <w:rFonts w:eastAsiaTheme="minorEastAsia"/>
                <w:lang w:val="en-US" w:eastAsia="zh-CN"/>
              </w:rPr>
              <w:t xml:space="preserve">mentioned </w:t>
            </w:r>
            <w:r>
              <w:rPr>
                <w:rFonts w:eastAsiaTheme="minorEastAsia"/>
                <w:lang w:val="en-US" w:eastAsia="zh-CN"/>
              </w:rPr>
              <w:t>in the FL proposal.</w:t>
            </w:r>
          </w:p>
          <w:p w14:paraId="2283A9F4" w14:textId="5DE0DBAF" w:rsidR="00DD569A" w:rsidRDefault="00DD569A" w:rsidP="00FD54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2B03D1" w14:paraId="5861039C" w14:textId="77777777" w:rsidTr="008D0CF0">
        <w:tc>
          <w:tcPr>
            <w:tcW w:w="874" w:type="pct"/>
          </w:tcPr>
          <w:p w14:paraId="79C7106E" w14:textId="65B05B37" w:rsidR="002B03D1" w:rsidRPr="002B03D1" w:rsidRDefault="002B03D1" w:rsidP="00FD54BC">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26" w:type="pct"/>
          </w:tcPr>
          <w:p w14:paraId="08A579BD" w14:textId="1674EF4B" w:rsidR="002B03D1" w:rsidRDefault="00732A00" w:rsidP="00FD54BC">
            <w:pPr>
              <w:jc w:val="left"/>
              <w:rPr>
                <w:rFonts w:eastAsia="游明朝"/>
                <w:lang w:val="en-US" w:eastAsia="ja-JP"/>
              </w:rPr>
            </w:pPr>
            <w:r>
              <w:rPr>
                <w:rFonts w:eastAsia="游明朝"/>
                <w:lang w:val="en-US" w:eastAsia="ja-JP"/>
              </w:rPr>
              <w:t>For UL channels, companies have different preference, and hence, they are added as optional evaluation.</w:t>
            </w:r>
          </w:p>
          <w:p w14:paraId="1090E3D9" w14:textId="77777777" w:rsidR="002B03D1" w:rsidRPr="002B03D1" w:rsidRDefault="002B03D1" w:rsidP="00FD54BC">
            <w:pPr>
              <w:jc w:val="left"/>
              <w:rPr>
                <w:rFonts w:eastAsia="游明朝"/>
                <w:lang w:val="en-US" w:eastAsia="ja-JP"/>
              </w:rPr>
            </w:pPr>
          </w:p>
          <w:p w14:paraId="72C9247D" w14:textId="77777777" w:rsidR="00785F41" w:rsidRDefault="00785F41" w:rsidP="00785F41">
            <w:pPr>
              <w:tabs>
                <w:tab w:val="left" w:pos="772"/>
              </w:tabs>
              <w:spacing w:after="0"/>
              <w:rPr>
                <w:b/>
                <w:bCs/>
                <w:lang w:val="en-US"/>
              </w:rPr>
            </w:pPr>
            <w:r>
              <w:rPr>
                <w:b/>
                <w:highlight w:val="yellow"/>
                <w:lang w:val="en-US"/>
              </w:rPr>
              <w:t>High Priority Proposal 8.0-2</w:t>
            </w:r>
            <w:r>
              <w:rPr>
                <w:b/>
                <w:bCs/>
                <w:highlight w:val="yellow"/>
                <w:lang w:val="en-US"/>
              </w:rPr>
              <w:t>:</w:t>
            </w:r>
          </w:p>
          <w:p w14:paraId="2989D23D" w14:textId="14AC4D22" w:rsidR="00785F41" w:rsidRDefault="00785F41" w:rsidP="00785F41">
            <w:pPr>
              <w:pStyle w:val="afe"/>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w:t>
            </w:r>
            <w:r w:rsidRPr="00785F41">
              <w:rPr>
                <w:b/>
                <w:bCs/>
                <w:color w:val="FF0000"/>
                <w:sz w:val="20"/>
                <w:szCs w:val="20"/>
                <w:lang w:val="en-US"/>
              </w:rPr>
              <w:t>“</w:t>
            </w:r>
            <w:r>
              <w:rPr>
                <w:b/>
                <w:bCs/>
                <w:sz w:val="20"/>
                <w:szCs w:val="20"/>
                <w:lang w:val="en-US"/>
              </w:rPr>
              <w:t>Rel-18 RedCap UE with RF+BB BW reduction to 5MHz for all DL/UL channels</w:t>
            </w:r>
            <w:r w:rsidRPr="00785F41">
              <w:rPr>
                <w:b/>
                <w:bCs/>
                <w:color w:val="FF0000"/>
                <w:sz w:val="20"/>
                <w:szCs w:val="20"/>
                <w:lang w:val="en-US"/>
              </w:rPr>
              <w:t>”</w:t>
            </w:r>
          </w:p>
          <w:p w14:paraId="27532755" w14:textId="77777777" w:rsidR="00785F41" w:rsidRDefault="00785F41" w:rsidP="00785F41">
            <w:pPr>
              <w:pStyle w:val="afe"/>
              <w:numPr>
                <w:ilvl w:val="1"/>
                <w:numId w:val="18"/>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C18B20F" w14:textId="77777777" w:rsidR="00785F41" w:rsidRDefault="00785F41" w:rsidP="00785F41">
            <w:pPr>
              <w:pStyle w:val="afe"/>
              <w:numPr>
                <w:ilvl w:val="1"/>
                <w:numId w:val="18"/>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1A73BC8C" w14:textId="051D7A95" w:rsidR="00785F41" w:rsidRPr="000876EC" w:rsidRDefault="00785F41" w:rsidP="00785F41">
            <w:pPr>
              <w:pStyle w:val="afe"/>
              <w:numPr>
                <w:ilvl w:val="1"/>
                <w:numId w:val="18"/>
              </w:numPr>
              <w:tabs>
                <w:tab w:val="left" w:pos="772"/>
              </w:tabs>
              <w:spacing w:after="0"/>
              <w:rPr>
                <w:b/>
                <w:bCs/>
                <w:color w:val="FF0000"/>
                <w:sz w:val="20"/>
                <w:szCs w:val="20"/>
                <w:lang w:val="en-US"/>
              </w:rPr>
            </w:pPr>
            <w:r>
              <w:rPr>
                <w:rFonts w:eastAsia="游明朝" w:hint="eastAsia"/>
                <w:b/>
                <w:bCs/>
                <w:sz w:val="20"/>
                <w:szCs w:val="20"/>
                <w:lang w:val="en-US"/>
              </w:rPr>
              <w:t>P</w:t>
            </w:r>
            <w:r>
              <w:rPr>
                <w:rFonts w:eastAsia="游明朝"/>
                <w:b/>
                <w:bCs/>
                <w:sz w:val="20"/>
                <w:szCs w:val="20"/>
                <w:lang w:val="en-US"/>
              </w:rPr>
              <w:t>DCCH</w:t>
            </w:r>
            <w:r w:rsidR="000876EC">
              <w:rPr>
                <w:rFonts w:eastAsia="游明朝"/>
                <w:b/>
                <w:bCs/>
                <w:sz w:val="20"/>
                <w:szCs w:val="20"/>
                <w:lang w:val="en-US"/>
              </w:rPr>
              <w:t xml:space="preserve"> </w:t>
            </w:r>
            <w:r w:rsidR="000876EC" w:rsidRPr="000876EC">
              <w:rPr>
                <w:rFonts w:eastAsia="游明朝"/>
                <w:b/>
                <w:bCs/>
                <w:color w:val="FF0000"/>
                <w:sz w:val="20"/>
                <w:szCs w:val="20"/>
                <w:lang w:val="en-US"/>
              </w:rPr>
              <w:t>CSS</w:t>
            </w:r>
          </w:p>
          <w:p w14:paraId="56F46BE3" w14:textId="79F5A2CE" w:rsidR="000876EC" w:rsidRPr="000876EC" w:rsidRDefault="000876EC" w:rsidP="000876EC">
            <w:pPr>
              <w:pStyle w:val="afe"/>
              <w:numPr>
                <w:ilvl w:val="1"/>
                <w:numId w:val="18"/>
              </w:numPr>
              <w:tabs>
                <w:tab w:val="left" w:pos="772"/>
              </w:tabs>
              <w:spacing w:after="0"/>
              <w:rPr>
                <w:b/>
                <w:bCs/>
                <w:color w:val="FF0000"/>
                <w:sz w:val="20"/>
                <w:szCs w:val="20"/>
                <w:lang w:val="en-US"/>
              </w:rPr>
            </w:pPr>
            <w:r w:rsidRPr="000876EC">
              <w:rPr>
                <w:rFonts w:eastAsia="游明朝" w:hint="eastAsia"/>
                <w:b/>
                <w:bCs/>
                <w:color w:val="FF0000"/>
                <w:sz w:val="20"/>
                <w:szCs w:val="20"/>
                <w:lang w:val="en-US"/>
              </w:rPr>
              <w:t>P</w:t>
            </w:r>
            <w:r w:rsidRPr="000876EC">
              <w:rPr>
                <w:rFonts w:eastAsia="游明朝"/>
                <w:b/>
                <w:bCs/>
                <w:color w:val="FF0000"/>
                <w:sz w:val="20"/>
                <w:szCs w:val="20"/>
                <w:lang w:val="en-US"/>
              </w:rPr>
              <w:t>DCCH USS</w:t>
            </w:r>
          </w:p>
          <w:p w14:paraId="65150B31" w14:textId="77777777" w:rsidR="00785F41" w:rsidRPr="000876EC" w:rsidRDefault="00785F41" w:rsidP="00785F41">
            <w:pPr>
              <w:pStyle w:val="afe"/>
              <w:numPr>
                <w:ilvl w:val="1"/>
                <w:numId w:val="18"/>
              </w:numPr>
              <w:tabs>
                <w:tab w:val="left" w:pos="772"/>
              </w:tabs>
              <w:spacing w:after="0"/>
              <w:rPr>
                <w:b/>
                <w:bCs/>
                <w:strike/>
                <w:color w:val="FF0000"/>
                <w:sz w:val="20"/>
                <w:szCs w:val="20"/>
                <w:lang w:val="en-US"/>
              </w:rPr>
            </w:pPr>
            <w:r w:rsidRPr="000876EC">
              <w:rPr>
                <w:rFonts w:eastAsia="游明朝" w:hint="eastAsia"/>
                <w:b/>
                <w:bCs/>
                <w:strike/>
                <w:color w:val="FF0000"/>
                <w:sz w:val="20"/>
                <w:szCs w:val="20"/>
                <w:lang w:val="en-US"/>
              </w:rPr>
              <w:t>P</w:t>
            </w:r>
            <w:r w:rsidRPr="000876EC">
              <w:rPr>
                <w:rFonts w:eastAsia="游明朝"/>
                <w:b/>
                <w:bCs/>
                <w:strike/>
                <w:color w:val="FF0000"/>
                <w:sz w:val="20"/>
                <w:szCs w:val="20"/>
                <w:lang w:val="en-US"/>
              </w:rPr>
              <w:t>USCH</w:t>
            </w:r>
          </w:p>
          <w:p w14:paraId="102BA9CD" w14:textId="7BC16689" w:rsidR="00785F41" w:rsidRPr="000876EC" w:rsidRDefault="00785F41" w:rsidP="00785F41">
            <w:pPr>
              <w:pStyle w:val="afe"/>
              <w:numPr>
                <w:ilvl w:val="1"/>
                <w:numId w:val="18"/>
              </w:numPr>
              <w:tabs>
                <w:tab w:val="left" w:pos="772"/>
              </w:tabs>
              <w:spacing w:after="0"/>
              <w:rPr>
                <w:b/>
                <w:bCs/>
                <w:color w:val="FF0000"/>
                <w:sz w:val="20"/>
                <w:szCs w:val="20"/>
                <w:lang w:val="en-US"/>
              </w:rPr>
            </w:pPr>
            <w:r w:rsidRPr="000876EC">
              <w:rPr>
                <w:rFonts w:eastAsia="游明朝" w:hint="eastAsia"/>
                <w:b/>
                <w:bCs/>
                <w:strike/>
                <w:color w:val="FF0000"/>
                <w:sz w:val="20"/>
                <w:szCs w:val="20"/>
                <w:lang w:val="en-US"/>
              </w:rPr>
              <w:t>F</w:t>
            </w:r>
            <w:r w:rsidRPr="000876EC">
              <w:rPr>
                <w:rFonts w:eastAsia="游明朝"/>
                <w:b/>
                <w:bCs/>
                <w:strike/>
                <w:color w:val="FF0000"/>
                <w:sz w:val="20"/>
                <w:szCs w:val="20"/>
                <w:lang w:val="en-US"/>
              </w:rPr>
              <w:t>FS whether to add other channels</w:t>
            </w:r>
            <w:r w:rsidR="000876EC" w:rsidRPr="000876EC">
              <w:rPr>
                <w:rFonts w:eastAsia="游明朝"/>
                <w:b/>
                <w:bCs/>
                <w:strike/>
                <w:color w:val="FF0000"/>
                <w:sz w:val="20"/>
                <w:szCs w:val="20"/>
                <w:lang w:val="en-US"/>
              </w:rPr>
              <w:t xml:space="preserve"> </w:t>
            </w:r>
            <w:r w:rsidR="000876EC" w:rsidRPr="000876EC">
              <w:rPr>
                <w:rFonts w:eastAsia="游明朝"/>
                <w:b/>
                <w:bCs/>
                <w:color w:val="FF0000"/>
                <w:sz w:val="20"/>
                <w:szCs w:val="20"/>
                <w:lang w:val="en-US"/>
              </w:rPr>
              <w:t>Following channels can be optionally evaluated</w:t>
            </w:r>
          </w:p>
          <w:p w14:paraId="5E02F1E0" w14:textId="499727D8" w:rsidR="000876EC" w:rsidRPr="000876EC" w:rsidRDefault="000876EC" w:rsidP="000876EC">
            <w:pPr>
              <w:pStyle w:val="afe"/>
              <w:numPr>
                <w:ilvl w:val="2"/>
                <w:numId w:val="18"/>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USCH</w:t>
            </w:r>
          </w:p>
          <w:p w14:paraId="5B1EFC0D" w14:textId="77777777" w:rsidR="00732A00" w:rsidRPr="00732A00" w:rsidRDefault="00732A00" w:rsidP="00732A00">
            <w:pPr>
              <w:pStyle w:val="afe"/>
              <w:numPr>
                <w:ilvl w:val="2"/>
                <w:numId w:val="18"/>
              </w:numPr>
              <w:tabs>
                <w:tab w:val="left" w:pos="772"/>
              </w:tabs>
              <w:spacing w:after="0"/>
              <w:rPr>
                <w:b/>
                <w:bCs/>
                <w:color w:val="FF0000"/>
                <w:sz w:val="20"/>
                <w:szCs w:val="20"/>
                <w:lang w:val="en-US"/>
              </w:rPr>
            </w:pPr>
            <w:r w:rsidRPr="00732A00">
              <w:rPr>
                <w:b/>
                <w:bCs/>
                <w:color w:val="FF0000"/>
                <w:sz w:val="20"/>
                <w:szCs w:val="20"/>
                <w:lang w:val="en-US"/>
              </w:rPr>
              <w:t>PUCCH</w:t>
            </w:r>
          </w:p>
          <w:p w14:paraId="46E063C2" w14:textId="48DFFBB0" w:rsidR="000876EC" w:rsidRDefault="00732A00" w:rsidP="00732A00">
            <w:pPr>
              <w:pStyle w:val="afe"/>
              <w:numPr>
                <w:ilvl w:val="2"/>
                <w:numId w:val="18"/>
              </w:numPr>
              <w:tabs>
                <w:tab w:val="left" w:pos="772"/>
              </w:tabs>
              <w:spacing w:after="0"/>
              <w:rPr>
                <w:b/>
                <w:bCs/>
                <w:color w:val="FF0000"/>
                <w:sz w:val="20"/>
                <w:szCs w:val="20"/>
                <w:lang w:val="en-US"/>
              </w:rPr>
            </w:pPr>
            <w:r w:rsidRPr="00732A00">
              <w:rPr>
                <w:b/>
                <w:bCs/>
                <w:color w:val="FF0000"/>
                <w:sz w:val="20"/>
                <w:szCs w:val="20"/>
                <w:lang w:val="en-US"/>
              </w:rPr>
              <w:t>PRACH</w:t>
            </w:r>
          </w:p>
          <w:p w14:paraId="53C75D29" w14:textId="726A5568" w:rsidR="007C5BAE" w:rsidRPr="00987C4C" w:rsidRDefault="007C5BAE" w:rsidP="00732A00">
            <w:pPr>
              <w:pStyle w:val="afe"/>
              <w:numPr>
                <w:ilvl w:val="2"/>
                <w:numId w:val="18"/>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DSCH</w:t>
            </w:r>
          </w:p>
          <w:p w14:paraId="728363A4" w14:textId="77777777" w:rsidR="00987C4C" w:rsidRPr="00732A00" w:rsidRDefault="00987C4C" w:rsidP="00987C4C">
            <w:pPr>
              <w:pStyle w:val="afe"/>
              <w:numPr>
                <w:ilvl w:val="2"/>
                <w:numId w:val="18"/>
              </w:numPr>
              <w:tabs>
                <w:tab w:val="left" w:pos="772"/>
              </w:tabs>
              <w:spacing w:after="0"/>
              <w:rPr>
                <w:b/>
                <w:bCs/>
                <w:color w:val="FF0000"/>
                <w:sz w:val="20"/>
                <w:szCs w:val="20"/>
                <w:lang w:val="en-US"/>
              </w:rPr>
            </w:pPr>
            <w:r w:rsidRPr="00732A00">
              <w:rPr>
                <w:b/>
                <w:bCs/>
                <w:color w:val="FF0000"/>
                <w:sz w:val="20"/>
                <w:szCs w:val="20"/>
                <w:lang w:val="en-US"/>
              </w:rPr>
              <w:t>Msg4</w:t>
            </w:r>
          </w:p>
          <w:p w14:paraId="17A468C0" w14:textId="77777777" w:rsidR="00E537A3" w:rsidRDefault="00E537A3" w:rsidP="00E537A3">
            <w:pPr>
              <w:pStyle w:val="afe"/>
              <w:numPr>
                <w:ilvl w:val="1"/>
                <w:numId w:val="18"/>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64CE4604" w14:textId="4F3BF896" w:rsidR="002B03D1" w:rsidRDefault="002B03D1" w:rsidP="00FD54BC">
            <w:pPr>
              <w:jc w:val="left"/>
              <w:rPr>
                <w:rFonts w:eastAsiaTheme="minorEastAsia"/>
                <w:lang w:val="en-US" w:eastAsia="zh-CN"/>
              </w:rPr>
            </w:pPr>
          </w:p>
        </w:tc>
      </w:tr>
      <w:tr w:rsidR="002B03D1" w14:paraId="076D4E98" w14:textId="77777777" w:rsidTr="008D0CF0">
        <w:tc>
          <w:tcPr>
            <w:tcW w:w="874" w:type="pct"/>
          </w:tcPr>
          <w:p w14:paraId="5B6CB6EE" w14:textId="77777777" w:rsidR="002B03D1" w:rsidRDefault="002B03D1" w:rsidP="00FD54BC">
            <w:pPr>
              <w:jc w:val="left"/>
              <w:rPr>
                <w:rFonts w:eastAsiaTheme="minorEastAsia"/>
                <w:lang w:val="en-US" w:eastAsia="zh-CN"/>
              </w:rPr>
            </w:pPr>
          </w:p>
        </w:tc>
        <w:tc>
          <w:tcPr>
            <w:tcW w:w="4126" w:type="pct"/>
          </w:tcPr>
          <w:p w14:paraId="74B2B8ED" w14:textId="77777777" w:rsidR="002B03D1" w:rsidRDefault="002B03D1" w:rsidP="00FD54BC">
            <w:pPr>
              <w:jc w:val="left"/>
              <w:rPr>
                <w:rFonts w:eastAsiaTheme="minorEastAsia"/>
                <w:lang w:val="en-US" w:eastAsia="zh-CN"/>
              </w:rPr>
            </w:pPr>
          </w:p>
        </w:tc>
      </w:tr>
      <w:tr w:rsidR="002B03D1" w14:paraId="15A20049" w14:textId="77777777" w:rsidTr="008D0CF0">
        <w:tc>
          <w:tcPr>
            <w:tcW w:w="874" w:type="pct"/>
          </w:tcPr>
          <w:p w14:paraId="3F55DC00" w14:textId="77777777" w:rsidR="002B03D1" w:rsidRDefault="002B03D1" w:rsidP="00FD54BC">
            <w:pPr>
              <w:jc w:val="left"/>
              <w:rPr>
                <w:rFonts w:eastAsiaTheme="minorEastAsia"/>
                <w:lang w:val="en-US" w:eastAsia="zh-CN"/>
              </w:rPr>
            </w:pPr>
          </w:p>
        </w:tc>
        <w:tc>
          <w:tcPr>
            <w:tcW w:w="4126" w:type="pct"/>
          </w:tcPr>
          <w:p w14:paraId="5BE5B01C" w14:textId="77777777" w:rsidR="002B03D1" w:rsidRDefault="002B03D1" w:rsidP="00FD54BC">
            <w:pPr>
              <w:jc w:val="left"/>
              <w:rPr>
                <w:rFonts w:eastAsiaTheme="minorEastAsia"/>
                <w:lang w:val="en-US" w:eastAsia="zh-CN"/>
              </w:rPr>
            </w:pPr>
          </w:p>
        </w:tc>
      </w:tr>
    </w:tbl>
    <w:p w14:paraId="0096D241" w14:textId="75573D7E" w:rsidR="00C16EF8" w:rsidRDefault="00C16EF8">
      <w:pPr>
        <w:spacing w:line="240" w:lineRule="auto"/>
        <w:jc w:val="left"/>
        <w:rPr>
          <w:rFonts w:eastAsia="游明朝"/>
          <w:color w:val="A6A6A6"/>
          <w:lang w:val="en-US"/>
        </w:rPr>
      </w:pPr>
    </w:p>
    <w:p w14:paraId="2EDEFF97" w14:textId="3BFFFE3A" w:rsidR="00E847D5" w:rsidRDefault="00E847D5">
      <w:pPr>
        <w:spacing w:line="240" w:lineRule="auto"/>
        <w:jc w:val="left"/>
        <w:rPr>
          <w:rFonts w:eastAsia="游明朝"/>
          <w:color w:val="A6A6A6"/>
          <w:lang w:val="en-US"/>
        </w:rPr>
      </w:pPr>
    </w:p>
    <w:p w14:paraId="728EF8F5" w14:textId="6CA145C1" w:rsidR="00E847D5" w:rsidRDefault="00E847D5" w:rsidP="00E847D5">
      <w:pPr>
        <w:tabs>
          <w:tab w:val="left" w:pos="772"/>
        </w:tabs>
        <w:spacing w:after="0"/>
        <w:rPr>
          <w:b/>
          <w:bCs/>
          <w:lang w:val="en-US"/>
        </w:rPr>
      </w:pPr>
      <w:r>
        <w:rPr>
          <w:b/>
          <w:highlight w:val="yellow"/>
          <w:lang w:val="en-US"/>
        </w:rPr>
        <w:t>FL4 High Priority Propos</w:t>
      </w:r>
      <w:r w:rsidRPr="00E847D5">
        <w:rPr>
          <w:b/>
          <w:highlight w:val="yellow"/>
          <w:lang w:val="en-US"/>
        </w:rPr>
        <w:t>al 8.0-3</w:t>
      </w:r>
      <w:r w:rsidRPr="00E847D5">
        <w:rPr>
          <w:b/>
          <w:bCs/>
          <w:highlight w:val="yellow"/>
          <w:lang w:val="en-US"/>
        </w:rPr>
        <w:t>:</w:t>
      </w:r>
    </w:p>
    <w:p w14:paraId="631767E6" w14:textId="66B0836A" w:rsidR="00E847D5" w:rsidRPr="003F7B31" w:rsidRDefault="000E4C09" w:rsidP="003F7B31">
      <w:pPr>
        <w:pStyle w:val="afe"/>
        <w:numPr>
          <w:ilvl w:val="0"/>
          <w:numId w:val="18"/>
        </w:numPr>
        <w:tabs>
          <w:tab w:val="left" w:pos="772"/>
        </w:tabs>
        <w:spacing w:after="0"/>
        <w:rPr>
          <w:b/>
          <w:bCs/>
          <w:sz w:val="20"/>
          <w:szCs w:val="20"/>
          <w:lang w:val="en-US"/>
        </w:rPr>
      </w:pPr>
      <w:r>
        <w:rPr>
          <w:b/>
          <w:bCs/>
          <w:sz w:val="20"/>
          <w:szCs w:val="20"/>
          <w:lang w:val="en-US"/>
        </w:rPr>
        <w:t xml:space="preserve">For coverage evaluation of Rel-17 and Rel-18 RedCap UEs, </w:t>
      </w:r>
      <w:r w:rsidR="003F7B31">
        <w:rPr>
          <w:b/>
          <w:bCs/>
          <w:sz w:val="20"/>
          <w:szCs w:val="20"/>
          <w:lang w:val="en-US"/>
        </w:rPr>
        <w:t>only 1 Rx branch is assu</w:t>
      </w:r>
      <w:r w:rsidR="00B21440">
        <w:rPr>
          <w:b/>
          <w:bCs/>
          <w:sz w:val="20"/>
          <w:szCs w:val="20"/>
          <w:lang w:val="en-US"/>
        </w:rPr>
        <w:t>m</w:t>
      </w:r>
      <w:r w:rsidR="003F7B31">
        <w:rPr>
          <w:b/>
          <w:bCs/>
          <w:sz w:val="20"/>
          <w:szCs w:val="20"/>
          <w:lang w:val="en-US"/>
        </w:rPr>
        <w:t>ed.</w:t>
      </w:r>
    </w:p>
    <w:tbl>
      <w:tblPr>
        <w:tblStyle w:val="af7"/>
        <w:tblW w:w="9631" w:type="dxa"/>
        <w:tblLook w:val="04A0" w:firstRow="1" w:lastRow="0" w:firstColumn="1" w:lastColumn="0" w:noHBand="0" w:noVBand="1"/>
      </w:tblPr>
      <w:tblGrid>
        <w:gridCol w:w="1479"/>
        <w:gridCol w:w="1372"/>
        <w:gridCol w:w="6780"/>
      </w:tblGrid>
      <w:tr w:rsidR="00E847D5" w14:paraId="6D2FB15A" w14:textId="77777777" w:rsidTr="00DA6463">
        <w:tc>
          <w:tcPr>
            <w:tcW w:w="1479" w:type="dxa"/>
            <w:shd w:val="clear" w:color="auto" w:fill="D9D9D9" w:themeFill="background1" w:themeFillShade="D9"/>
          </w:tcPr>
          <w:p w14:paraId="13F9DFC3" w14:textId="77777777" w:rsidR="00E847D5" w:rsidRDefault="00E847D5" w:rsidP="00DA6463">
            <w:pPr>
              <w:jc w:val="left"/>
              <w:rPr>
                <w:b/>
                <w:bCs/>
                <w:lang w:val="en-US"/>
              </w:rPr>
            </w:pPr>
            <w:r>
              <w:rPr>
                <w:b/>
                <w:bCs/>
                <w:lang w:val="en-US"/>
              </w:rPr>
              <w:t>Company</w:t>
            </w:r>
          </w:p>
        </w:tc>
        <w:tc>
          <w:tcPr>
            <w:tcW w:w="1372" w:type="dxa"/>
            <w:shd w:val="clear" w:color="auto" w:fill="D9D9D9" w:themeFill="background1" w:themeFillShade="D9"/>
          </w:tcPr>
          <w:p w14:paraId="740A0352" w14:textId="77777777" w:rsidR="00E847D5" w:rsidRDefault="00E847D5" w:rsidP="00DA6463">
            <w:pPr>
              <w:jc w:val="left"/>
              <w:rPr>
                <w:b/>
                <w:bCs/>
                <w:lang w:val="en-US"/>
              </w:rPr>
            </w:pPr>
            <w:r>
              <w:rPr>
                <w:b/>
                <w:bCs/>
                <w:lang w:val="en-US"/>
              </w:rPr>
              <w:t>Y/N</w:t>
            </w:r>
          </w:p>
        </w:tc>
        <w:tc>
          <w:tcPr>
            <w:tcW w:w="6780" w:type="dxa"/>
            <w:shd w:val="clear" w:color="auto" w:fill="D9D9D9" w:themeFill="background1" w:themeFillShade="D9"/>
          </w:tcPr>
          <w:p w14:paraId="3F2E4591" w14:textId="77777777" w:rsidR="00E847D5" w:rsidRDefault="00E847D5" w:rsidP="00DA6463">
            <w:pPr>
              <w:jc w:val="left"/>
              <w:rPr>
                <w:b/>
                <w:bCs/>
                <w:lang w:val="en-US"/>
              </w:rPr>
            </w:pPr>
            <w:r>
              <w:rPr>
                <w:b/>
                <w:bCs/>
                <w:lang w:val="en-US"/>
              </w:rPr>
              <w:t>Comments</w:t>
            </w:r>
          </w:p>
        </w:tc>
      </w:tr>
      <w:tr w:rsidR="00E847D5" w14:paraId="22DA6B6D" w14:textId="77777777" w:rsidTr="00DA6463">
        <w:tc>
          <w:tcPr>
            <w:tcW w:w="1479" w:type="dxa"/>
          </w:tcPr>
          <w:p w14:paraId="59B3B631" w14:textId="72877274" w:rsidR="00E847D5" w:rsidRDefault="00E847D5" w:rsidP="00DA6463">
            <w:pPr>
              <w:jc w:val="left"/>
              <w:rPr>
                <w:rFonts w:eastAsiaTheme="minorEastAsia"/>
                <w:lang w:val="en-US" w:eastAsia="zh-CN"/>
              </w:rPr>
            </w:pPr>
          </w:p>
        </w:tc>
        <w:tc>
          <w:tcPr>
            <w:tcW w:w="1372" w:type="dxa"/>
          </w:tcPr>
          <w:p w14:paraId="5E61503D" w14:textId="2BDA58A5" w:rsidR="00E847D5" w:rsidRDefault="00E847D5" w:rsidP="00DA6463">
            <w:pPr>
              <w:tabs>
                <w:tab w:val="left" w:pos="551"/>
              </w:tabs>
              <w:jc w:val="left"/>
              <w:rPr>
                <w:rFonts w:eastAsiaTheme="minorEastAsia"/>
                <w:lang w:val="en-US" w:eastAsia="zh-CN"/>
              </w:rPr>
            </w:pPr>
          </w:p>
        </w:tc>
        <w:tc>
          <w:tcPr>
            <w:tcW w:w="6780" w:type="dxa"/>
          </w:tcPr>
          <w:p w14:paraId="599777C3" w14:textId="43ABAB60" w:rsidR="00E847D5" w:rsidRDefault="00E847D5" w:rsidP="00DA6463">
            <w:pPr>
              <w:jc w:val="left"/>
              <w:rPr>
                <w:rFonts w:eastAsiaTheme="minorEastAsia"/>
                <w:lang w:val="en-US" w:eastAsia="zh-CN"/>
              </w:rPr>
            </w:pPr>
          </w:p>
        </w:tc>
      </w:tr>
      <w:tr w:rsidR="00E847D5" w14:paraId="0DFCB93F" w14:textId="77777777" w:rsidTr="00DA6463">
        <w:tc>
          <w:tcPr>
            <w:tcW w:w="1479" w:type="dxa"/>
          </w:tcPr>
          <w:p w14:paraId="30580A8B" w14:textId="6DB425DC" w:rsidR="00E847D5" w:rsidRDefault="00E847D5" w:rsidP="00DA6463">
            <w:pPr>
              <w:jc w:val="left"/>
              <w:rPr>
                <w:rFonts w:eastAsiaTheme="minorEastAsia"/>
                <w:lang w:val="en-US" w:eastAsia="zh-CN"/>
              </w:rPr>
            </w:pPr>
          </w:p>
        </w:tc>
        <w:tc>
          <w:tcPr>
            <w:tcW w:w="1372" w:type="dxa"/>
          </w:tcPr>
          <w:p w14:paraId="3C993716" w14:textId="77777777" w:rsidR="00E847D5" w:rsidRDefault="00E847D5" w:rsidP="00DA6463">
            <w:pPr>
              <w:tabs>
                <w:tab w:val="left" w:pos="551"/>
              </w:tabs>
              <w:jc w:val="left"/>
              <w:rPr>
                <w:rFonts w:eastAsiaTheme="minorEastAsia"/>
                <w:lang w:val="en-US" w:eastAsia="zh-CN"/>
              </w:rPr>
            </w:pPr>
          </w:p>
        </w:tc>
        <w:tc>
          <w:tcPr>
            <w:tcW w:w="6780" w:type="dxa"/>
          </w:tcPr>
          <w:p w14:paraId="5CE3107F" w14:textId="513EB50A" w:rsidR="00E847D5" w:rsidRDefault="00E847D5" w:rsidP="00DA6463">
            <w:pPr>
              <w:jc w:val="left"/>
              <w:rPr>
                <w:rFonts w:eastAsiaTheme="minorEastAsia"/>
                <w:lang w:val="en-US" w:eastAsia="zh-CN"/>
              </w:rPr>
            </w:pPr>
          </w:p>
        </w:tc>
      </w:tr>
      <w:tr w:rsidR="00E847D5" w14:paraId="666ECC97" w14:textId="77777777" w:rsidTr="00DA6463">
        <w:tc>
          <w:tcPr>
            <w:tcW w:w="1479" w:type="dxa"/>
          </w:tcPr>
          <w:p w14:paraId="335B68F3" w14:textId="2270A687" w:rsidR="00E847D5" w:rsidRDefault="00E847D5" w:rsidP="00DA6463">
            <w:pPr>
              <w:jc w:val="left"/>
              <w:rPr>
                <w:rFonts w:eastAsiaTheme="minorEastAsia"/>
                <w:lang w:val="en-US" w:eastAsia="zh-CN"/>
              </w:rPr>
            </w:pPr>
          </w:p>
        </w:tc>
        <w:tc>
          <w:tcPr>
            <w:tcW w:w="1372" w:type="dxa"/>
          </w:tcPr>
          <w:p w14:paraId="54D5FB8E" w14:textId="06DE8A6A" w:rsidR="00E847D5" w:rsidRDefault="00E847D5" w:rsidP="00DA6463">
            <w:pPr>
              <w:tabs>
                <w:tab w:val="left" w:pos="551"/>
              </w:tabs>
              <w:jc w:val="left"/>
              <w:rPr>
                <w:rFonts w:eastAsiaTheme="minorEastAsia"/>
                <w:lang w:val="en-US" w:eastAsia="zh-CN"/>
              </w:rPr>
            </w:pPr>
          </w:p>
        </w:tc>
        <w:tc>
          <w:tcPr>
            <w:tcW w:w="6780" w:type="dxa"/>
          </w:tcPr>
          <w:p w14:paraId="30206927" w14:textId="331D51F9" w:rsidR="00E847D5" w:rsidRDefault="00E847D5" w:rsidP="00DA6463">
            <w:pPr>
              <w:jc w:val="left"/>
              <w:rPr>
                <w:rFonts w:eastAsiaTheme="minorEastAsia"/>
                <w:lang w:val="en-US" w:eastAsia="zh-CN"/>
              </w:rPr>
            </w:pPr>
          </w:p>
        </w:tc>
      </w:tr>
    </w:tbl>
    <w:p w14:paraId="66C8BDA7" w14:textId="77777777" w:rsidR="00E847D5" w:rsidRDefault="00E847D5">
      <w:pPr>
        <w:spacing w:line="240" w:lineRule="auto"/>
        <w:jc w:val="left"/>
        <w:rPr>
          <w:rFonts w:eastAsia="游明朝"/>
          <w:color w:val="A6A6A6"/>
          <w:lang w:val="en-US"/>
        </w:rPr>
      </w:pPr>
    </w:p>
    <w:p w14:paraId="0096D242" w14:textId="77777777" w:rsidR="00C16EF8" w:rsidRPr="00E55809" w:rsidRDefault="00C16EF8">
      <w:pPr>
        <w:spacing w:line="240" w:lineRule="auto"/>
        <w:jc w:val="left"/>
        <w:rPr>
          <w:rFonts w:eastAsia="游明朝"/>
          <w:color w:val="A6A6A6"/>
          <w:lang w:val="en-US"/>
        </w:rPr>
      </w:pPr>
    </w:p>
    <w:p w14:paraId="0096D243" w14:textId="77777777" w:rsidR="00C16EF8" w:rsidRDefault="006D67A7">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8.1</w:t>
      </w:r>
      <w:r>
        <w:rPr>
          <w:rFonts w:ascii="Arial" w:eastAsia="游明朝" w:hAnsi="Arial"/>
          <w:sz w:val="32"/>
        </w:rPr>
        <w:tab/>
        <w:t>Introduction to coverage recovery</w:t>
      </w:r>
    </w:p>
    <w:p w14:paraId="0096D244" w14:textId="77777777" w:rsidR="00C16EF8" w:rsidRDefault="006D67A7">
      <w:pPr>
        <w:rPr>
          <w:rFonts w:eastAsia="游明朝"/>
          <w:lang w:eastAsia="ja-JP"/>
        </w:rPr>
      </w:pPr>
      <w:r>
        <w:rPr>
          <w:rFonts w:eastAsia="游明朝" w:hint="eastAsia"/>
          <w:lang w:eastAsia="ja-JP"/>
        </w:rPr>
        <w:t>[</w:t>
      </w:r>
      <w:r>
        <w:rPr>
          <w:rFonts w:eastAsia="游明朝"/>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lastRenderedPageBreak/>
        <w:t>8.2</w:t>
      </w:r>
      <w:r>
        <w:rPr>
          <w:rFonts w:ascii="Arial" w:eastAsia="游明朝" w:hAnsi="Arial"/>
          <w:sz w:val="32"/>
        </w:rPr>
        <w:tab/>
        <w:t>Coverage recovery evaluation</w:t>
      </w:r>
    </w:p>
    <w:p w14:paraId="0096D247" w14:textId="77777777" w:rsidR="00C16EF8" w:rsidRDefault="006D67A7">
      <w:pPr>
        <w:rPr>
          <w:rFonts w:eastAsia="游明朝"/>
          <w:lang w:eastAsia="ja-JP"/>
        </w:rPr>
      </w:pPr>
      <w:r>
        <w:rPr>
          <w:rFonts w:eastAsia="游明朝" w:hint="eastAsia"/>
          <w:lang w:eastAsia="ja-JP"/>
        </w:rPr>
        <w:t>[</w:t>
      </w:r>
      <w:r>
        <w:rPr>
          <w:rFonts w:eastAsia="游明朝"/>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8.3</w:t>
      </w:r>
      <w:r>
        <w:rPr>
          <w:rFonts w:ascii="Arial" w:eastAsia="游明朝" w:hAnsi="Arial"/>
          <w:sz w:val="32"/>
        </w:rPr>
        <w:tab/>
        <w:t>Coverage recovery for &lt;CHANNEL&gt;</w:t>
      </w:r>
    </w:p>
    <w:p w14:paraId="0096D24A" w14:textId="77777777" w:rsidR="00C16EF8" w:rsidRDefault="006D67A7">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0096D24B"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0096D24C"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0096D24D"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0096D24E"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0096D250"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0096D252"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0096D253"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0096D254"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0096D258" w14:textId="77777777" w:rsidR="00C16EF8" w:rsidRDefault="006D67A7">
      <w:pPr>
        <w:pStyle w:val="afe"/>
        <w:numPr>
          <w:ilvl w:val="1"/>
          <w:numId w:val="16"/>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0096D259"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0096D25A"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0096D25C"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0096D25D"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0096D260"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0096D261"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0096D262"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afe"/>
        <w:numPr>
          <w:ilvl w:val="0"/>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0096D264"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0096D267" w14:textId="77777777" w:rsidR="00C16EF8" w:rsidRDefault="006D67A7">
      <w:pPr>
        <w:pStyle w:val="afe"/>
        <w:numPr>
          <w:ilvl w:val="1"/>
          <w:numId w:val="16"/>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0096D268" w14:textId="77777777" w:rsidR="00C16EF8" w:rsidRDefault="00C16EF8">
      <w:pPr>
        <w:spacing w:line="240" w:lineRule="auto"/>
        <w:jc w:val="left"/>
        <w:rPr>
          <w:rFonts w:eastAsia="游明朝"/>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t>9</w:t>
      </w:r>
      <w:r>
        <w:rPr>
          <w:rFonts w:ascii="Arial" w:eastAsia="游明朝" w:hAnsi="Arial"/>
          <w:sz w:val="36"/>
        </w:rPr>
        <w:tab/>
        <w:t>Impact to network capacity and spectral efficiency</w:t>
      </w:r>
    </w:p>
    <w:p w14:paraId="0096D26A" w14:textId="77777777" w:rsidR="00C16EF8" w:rsidRDefault="006D67A7">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0096D26B" w14:textId="77777777" w:rsidR="00C16EF8" w:rsidRDefault="006D67A7">
      <w:pPr>
        <w:pStyle w:val="afe"/>
        <w:numPr>
          <w:ilvl w:val="0"/>
          <w:numId w:val="25"/>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0096D26C" w14:textId="77777777" w:rsidR="00C16EF8" w:rsidRDefault="006D67A7">
      <w:pPr>
        <w:pStyle w:val="afe"/>
        <w:numPr>
          <w:ilvl w:val="1"/>
          <w:numId w:val="25"/>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0096D26D" w14:textId="77777777" w:rsidR="00C16EF8" w:rsidRDefault="006D67A7">
      <w:pPr>
        <w:pStyle w:val="afe"/>
        <w:numPr>
          <w:ilvl w:val="1"/>
          <w:numId w:val="25"/>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0096D26E" w14:textId="77777777" w:rsidR="00C16EF8" w:rsidRDefault="006D67A7">
      <w:pPr>
        <w:pStyle w:val="afe"/>
        <w:numPr>
          <w:ilvl w:val="1"/>
          <w:numId w:val="25"/>
        </w:numPr>
        <w:spacing w:after="100" w:afterAutospacing="1"/>
        <w:rPr>
          <w:rFonts w:eastAsia="游明朝"/>
          <w:sz w:val="20"/>
          <w:szCs w:val="21"/>
          <w:lang w:val="en-US"/>
        </w:rPr>
      </w:pPr>
      <w:r>
        <w:rPr>
          <w:rFonts w:eastAsiaTheme="minorEastAsia" w:hint="eastAsia"/>
          <w:sz w:val="20"/>
          <w:szCs w:val="21"/>
          <w:lang w:val="en-US"/>
        </w:rPr>
        <w:t>improving the system capacity is not included in the SI scope</w:t>
      </w:r>
    </w:p>
    <w:p w14:paraId="0096D26F" w14:textId="77777777" w:rsidR="00C16EF8" w:rsidRDefault="006D67A7">
      <w:pPr>
        <w:pStyle w:val="afe"/>
        <w:numPr>
          <w:ilvl w:val="1"/>
          <w:numId w:val="25"/>
        </w:numPr>
        <w:rPr>
          <w:rFonts w:eastAsia="游明朝"/>
          <w:sz w:val="20"/>
          <w:szCs w:val="21"/>
          <w:lang w:val="en-US"/>
        </w:rPr>
      </w:pPr>
      <w:r>
        <w:rPr>
          <w:rFonts w:eastAsia="游明朝"/>
          <w:sz w:val="20"/>
          <w:szCs w:val="21"/>
          <w:lang w:val="en-US"/>
        </w:rPr>
        <w:t>very limited TU for Rel-18 RedCap</w:t>
      </w:r>
    </w:p>
    <w:p w14:paraId="0096D270" w14:textId="77777777" w:rsidR="00C16EF8" w:rsidRDefault="006D67A7">
      <w:pPr>
        <w:pStyle w:val="afe"/>
        <w:numPr>
          <w:ilvl w:val="0"/>
          <w:numId w:val="25"/>
        </w:numPr>
        <w:spacing w:after="100" w:afterAutospacing="1"/>
        <w:rPr>
          <w:rFonts w:eastAsia="游明朝"/>
          <w:sz w:val="20"/>
          <w:szCs w:val="21"/>
          <w:lang w:val="en-US"/>
        </w:rPr>
      </w:pPr>
      <w:r>
        <w:rPr>
          <w:rFonts w:eastAsia="游明朝"/>
          <w:sz w:val="20"/>
          <w:szCs w:val="21"/>
          <w:lang w:val="en-US"/>
        </w:rPr>
        <w:t>Spectral efficiency and UE throughput in co-existence of eMBB, Rel-17 RedCap UEs and Rel-18 RedCap UEs should be evaluated [10(?), 12, 14]</w:t>
      </w:r>
    </w:p>
    <w:p w14:paraId="0096D271" w14:textId="77777777" w:rsidR="00C16EF8" w:rsidRDefault="006D67A7">
      <w:pPr>
        <w:pStyle w:val="afe"/>
        <w:numPr>
          <w:ilvl w:val="1"/>
          <w:numId w:val="25"/>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afe"/>
        <w:numPr>
          <w:ilvl w:val="1"/>
          <w:numId w:val="25"/>
        </w:numPr>
        <w:spacing w:after="100" w:afterAutospacing="1"/>
        <w:rPr>
          <w:rFonts w:eastAsia="游明朝"/>
          <w:sz w:val="20"/>
          <w:szCs w:val="21"/>
          <w:lang w:val="en-US"/>
        </w:rPr>
      </w:pPr>
      <w:r>
        <w:rPr>
          <w:rFonts w:eastAsia="游明朝"/>
          <w:sz w:val="20"/>
          <w:szCs w:val="21"/>
          <w:lang w:val="en-US"/>
        </w:rPr>
        <w:lastRenderedPageBreak/>
        <w:t>reuse evaluation methodology for system level simulations in TR38.875 [12, 14]</w:t>
      </w:r>
    </w:p>
    <w:p w14:paraId="0096D273" w14:textId="77777777" w:rsidR="00C16EF8" w:rsidRDefault="006D67A7">
      <w:pPr>
        <w:pStyle w:val="afe"/>
        <w:numPr>
          <w:ilvl w:val="1"/>
          <w:numId w:val="25"/>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0096D274" w14:textId="77777777" w:rsidR="00C16EF8" w:rsidRDefault="006D67A7">
      <w:pPr>
        <w:pStyle w:val="afe"/>
        <w:numPr>
          <w:ilvl w:val="1"/>
          <w:numId w:val="2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0096D27E" w14:textId="77777777" w:rsidR="00C16EF8" w:rsidRDefault="006D67A7">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096D27F" w14:textId="77777777" w:rsidR="00C16EF8" w:rsidRDefault="006D67A7">
            <w:pPr>
              <w:rPr>
                <w:i/>
                <w:iCs/>
              </w:rPr>
            </w:pPr>
            <w:r>
              <w:rPr>
                <w:i/>
                <w:iCs/>
              </w:rPr>
              <w:t>Bandwidth reduction in FR1 will not have a 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t>ZTE, Sanechips</w:t>
            </w:r>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游明朝"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C16EF8" w14:paraId="0096D29F" w14:textId="77777777">
        <w:tc>
          <w:tcPr>
            <w:tcW w:w="1479" w:type="dxa"/>
          </w:tcPr>
          <w:p w14:paraId="0096D29C" w14:textId="77777777" w:rsidR="00C16EF8" w:rsidRDefault="006D67A7">
            <w:pPr>
              <w:jc w:val="left"/>
              <w:rPr>
                <w:rFonts w:eastAsia="游明朝"/>
                <w:lang w:val="en-US" w:eastAsia="ja-JP"/>
              </w:rPr>
            </w:pPr>
            <w:r>
              <w:rPr>
                <w:rFonts w:eastAsia="游明朝"/>
                <w:lang w:val="en-US" w:eastAsia="ja-JP"/>
              </w:rPr>
              <w:t>IDCC</w:t>
            </w:r>
          </w:p>
        </w:tc>
        <w:tc>
          <w:tcPr>
            <w:tcW w:w="1372" w:type="dxa"/>
          </w:tcPr>
          <w:p w14:paraId="0096D29D" w14:textId="77777777" w:rsidR="00C16EF8" w:rsidRDefault="006D67A7">
            <w:pPr>
              <w:tabs>
                <w:tab w:val="left" w:pos="551"/>
              </w:tabs>
              <w:jc w:val="left"/>
              <w:rPr>
                <w:rFonts w:eastAsia="游明朝"/>
                <w:lang w:val="en-US" w:eastAsia="ja-JP"/>
              </w:rPr>
            </w:pPr>
            <w:r>
              <w:rPr>
                <w:rFonts w:eastAsia="游明朝"/>
                <w:lang w:val="en-US" w:eastAsia="ja-JP"/>
              </w:rPr>
              <w:t>N</w:t>
            </w:r>
          </w:p>
        </w:tc>
        <w:tc>
          <w:tcPr>
            <w:tcW w:w="6780" w:type="dxa"/>
          </w:tcPr>
          <w:p w14:paraId="0096D29E" w14:textId="77777777" w:rsidR="00C16EF8" w:rsidRDefault="00C16EF8">
            <w:pPr>
              <w:jc w:val="left"/>
              <w:rPr>
                <w:rFonts w:eastAsia="游明朝"/>
                <w:lang w:val="en-US" w:eastAsia="ja-JP"/>
              </w:rPr>
            </w:pPr>
          </w:p>
        </w:tc>
      </w:tr>
      <w:tr w:rsidR="00C16EF8" w14:paraId="0096D2A3" w14:textId="77777777">
        <w:tc>
          <w:tcPr>
            <w:tcW w:w="1479" w:type="dxa"/>
          </w:tcPr>
          <w:p w14:paraId="0096D2A0" w14:textId="77777777" w:rsidR="00C16EF8" w:rsidRDefault="006D67A7">
            <w:pPr>
              <w:jc w:val="left"/>
              <w:rPr>
                <w:rFonts w:eastAsia="游明朝"/>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游明朝"/>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游明朝"/>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rsidR="00235534" w14:paraId="5144455E" w14:textId="77777777">
        <w:tc>
          <w:tcPr>
            <w:tcW w:w="1479" w:type="dxa"/>
          </w:tcPr>
          <w:p w14:paraId="2D31E042" w14:textId="43260050" w:rsidR="00235534" w:rsidRDefault="00235534">
            <w:pPr>
              <w:jc w:val="left"/>
              <w:rPr>
                <w:rFonts w:eastAsiaTheme="minorEastAsia"/>
                <w:lang w:val="en-US" w:eastAsia="zh-CN"/>
              </w:rPr>
            </w:pPr>
            <w:r>
              <w:rPr>
                <w:rFonts w:eastAsiaTheme="minorEastAsia"/>
                <w:lang w:val="en-US" w:eastAsia="zh-CN"/>
              </w:rPr>
              <w:t>Sequans</w:t>
            </w:r>
          </w:p>
        </w:tc>
        <w:tc>
          <w:tcPr>
            <w:tcW w:w="1372" w:type="dxa"/>
          </w:tcPr>
          <w:p w14:paraId="6D7508FC" w14:textId="23E6DCBF" w:rsidR="00235534" w:rsidRDefault="00235534">
            <w:pPr>
              <w:tabs>
                <w:tab w:val="left" w:pos="551"/>
              </w:tabs>
              <w:jc w:val="left"/>
              <w:rPr>
                <w:rFonts w:eastAsiaTheme="minorEastAsia"/>
                <w:lang w:val="en-US" w:eastAsia="zh-CN"/>
              </w:rPr>
            </w:pPr>
            <w:r>
              <w:rPr>
                <w:rFonts w:eastAsiaTheme="minorEastAsia"/>
                <w:lang w:val="en-US" w:eastAsia="zh-CN"/>
              </w:rPr>
              <w:t>N</w:t>
            </w:r>
          </w:p>
        </w:tc>
        <w:tc>
          <w:tcPr>
            <w:tcW w:w="6780" w:type="dxa"/>
          </w:tcPr>
          <w:p w14:paraId="3DE6908D" w14:textId="0A93B88E" w:rsidR="00235534" w:rsidRDefault="00235534">
            <w:pPr>
              <w:jc w:val="left"/>
              <w:rPr>
                <w:rFonts w:eastAsiaTheme="minorEastAsia"/>
                <w:lang w:val="en-US" w:eastAsia="zh-CN"/>
              </w:rPr>
            </w:pPr>
            <w:r w:rsidRPr="00235534">
              <w:rPr>
                <w:rFonts w:eastAsiaTheme="minorEastAsia"/>
                <w:lang w:val="en-US" w:eastAsia="zh-CN"/>
              </w:rPr>
              <w:t>No significant network capacity and spectral efficiency impact is expected from BW reduction</w:t>
            </w:r>
            <w:r>
              <w:rPr>
                <w:rFonts w:eastAsiaTheme="minorEastAsia"/>
                <w:lang w:val="en-US" w:eastAsia="zh-CN"/>
              </w:rPr>
              <w:t>.</w:t>
            </w:r>
          </w:p>
        </w:tc>
      </w:tr>
      <w:tr w:rsidR="00C16EF8" w14:paraId="0096D2CB" w14:textId="77777777">
        <w:tc>
          <w:tcPr>
            <w:tcW w:w="1479" w:type="dxa"/>
          </w:tcPr>
          <w:p w14:paraId="0096D2C4"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游明朝"/>
                <w:lang w:val="en-US" w:eastAsia="ja-JP"/>
              </w:rPr>
            </w:pPr>
            <w:r>
              <w:rPr>
                <w:rFonts w:eastAsia="游明朝" w:hint="eastAsia"/>
                <w:lang w:val="en-US" w:eastAsia="ja-JP"/>
              </w:rPr>
              <w:t>M</w:t>
            </w:r>
            <w:r>
              <w:rPr>
                <w:rFonts w:eastAsia="游明朝"/>
                <w:lang w:val="en-US" w:eastAsia="ja-JP"/>
              </w:rPr>
              <w:t>ost companies don’t think SLS evaluation is necessary for network capacity and spectral efficiency. Also, proponent showed their flexibility to accept 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afe"/>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 on May 12.</w:t>
            </w:r>
          </w:p>
          <w:p w14:paraId="0096D2CF" w14:textId="77777777" w:rsidR="00C16EF8" w:rsidRDefault="006D67A7">
            <w:pPr>
              <w:jc w:val="left"/>
              <w:rPr>
                <w:rFonts w:eastAsiaTheme="minorEastAsia"/>
                <w:lang w:val="en-US" w:eastAsia="zh-CN"/>
              </w:rPr>
            </w:pPr>
            <w:r>
              <w:rPr>
                <w:rFonts w:eastAsiaTheme="minorEastAsia"/>
                <w:lang w:val="en-US" w:eastAsia="zh-CN"/>
              </w:rPr>
              <w:lastRenderedPageBreak/>
              <w:t>Based on the comments in the previous round, this proposed conclusion can be endorsed over the reflector. If you concern on agreeing this proposal, please indicate it directly over the reflector.</w:t>
            </w:r>
          </w:p>
        </w:tc>
      </w:tr>
      <w:tr w:rsidR="00373CBE" w14:paraId="666C23E3" w14:textId="77777777" w:rsidTr="009B0B1D">
        <w:tc>
          <w:tcPr>
            <w:tcW w:w="1479" w:type="dxa"/>
          </w:tcPr>
          <w:p w14:paraId="3BF4B0A3" w14:textId="466A09A2" w:rsidR="00373CBE" w:rsidRDefault="000C5658" w:rsidP="009B0B1D">
            <w:pPr>
              <w:jc w:val="left"/>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35292A04" w14:textId="77777777" w:rsidR="00373CBE" w:rsidRDefault="00373CBE" w:rsidP="009B0B1D">
            <w:pPr>
              <w:tabs>
                <w:tab w:val="left" w:pos="551"/>
              </w:tabs>
              <w:jc w:val="left"/>
              <w:rPr>
                <w:rFonts w:eastAsiaTheme="minorEastAsia"/>
                <w:lang w:val="en-US" w:eastAsia="zh-CN"/>
              </w:rPr>
            </w:pPr>
          </w:p>
        </w:tc>
        <w:tc>
          <w:tcPr>
            <w:tcW w:w="6780" w:type="dxa"/>
          </w:tcPr>
          <w:p w14:paraId="40E004C7" w14:textId="5C7A5F67" w:rsidR="00373CBE" w:rsidRPr="000C5658" w:rsidRDefault="000C5658" w:rsidP="009B0B1D">
            <w:pPr>
              <w:jc w:val="left"/>
              <w:rPr>
                <w:rFonts w:eastAsia="游明朝"/>
                <w:lang w:val="en-US" w:eastAsia="ja-JP"/>
              </w:rPr>
            </w:pPr>
            <w:r>
              <w:rPr>
                <w:rFonts w:eastAsia="游明朝" w:hint="eastAsia"/>
                <w:lang w:val="en-US" w:eastAsia="ja-JP"/>
              </w:rPr>
              <w:t>F</w:t>
            </w:r>
            <w:r>
              <w:rPr>
                <w:rFonts w:eastAsia="游明朝"/>
                <w:lang w:val="en-US" w:eastAsia="ja-JP"/>
              </w:rPr>
              <w:t>ollowing was agreed as conclusion by email endorsement</w:t>
            </w:r>
          </w:p>
          <w:p w14:paraId="1E700456" w14:textId="3D8358C4" w:rsidR="000C5658" w:rsidRDefault="000C5658" w:rsidP="009B0B1D">
            <w:pPr>
              <w:jc w:val="left"/>
              <w:rPr>
                <w:rFonts w:eastAsiaTheme="minorEastAsia"/>
                <w:lang w:val="en-US" w:eastAsia="zh-CN"/>
              </w:rPr>
            </w:pPr>
          </w:p>
          <w:p w14:paraId="27B73E68" w14:textId="1A881D93" w:rsidR="005B44B7" w:rsidRPr="005B44B7" w:rsidRDefault="005B44B7" w:rsidP="005B44B7">
            <w:pPr>
              <w:tabs>
                <w:tab w:val="left" w:pos="772"/>
              </w:tabs>
              <w:spacing w:after="0"/>
              <w:rPr>
                <w:b/>
                <w:bCs/>
                <w:u w:val="single"/>
                <w:lang w:val="en-US"/>
              </w:rPr>
            </w:pPr>
            <w:r w:rsidRPr="005B44B7">
              <w:rPr>
                <w:b/>
                <w:u w:val="single"/>
                <w:lang w:val="en-US"/>
              </w:rPr>
              <w:t>Conclusion</w:t>
            </w:r>
            <w:r w:rsidRPr="005B44B7">
              <w:rPr>
                <w:b/>
                <w:bCs/>
                <w:u w:val="single"/>
                <w:lang w:val="en-US"/>
              </w:rPr>
              <w:t>:</w:t>
            </w:r>
          </w:p>
          <w:p w14:paraId="3BE1DD58" w14:textId="77777777" w:rsidR="005B44B7" w:rsidRPr="002230C4" w:rsidRDefault="005B44B7" w:rsidP="005B44B7">
            <w:pPr>
              <w:pStyle w:val="afe"/>
              <w:numPr>
                <w:ilvl w:val="0"/>
                <w:numId w:val="18"/>
              </w:numPr>
              <w:jc w:val="left"/>
              <w:rPr>
                <w:rFonts w:eastAsiaTheme="minorEastAsia"/>
                <w:lang w:val="en-US" w:eastAsia="zh-CN"/>
              </w:rPr>
            </w:pPr>
            <w:r w:rsidRPr="002230C4">
              <w:rPr>
                <w:sz w:val="20"/>
                <w:szCs w:val="20"/>
                <w:lang w:val="en-US"/>
              </w:rPr>
              <w:t>SLS evaluation for network capacity and spectral efficiency is not conducted in Rel-18 RedCap SI.</w:t>
            </w:r>
          </w:p>
          <w:p w14:paraId="073DBC44" w14:textId="6D24236D" w:rsidR="000C5658" w:rsidRPr="00D04FE0" w:rsidRDefault="000C5658" w:rsidP="009B0B1D">
            <w:pPr>
              <w:jc w:val="left"/>
              <w:rPr>
                <w:rFonts w:eastAsiaTheme="minorEastAsia"/>
                <w:lang w:val="en-US" w:eastAsia="zh-CN"/>
              </w:rPr>
            </w:pPr>
          </w:p>
        </w:tc>
      </w:tr>
    </w:tbl>
    <w:p w14:paraId="0096D2D1" w14:textId="77777777" w:rsidR="00C16EF8" w:rsidRDefault="00C16EF8">
      <w:pPr>
        <w:spacing w:after="100" w:afterAutospacing="1"/>
        <w:rPr>
          <w:lang w:val="en-US"/>
        </w:rPr>
      </w:pPr>
    </w:p>
    <w:p w14:paraId="0096D2D2" w14:textId="77777777" w:rsidR="00C16EF8" w:rsidRDefault="006D67A7">
      <w:pPr>
        <w:pStyle w:val="1"/>
        <w:numPr>
          <w:ilvl w:val="0"/>
          <w:numId w:val="0"/>
        </w:numPr>
        <w:ind w:left="432" w:hanging="432"/>
        <w:rPr>
          <w:lang w:val="en-US"/>
        </w:rPr>
      </w:pPr>
      <w:r>
        <w:rPr>
          <w:lang w:val="en-US"/>
        </w:rPr>
        <w:t>10</w:t>
      </w:r>
      <w:r>
        <w:rPr>
          <w:lang w:val="en-US"/>
        </w:rPr>
        <w:tab/>
        <w:t>Other evaluations</w:t>
      </w:r>
    </w:p>
    <w:p w14:paraId="0096D2D3" w14:textId="77777777" w:rsidR="00C16EF8" w:rsidRDefault="006D67A7">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0096D2D4" w14:textId="77777777" w:rsidR="00C16EF8" w:rsidRDefault="006D67A7">
      <w:pPr>
        <w:pStyle w:val="afe"/>
        <w:numPr>
          <w:ilvl w:val="0"/>
          <w:numId w:val="25"/>
        </w:numPr>
        <w:rPr>
          <w:sz w:val="20"/>
          <w:szCs w:val="20"/>
          <w:lang w:val="en-US"/>
        </w:rPr>
      </w:pPr>
      <w:r>
        <w:rPr>
          <w:rFonts w:eastAsia="游明朝"/>
          <w:sz w:val="20"/>
          <w:szCs w:val="20"/>
          <w:lang w:val="en-US"/>
        </w:rPr>
        <w:t>O1: PDCCH blocking probability</w:t>
      </w:r>
    </w:p>
    <w:p w14:paraId="0096D2D5" w14:textId="77777777" w:rsidR="00C16EF8" w:rsidRDefault="006D67A7">
      <w:pPr>
        <w:pStyle w:val="afe"/>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afe"/>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afe"/>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0096D2D8" w14:textId="77777777" w:rsidR="00C16EF8" w:rsidRDefault="006D67A7">
      <w:pPr>
        <w:pStyle w:val="afe"/>
        <w:numPr>
          <w:ilvl w:val="1"/>
          <w:numId w:val="25"/>
        </w:numPr>
        <w:rPr>
          <w:sz w:val="20"/>
          <w:szCs w:val="20"/>
          <w:lang w:val="en-US"/>
        </w:rPr>
      </w:pPr>
      <w:r>
        <w:rPr>
          <w:sz w:val="20"/>
          <w:szCs w:val="20"/>
          <w:lang w:val="en-US"/>
        </w:rPr>
        <w:t>Reuse the PDCCH AL distributions as in Rel-17 RedCap TR 38.875 [23]</w:t>
      </w:r>
    </w:p>
    <w:p w14:paraId="0096D2D9" w14:textId="77777777" w:rsidR="00C16EF8" w:rsidRDefault="006D67A7">
      <w:pPr>
        <w:pStyle w:val="afe"/>
        <w:numPr>
          <w:ilvl w:val="2"/>
          <w:numId w:val="25"/>
        </w:numPr>
        <w:rPr>
          <w:sz w:val="20"/>
          <w:szCs w:val="20"/>
          <w:lang w:val="en-US"/>
        </w:rPr>
      </w:pPr>
      <w:r>
        <w:rPr>
          <w:sz w:val="20"/>
          <w:szCs w:val="20"/>
          <w:lang w:val="en-US"/>
        </w:rPr>
        <w:t>Any modification of AL distributions to be reported by companies (e.g., restriction on some ALs by BW reduction)</w:t>
      </w:r>
    </w:p>
    <w:p w14:paraId="0096D2DA" w14:textId="77777777" w:rsidR="00C16EF8" w:rsidRDefault="006D67A7">
      <w:pPr>
        <w:pStyle w:val="afe"/>
        <w:numPr>
          <w:ilvl w:val="1"/>
          <w:numId w:val="25"/>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0096D2DB" w14:textId="77777777" w:rsidR="00C16EF8" w:rsidRDefault="006D67A7">
      <w:pPr>
        <w:pStyle w:val="afe"/>
        <w:numPr>
          <w:ilvl w:val="0"/>
          <w:numId w:val="25"/>
        </w:numPr>
        <w:rPr>
          <w:sz w:val="20"/>
          <w:szCs w:val="20"/>
          <w:lang w:val="en-US"/>
        </w:rPr>
      </w:pPr>
      <w:r>
        <w:rPr>
          <w:sz w:val="20"/>
          <w:szCs w:val="20"/>
          <w:lang w:val="en-US"/>
        </w:rPr>
        <w:t>O2: Latency</w:t>
      </w:r>
    </w:p>
    <w:p w14:paraId="0096D2DC" w14:textId="77777777" w:rsidR="00C16EF8" w:rsidRDefault="006D67A7">
      <w:pPr>
        <w:pStyle w:val="afe"/>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afe"/>
        <w:numPr>
          <w:ilvl w:val="1"/>
          <w:numId w:val="25"/>
        </w:numPr>
        <w:rPr>
          <w:sz w:val="20"/>
          <w:szCs w:val="20"/>
          <w:lang w:val="en-US"/>
        </w:rPr>
      </w:pPr>
      <w:r>
        <w:rPr>
          <w:rFonts w:eastAsia="游明朝"/>
          <w:sz w:val="20"/>
          <w:szCs w:val="20"/>
          <w:lang w:val="en-US"/>
        </w:rPr>
        <w:t>For reduced number of HARQ processes [11]</w:t>
      </w:r>
    </w:p>
    <w:p w14:paraId="0096D2DE" w14:textId="77777777" w:rsidR="00C16EF8" w:rsidRDefault="006D67A7">
      <w:pPr>
        <w:pStyle w:val="afe"/>
        <w:numPr>
          <w:ilvl w:val="2"/>
          <w:numId w:val="25"/>
        </w:numPr>
        <w:rPr>
          <w:sz w:val="20"/>
          <w:szCs w:val="20"/>
          <w:lang w:val="en-US"/>
        </w:rPr>
      </w:pPr>
      <w:r>
        <w:rPr>
          <w:sz w:val="20"/>
          <w:szCs w:val="20"/>
          <w:lang w:val="en-US"/>
        </w:rPr>
        <w:t>singficant impact on the overall delay of the payload and indirectly impact on the system throughput</w:t>
      </w:r>
    </w:p>
    <w:p w14:paraId="0096D2DF" w14:textId="77777777" w:rsidR="00C16EF8" w:rsidRDefault="006D67A7">
      <w:pPr>
        <w:pStyle w:val="afe"/>
        <w:numPr>
          <w:ilvl w:val="0"/>
          <w:numId w:val="25"/>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0096D2E0" w14:textId="77777777" w:rsidR="00C16EF8" w:rsidRDefault="006D67A7">
      <w:pPr>
        <w:pStyle w:val="afe"/>
        <w:numPr>
          <w:ilvl w:val="1"/>
          <w:numId w:val="25"/>
        </w:numPr>
        <w:rPr>
          <w:sz w:val="20"/>
          <w:szCs w:val="20"/>
          <w:lang w:val="en-US"/>
        </w:rPr>
      </w:pPr>
      <w:r>
        <w:rPr>
          <w:rFonts w:eastAsia="游明朝"/>
          <w:sz w:val="20"/>
          <w:szCs w:val="20"/>
          <w:lang w:val="en-US"/>
        </w:rPr>
        <w:t>For TBS restriction [11]</w:t>
      </w:r>
    </w:p>
    <w:p w14:paraId="0096D2E1" w14:textId="77777777" w:rsidR="00C16EF8" w:rsidRDefault="006D67A7">
      <w:pPr>
        <w:pStyle w:val="afe"/>
        <w:numPr>
          <w:ilvl w:val="2"/>
          <w:numId w:val="25"/>
        </w:numPr>
        <w:rPr>
          <w:sz w:val="20"/>
          <w:szCs w:val="20"/>
          <w:lang w:val="en-US"/>
        </w:rPr>
      </w:pPr>
      <w:r>
        <w:rPr>
          <w:sz w:val="20"/>
          <w:szCs w:val="20"/>
          <w:lang w:val="en-US"/>
        </w:rPr>
        <w:t>singficant impact on the overall delay of the payload and indirectly impact on the system throughput</w:t>
      </w:r>
    </w:p>
    <w:p w14:paraId="0096D2E2" w14:textId="77777777" w:rsidR="00C16EF8" w:rsidRDefault="006D67A7">
      <w:pPr>
        <w:pStyle w:val="afe"/>
        <w:numPr>
          <w:ilvl w:val="0"/>
          <w:numId w:val="25"/>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0096D2E3" w14:textId="77777777" w:rsidR="00C16EF8" w:rsidRDefault="006D67A7">
      <w:pPr>
        <w:pStyle w:val="afe"/>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096D2E4" w14:textId="77777777" w:rsidR="00C16EF8" w:rsidRDefault="006D67A7">
      <w:pPr>
        <w:pStyle w:val="afe"/>
        <w:numPr>
          <w:ilvl w:val="0"/>
          <w:numId w:val="25"/>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ayout w:type="fixed"/>
        <w:tblLook w:val="04A0" w:firstRow="1" w:lastRow="0" w:firstColumn="1" w:lastColumn="0" w:noHBand="0" w:noVBand="1"/>
      </w:tblPr>
      <w:tblGrid>
        <w:gridCol w:w="1352"/>
        <w:gridCol w:w="1391"/>
        <w:gridCol w:w="6887"/>
      </w:tblGrid>
      <w:tr w:rsidR="00C16EF8" w14:paraId="0096D2EA" w14:textId="77777777" w:rsidTr="00E55809">
        <w:tc>
          <w:tcPr>
            <w:tcW w:w="702"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22" w:type="pct"/>
            <w:shd w:val="clear" w:color="auto" w:fill="D9D9D9" w:themeFill="background1" w:themeFillShade="D9"/>
          </w:tcPr>
          <w:p w14:paraId="0096D2E8" w14:textId="77777777" w:rsidR="00C16EF8" w:rsidRDefault="006D67A7">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5" w:type="pct"/>
            <w:shd w:val="clear" w:color="auto" w:fill="D9D9D9" w:themeFill="background1" w:themeFillShade="D9"/>
          </w:tcPr>
          <w:p w14:paraId="0096D2E9" w14:textId="77777777" w:rsidR="00C16EF8" w:rsidRDefault="006D67A7">
            <w:pPr>
              <w:jc w:val="left"/>
              <w:rPr>
                <w:b/>
                <w:bCs/>
                <w:lang w:val="en-US"/>
              </w:rPr>
            </w:pPr>
            <w:r>
              <w:rPr>
                <w:b/>
                <w:bCs/>
                <w:lang w:val="en-US"/>
              </w:rPr>
              <w:t>Comments</w:t>
            </w:r>
          </w:p>
        </w:tc>
      </w:tr>
      <w:tr w:rsidR="00C16EF8" w14:paraId="0096D2EF" w14:textId="77777777" w:rsidTr="00E55809">
        <w:tc>
          <w:tcPr>
            <w:tcW w:w="702" w:type="pct"/>
          </w:tcPr>
          <w:p w14:paraId="0096D2EB" w14:textId="77777777" w:rsidR="00C16EF8" w:rsidRDefault="006D67A7">
            <w:pPr>
              <w:jc w:val="left"/>
              <w:rPr>
                <w:rFonts w:eastAsiaTheme="minorEastAsia"/>
                <w:lang w:val="en-US" w:eastAsia="zh-CN"/>
              </w:rPr>
            </w:pPr>
            <w:r>
              <w:rPr>
                <w:rFonts w:eastAsiaTheme="minorEastAsia"/>
                <w:lang w:val="en-US" w:eastAsia="zh-CN"/>
              </w:rPr>
              <w:t>Ericsson</w:t>
            </w:r>
          </w:p>
        </w:tc>
        <w:tc>
          <w:tcPr>
            <w:tcW w:w="722"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lastRenderedPageBreak/>
              <w:t xml:space="preserve">O4: Unlike Rel-17 RedCap SI, UE power saving is not part of the objectives of Rel-18 eRedCap SI.  </w:t>
            </w:r>
          </w:p>
        </w:tc>
      </w:tr>
      <w:tr w:rsidR="00C16EF8" w14:paraId="0096D2F4" w14:textId="77777777" w:rsidTr="00E55809">
        <w:tc>
          <w:tcPr>
            <w:tcW w:w="702"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lastRenderedPageBreak/>
              <w:t>CATT</w:t>
            </w:r>
          </w:p>
        </w:tc>
        <w:tc>
          <w:tcPr>
            <w:tcW w:w="722"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5"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rsidTr="00E55809">
        <w:tc>
          <w:tcPr>
            <w:tcW w:w="702"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096D2F6" w14:textId="77777777" w:rsidR="00C16EF8" w:rsidRDefault="00C16EF8">
            <w:pPr>
              <w:jc w:val="left"/>
              <w:rPr>
                <w:rFonts w:eastAsiaTheme="minorEastAsia"/>
                <w:lang w:val="en-US" w:eastAsia="zh-CN"/>
              </w:rPr>
            </w:pPr>
          </w:p>
        </w:tc>
        <w:tc>
          <w:tcPr>
            <w:tcW w:w="3575"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C16EF8" w14:paraId="0096D302" w14:textId="77777777" w:rsidTr="00E55809">
        <w:tc>
          <w:tcPr>
            <w:tcW w:w="702"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t>ZTE, Sanechips</w:t>
            </w:r>
          </w:p>
        </w:tc>
        <w:tc>
          <w:tcPr>
            <w:tcW w:w="722"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rsidTr="00E55809">
        <w:tc>
          <w:tcPr>
            <w:tcW w:w="702"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22" w:type="pct"/>
          </w:tcPr>
          <w:p w14:paraId="0096D304" w14:textId="77777777" w:rsidR="00C16EF8" w:rsidRDefault="00C16EF8">
            <w:pPr>
              <w:jc w:val="left"/>
              <w:rPr>
                <w:rFonts w:eastAsiaTheme="minorEastAsia"/>
                <w:lang w:val="en-US" w:eastAsia="zh-CN"/>
              </w:rPr>
            </w:pPr>
          </w:p>
        </w:tc>
        <w:tc>
          <w:tcPr>
            <w:tcW w:w="3575"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rsidTr="00E55809">
        <w:tc>
          <w:tcPr>
            <w:tcW w:w="702" w:type="pct"/>
          </w:tcPr>
          <w:p w14:paraId="0096D307" w14:textId="77777777" w:rsidR="00C16EF8" w:rsidRDefault="006D67A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22" w:type="pct"/>
          </w:tcPr>
          <w:p w14:paraId="0096D308" w14:textId="77777777" w:rsidR="00C16EF8" w:rsidRDefault="006D67A7">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5" w:type="pct"/>
          </w:tcPr>
          <w:p w14:paraId="0096D309" w14:textId="77777777" w:rsidR="00C16EF8" w:rsidRDefault="006D67A7">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C16EF8" w14:paraId="0096D30F" w14:textId="77777777" w:rsidTr="00E55809">
        <w:tc>
          <w:tcPr>
            <w:tcW w:w="702" w:type="pct"/>
          </w:tcPr>
          <w:p w14:paraId="0096D30C" w14:textId="77777777" w:rsidR="00C16EF8" w:rsidRDefault="006D67A7">
            <w:pPr>
              <w:jc w:val="left"/>
              <w:rPr>
                <w:rFonts w:eastAsia="游明朝"/>
                <w:lang w:val="en-US" w:eastAsia="ja-JP"/>
              </w:rPr>
            </w:pPr>
            <w:r>
              <w:rPr>
                <w:rFonts w:eastAsia="游明朝"/>
                <w:lang w:val="en-US" w:eastAsia="ja-JP"/>
              </w:rPr>
              <w:t>IDCC</w:t>
            </w:r>
          </w:p>
        </w:tc>
        <w:tc>
          <w:tcPr>
            <w:tcW w:w="722" w:type="pct"/>
          </w:tcPr>
          <w:p w14:paraId="0096D30D" w14:textId="77777777" w:rsidR="00C16EF8" w:rsidRDefault="006D67A7">
            <w:pPr>
              <w:jc w:val="left"/>
              <w:rPr>
                <w:rFonts w:eastAsia="游明朝"/>
                <w:lang w:val="en-US" w:eastAsia="ja-JP"/>
              </w:rPr>
            </w:pPr>
            <w:r>
              <w:rPr>
                <w:rFonts w:eastAsia="游明朝"/>
                <w:lang w:val="en-US" w:eastAsia="ja-JP"/>
              </w:rPr>
              <w:t>O1, O2</w:t>
            </w:r>
          </w:p>
        </w:tc>
        <w:tc>
          <w:tcPr>
            <w:tcW w:w="3575" w:type="pct"/>
          </w:tcPr>
          <w:p w14:paraId="0096D30E" w14:textId="77777777" w:rsidR="00C16EF8" w:rsidRDefault="00C16EF8">
            <w:pPr>
              <w:spacing w:after="0" w:line="240" w:lineRule="auto"/>
              <w:jc w:val="left"/>
              <w:rPr>
                <w:rFonts w:eastAsia="游明朝"/>
                <w:lang w:val="en-US" w:eastAsia="ja-JP"/>
              </w:rPr>
            </w:pPr>
          </w:p>
        </w:tc>
      </w:tr>
      <w:tr w:rsidR="00C16EF8" w14:paraId="0096D313" w14:textId="77777777" w:rsidTr="00E55809">
        <w:tc>
          <w:tcPr>
            <w:tcW w:w="702" w:type="pct"/>
          </w:tcPr>
          <w:p w14:paraId="0096D310" w14:textId="77777777" w:rsidR="00C16EF8" w:rsidRDefault="006D67A7">
            <w:pPr>
              <w:jc w:val="left"/>
              <w:rPr>
                <w:rFonts w:eastAsia="游明朝"/>
                <w:lang w:val="en-US" w:eastAsia="ja-JP"/>
              </w:rPr>
            </w:pPr>
            <w:r>
              <w:rPr>
                <w:rFonts w:eastAsiaTheme="minorEastAsia"/>
                <w:lang w:val="en-US" w:eastAsia="zh-CN"/>
              </w:rPr>
              <w:t>Nordic</w:t>
            </w:r>
          </w:p>
        </w:tc>
        <w:tc>
          <w:tcPr>
            <w:tcW w:w="722" w:type="pct"/>
          </w:tcPr>
          <w:p w14:paraId="0096D311" w14:textId="77777777" w:rsidR="00C16EF8" w:rsidRDefault="00C16EF8">
            <w:pPr>
              <w:jc w:val="left"/>
              <w:rPr>
                <w:rFonts w:eastAsia="游明朝"/>
                <w:lang w:val="en-US" w:eastAsia="ja-JP"/>
              </w:rPr>
            </w:pPr>
          </w:p>
        </w:tc>
        <w:tc>
          <w:tcPr>
            <w:tcW w:w="3575" w:type="pct"/>
          </w:tcPr>
          <w:p w14:paraId="0096D312" w14:textId="77777777" w:rsidR="00C16EF8" w:rsidRDefault="006D67A7">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C16EF8" w14:paraId="0096D317" w14:textId="77777777" w:rsidTr="00E55809">
        <w:tc>
          <w:tcPr>
            <w:tcW w:w="702"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22"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6" w14:textId="77777777" w:rsidR="00C16EF8" w:rsidRDefault="006D67A7">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E55809" w14:paraId="69D13CA2" w14:textId="77777777" w:rsidTr="00E55809">
        <w:tc>
          <w:tcPr>
            <w:tcW w:w="702" w:type="pct"/>
          </w:tcPr>
          <w:p w14:paraId="56123875" w14:textId="7DCB7D79" w:rsidR="00E55809" w:rsidRDefault="00E55809" w:rsidP="00E55809">
            <w:pPr>
              <w:jc w:val="left"/>
              <w:rPr>
                <w:rFonts w:eastAsiaTheme="minorEastAsia"/>
                <w:lang w:val="en-US" w:eastAsia="zh-CN"/>
              </w:rPr>
            </w:pPr>
            <w:r>
              <w:rPr>
                <w:rFonts w:eastAsiaTheme="minorEastAsia"/>
                <w:lang w:val="en-US" w:eastAsia="zh-CN"/>
              </w:rPr>
              <w:t>OPPO</w:t>
            </w:r>
          </w:p>
        </w:tc>
        <w:tc>
          <w:tcPr>
            <w:tcW w:w="722" w:type="pct"/>
          </w:tcPr>
          <w:p w14:paraId="140CCD14" w14:textId="02997F1A" w:rsidR="00E55809" w:rsidRDefault="00E55809" w:rsidP="00E55809">
            <w:pPr>
              <w:jc w:val="left"/>
              <w:rPr>
                <w:rFonts w:eastAsiaTheme="minorEastAsia"/>
                <w:lang w:val="en-US" w:eastAsia="zh-CN"/>
              </w:rPr>
            </w:pPr>
            <w:r>
              <w:rPr>
                <w:rFonts w:eastAsiaTheme="minorEastAsia"/>
                <w:lang w:val="en-US" w:eastAsia="zh-CN"/>
              </w:rPr>
              <w:t>O1</w:t>
            </w:r>
          </w:p>
        </w:tc>
        <w:tc>
          <w:tcPr>
            <w:tcW w:w="3575" w:type="pct"/>
          </w:tcPr>
          <w:p w14:paraId="4A24334F" w14:textId="55ADAA89" w:rsidR="00E55809" w:rsidRDefault="00E55809" w:rsidP="00E55809">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rsidR="00C16EF8" w14:paraId="0096D31F" w14:textId="77777777" w:rsidTr="00E55809">
        <w:tc>
          <w:tcPr>
            <w:tcW w:w="702" w:type="pct"/>
          </w:tcPr>
          <w:p w14:paraId="0096D31C" w14:textId="77777777" w:rsidR="00C16EF8" w:rsidRDefault="006D67A7">
            <w:pPr>
              <w:jc w:val="left"/>
              <w:rPr>
                <w:rFonts w:eastAsiaTheme="minorEastAsia"/>
                <w:lang w:val="en-US" w:eastAsia="zh-CN"/>
              </w:rPr>
            </w:pPr>
            <w:r>
              <w:rPr>
                <w:rFonts w:eastAsiaTheme="minorEastAsia"/>
                <w:lang w:val="en-US" w:eastAsia="zh-CN"/>
              </w:rPr>
              <w:t>Nokia, NSB</w:t>
            </w:r>
          </w:p>
        </w:tc>
        <w:tc>
          <w:tcPr>
            <w:tcW w:w="722"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5" w:type="pct"/>
        <w:tblLook w:val="04A0" w:firstRow="1" w:lastRow="0" w:firstColumn="1" w:lastColumn="0" w:noHBand="0" w:noVBand="1"/>
      </w:tblPr>
      <w:tblGrid>
        <w:gridCol w:w="1372"/>
        <w:gridCol w:w="1402"/>
        <w:gridCol w:w="6635"/>
      </w:tblGrid>
      <w:tr w:rsidR="00C16EF8" w14:paraId="0096D323" w14:textId="77777777" w:rsidTr="00E55809">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if option1: RF+BB BW reduction is considered, PDCCH blocking rate is expected to be increased due to restriced CORESET with fewer PDCCH candidates. We think it is worth evaluating PDCCH blocking rate.</w:t>
            </w:r>
          </w:p>
        </w:tc>
      </w:tr>
      <w:tr w:rsidR="00C16EF8" w14:paraId="0096D327" w14:textId="77777777" w:rsidTr="00E55809">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C16EF8" w14:paraId="0096D32B" w14:textId="77777777" w:rsidTr="00E55809">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C16EF8" w14:paraId="0096D330" w14:textId="77777777" w:rsidTr="00E55809">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lastRenderedPageBreak/>
              <w:t>O2 is not necessary at least for doubling N1/N2.</w:t>
            </w:r>
          </w:p>
        </w:tc>
      </w:tr>
      <w:tr w:rsidR="00C16EF8" w14:paraId="0096D334" w14:textId="77777777" w:rsidTr="00E55809">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rsidTr="00E55809">
        <w:tc>
          <w:tcPr>
            <w:tcW w:w="729" w:type="pct"/>
          </w:tcPr>
          <w:p w14:paraId="0096D335"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0096D338" w14:textId="77777777" w:rsidR="00C16EF8" w:rsidRDefault="006D67A7">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0096D339" w14:textId="77777777" w:rsidR="00C16EF8" w:rsidRDefault="006D67A7">
            <w:pPr>
              <w:pStyle w:val="afe"/>
              <w:numPr>
                <w:ilvl w:val="1"/>
                <w:numId w:val="23"/>
              </w:numPr>
              <w:jc w:val="left"/>
              <w:rPr>
                <w:rFonts w:eastAsia="游明朝"/>
                <w:sz w:val="20"/>
                <w:szCs w:val="21"/>
                <w:lang w:val="en-US"/>
              </w:rPr>
            </w:pPr>
            <w:r>
              <w:rPr>
                <w:rFonts w:eastAsia="游明朝"/>
                <w:sz w:val="20"/>
                <w:szCs w:val="21"/>
                <w:lang w:val="en-US"/>
              </w:rPr>
              <w:t>Yes: E///, CATT, ZTE, DCM, IDCC, Intel (if no enhancement), OPPO, Nokia, LGE, QC, Xiaomi</w:t>
            </w:r>
          </w:p>
          <w:p w14:paraId="0096D33A"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w:t>
            </w:r>
          </w:p>
          <w:p w14:paraId="0096D33B" w14:textId="77777777" w:rsidR="00C16EF8" w:rsidRDefault="006D67A7">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2</w:t>
            </w:r>
          </w:p>
          <w:p w14:paraId="0096D33C" w14:textId="77777777" w:rsidR="00C16EF8" w:rsidRDefault="006D67A7">
            <w:pPr>
              <w:pStyle w:val="afe"/>
              <w:numPr>
                <w:ilvl w:val="1"/>
                <w:numId w:val="23"/>
              </w:numPr>
              <w:jc w:val="left"/>
              <w:rPr>
                <w:rFonts w:eastAsia="游明朝"/>
                <w:sz w:val="20"/>
                <w:szCs w:val="21"/>
                <w:lang w:val="en-US"/>
              </w:rPr>
            </w:pPr>
            <w:r>
              <w:rPr>
                <w:rFonts w:eastAsia="游明朝"/>
                <w:sz w:val="20"/>
                <w:szCs w:val="21"/>
                <w:lang w:val="en-US"/>
              </w:rPr>
              <w:t>Yes: E///, ZTE, IDCC, Xiaomi</w:t>
            </w:r>
          </w:p>
          <w:p w14:paraId="0096D33D"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CATT, vivo, SS, Nordic, HW</w:t>
            </w:r>
          </w:p>
          <w:p w14:paraId="0096D33E" w14:textId="77777777" w:rsidR="00C16EF8" w:rsidRDefault="006D67A7">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3</w:t>
            </w:r>
          </w:p>
          <w:p w14:paraId="0096D33F"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0096D340"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Nordic, FW</w:t>
            </w:r>
          </w:p>
          <w:p w14:paraId="0096D341" w14:textId="77777777" w:rsidR="00C16EF8" w:rsidRDefault="006D67A7">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4</w:t>
            </w:r>
          </w:p>
          <w:p w14:paraId="0096D342"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0096D343" w14:textId="77777777" w:rsidR="00C16EF8" w:rsidRDefault="006D67A7">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[DCM], Nordic, FW, HW</w:t>
            </w:r>
          </w:p>
          <w:p w14:paraId="0096D344" w14:textId="77777777" w:rsidR="00C16EF8" w:rsidRDefault="00C16EF8">
            <w:pPr>
              <w:jc w:val="left"/>
              <w:rPr>
                <w:rFonts w:eastAsia="游明朝"/>
                <w:szCs w:val="21"/>
                <w:lang w:val="en-US"/>
              </w:rPr>
            </w:pPr>
          </w:p>
          <w:p w14:paraId="0096D345" w14:textId="77777777" w:rsidR="00C16EF8" w:rsidRDefault="006D67A7">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High Priority Proposal 10-1</w:t>
            </w:r>
            <w:r>
              <w:rPr>
                <w:b/>
                <w:bCs/>
                <w:highlight w:val="yellow"/>
                <w:lang w:val="en-US"/>
              </w:rPr>
              <w:t>:</w:t>
            </w:r>
          </w:p>
          <w:p w14:paraId="0096D347" w14:textId="77777777" w:rsidR="00C16EF8" w:rsidRDefault="006D67A7">
            <w:pPr>
              <w:pStyle w:val="afe"/>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0096D348" w14:textId="77777777" w:rsidR="00C16EF8" w:rsidRDefault="006D67A7">
            <w:pPr>
              <w:pStyle w:val="afe"/>
              <w:numPr>
                <w:ilvl w:val="0"/>
                <w:numId w:val="18"/>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0096D349"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0096D34A" w14:textId="77777777" w:rsidR="00C16EF8" w:rsidRDefault="006D67A7">
            <w:pPr>
              <w:pStyle w:val="afe"/>
              <w:numPr>
                <w:ilvl w:val="1"/>
                <w:numId w:val="18"/>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0096D34B" w14:textId="77777777" w:rsidR="00C16EF8" w:rsidRDefault="006D67A7">
            <w:pPr>
              <w:pStyle w:val="afe"/>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rsidTr="00E55809">
        <w:tc>
          <w:tcPr>
            <w:tcW w:w="729" w:type="pct"/>
          </w:tcPr>
          <w:p w14:paraId="0096D34E" w14:textId="77777777" w:rsidR="00C16EF8" w:rsidRDefault="006D67A7">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C16EF8" w14:paraId="0096D356" w14:textId="77777777" w:rsidTr="00E55809">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C16EF8" w14:paraId="0096D35C" w14:textId="77777777" w:rsidTr="00E55809">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C16EF8" w14:paraId="0096D360" w14:textId="77777777" w:rsidTr="00E55809">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w:t>
            </w:r>
            <w:r>
              <w:rPr>
                <w:rFonts w:eastAsiaTheme="minorEastAsia"/>
                <w:lang w:val="en-US" w:eastAsia="zh-CN"/>
              </w:rPr>
              <w:lastRenderedPageBreak/>
              <w:t xml:space="preserve">shared or separate CORESET for R18 eRedCap and non-RedCap UE should be used. </w:t>
            </w:r>
          </w:p>
        </w:tc>
      </w:tr>
      <w:tr w:rsidR="00C16EF8" w14:paraId="0096D364" w14:textId="77777777" w:rsidTr="00E55809">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lastRenderedPageBreak/>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C16EF8" w14:paraId="0096D368" w14:textId="77777777" w:rsidTr="00E55809">
        <w:tc>
          <w:tcPr>
            <w:tcW w:w="729" w:type="pct"/>
          </w:tcPr>
          <w:p w14:paraId="0096D365" w14:textId="77777777" w:rsidR="00C16EF8" w:rsidRDefault="006D67A7">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游明朝"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游明朝"/>
                <w:lang w:val="en-US" w:eastAsia="ja-JP"/>
              </w:rPr>
              <w:t>We support this proposal. We are not sure how PDCCH blocking rate would increase with 5MHz BW CORESET and whether it can be addressed by some implementation-based methods. Hence,</w:t>
            </w:r>
            <w:r>
              <w:rPr>
                <w:rFonts w:eastAsia="游明朝" w:hint="eastAsia"/>
                <w:lang w:val="en-US" w:eastAsia="ja-JP"/>
              </w:rPr>
              <w:t xml:space="preserve"> </w:t>
            </w:r>
            <w:r>
              <w:rPr>
                <w:rFonts w:eastAsia="游明朝"/>
                <w:lang w:val="en-US" w:eastAsia="ja-JP"/>
              </w:rPr>
              <w:t xml:space="preserve">it may not require any specification impact but we think it is worth evaluating in study phase to identify whether it is problematic and </w:t>
            </w:r>
            <w:r>
              <w:rPr>
                <w:rFonts w:eastAsia="游明朝" w:hint="eastAsia"/>
                <w:lang w:val="en-US" w:eastAsia="ja-JP"/>
              </w:rPr>
              <w:t>s</w:t>
            </w:r>
            <w:r>
              <w:rPr>
                <w:rFonts w:eastAsia="游明朝"/>
                <w:lang w:val="en-US" w:eastAsia="ja-JP"/>
              </w:rPr>
              <w:t>olusions need to be considered.</w:t>
            </w:r>
            <w:r>
              <w:rPr>
                <w:rFonts w:eastAsia="游明朝" w:hint="eastAsia"/>
                <w:lang w:val="en-US" w:eastAsia="ja-JP"/>
              </w:rPr>
              <w:t xml:space="preserve"> </w:t>
            </w:r>
            <w:r>
              <w:rPr>
                <w:rFonts w:eastAsia="游明朝"/>
                <w:lang w:val="en-US" w:eastAsia="ja-JP"/>
              </w:rPr>
              <w:t>We are also fine that this evaluation is optional with low priority as compromise.</w:t>
            </w:r>
          </w:p>
        </w:tc>
      </w:tr>
      <w:tr w:rsidR="00C16EF8" w14:paraId="0096D36D" w14:textId="77777777" w:rsidTr="00E55809">
        <w:tc>
          <w:tcPr>
            <w:tcW w:w="729" w:type="pct"/>
          </w:tcPr>
          <w:p w14:paraId="0096D369" w14:textId="77777777" w:rsidR="00C16EF8" w:rsidRDefault="006D67A7">
            <w:pPr>
              <w:jc w:val="left"/>
              <w:rPr>
                <w:rFonts w:eastAsia="SimSun"/>
                <w:lang w:val="en-US" w:eastAsia="ja-JP"/>
              </w:rPr>
            </w:pPr>
            <w:r>
              <w:rPr>
                <w:rFonts w:eastAsia="SimSun" w:hint="eastAsia"/>
                <w:lang w:val="en-US" w:eastAsia="zh-CN"/>
              </w:rPr>
              <w:t>ZTE, Sanechips</w:t>
            </w:r>
          </w:p>
        </w:tc>
        <w:tc>
          <w:tcPr>
            <w:tcW w:w="745" w:type="pct"/>
          </w:tcPr>
          <w:p w14:paraId="0096D36A" w14:textId="77777777" w:rsidR="00C16EF8" w:rsidRDefault="006D67A7">
            <w:pPr>
              <w:jc w:val="left"/>
              <w:rPr>
                <w:rFonts w:eastAsiaTheme="minorEastAsia"/>
                <w:lang w:val="en-US" w:eastAsia="ja-JP"/>
              </w:rPr>
            </w:pPr>
            <w:r>
              <w:rPr>
                <w:rFonts w:eastAsiaTheme="minorEastAsia" w:hint="eastAsia"/>
                <w:lang w:val="en-US" w:eastAsia="zh-CN"/>
              </w:rPr>
              <w:t>Generally Y</w:t>
            </w:r>
          </w:p>
        </w:tc>
        <w:tc>
          <w:tcPr>
            <w:tcW w:w="3526" w:type="pct"/>
          </w:tcPr>
          <w:p w14:paraId="0096D36B" w14:textId="77777777" w:rsidR="00C16EF8" w:rsidRDefault="006D67A7">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0096D36C" w14:textId="77777777" w:rsidR="00C16EF8" w:rsidRDefault="006D67A7">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C16EF8" w14:paraId="0096D371" w14:textId="77777777" w:rsidTr="00E55809">
        <w:tc>
          <w:tcPr>
            <w:tcW w:w="729" w:type="pct"/>
          </w:tcPr>
          <w:p w14:paraId="0096D36E" w14:textId="77777777" w:rsidR="00C16EF8" w:rsidRDefault="006D67A7">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C16EF8" w14:paraId="0096D375" w14:textId="77777777" w:rsidTr="00E55809">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rsidTr="00E55809">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C16EF8" w14:paraId="0096D37E" w14:textId="77777777" w:rsidTr="00E55809">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rsidTr="00E55809">
        <w:tc>
          <w:tcPr>
            <w:tcW w:w="729" w:type="pct"/>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745" w:type="pct"/>
          </w:tcPr>
          <w:p w14:paraId="0096D380" w14:textId="77777777" w:rsidR="00C16EF8" w:rsidRDefault="00C16EF8">
            <w:pPr>
              <w:jc w:val="left"/>
              <w:rPr>
                <w:rFonts w:eastAsiaTheme="minorEastAsia"/>
                <w:lang w:val="en-US" w:eastAsia="zh-CN"/>
              </w:rPr>
            </w:pPr>
          </w:p>
        </w:tc>
        <w:tc>
          <w:tcPr>
            <w:tcW w:w="3526" w:type="pct"/>
          </w:tcPr>
          <w:p w14:paraId="0096D381" w14:textId="77777777" w:rsidR="00C16EF8" w:rsidRDefault="006D67A7">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C16EF8" w14:paraId="0096D388" w14:textId="77777777" w:rsidTr="00E55809">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r w:rsidR="000D033E" w14:paraId="57E4B2D7" w14:textId="77777777" w:rsidTr="00E55809">
        <w:tc>
          <w:tcPr>
            <w:tcW w:w="729" w:type="pct"/>
          </w:tcPr>
          <w:p w14:paraId="703F682F" w14:textId="26D8660A" w:rsidR="000D033E" w:rsidRDefault="000D033E">
            <w:pPr>
              <w:jc w:val="left"/>
              <w:rPr>
                <w:rFonts w:eastAsiaTheme="minorEastAsia"/>
                <w:lang w:val="en-US" w:eastAsia="zh-CN"/>
              </w:rPr>
            </w:pPr>
            <w:r>
              <w:rPr>
                <w:rFonts w:eastAsiaTheme="minorEastAsia"/>
                <w:lang w:val="en-US" w:eastAsia="zh-CN"/>
              </w:rPr>
              <w:t>IDCC</w:t>
            </w:r>
          </w:p>
        </w:tc>
        <w:tc>
          <w:tcPr>
            <w:tcW w:w="745" w:type="pct"/>
          </w:tcPr>
          <w:p w14:paraId="4B8CC69D" w14:textId="56CF4634" w:rsidR="000D033E" w:rsidRDefault="000D033E">
            <w:pPr>
              <w:jc w:val="left"/>
              <w:rPr>
                <w:rFonts w:eastAsiaTheme="minorEastAsia"/>
                <w:lang w:val="en-US" w:eastAsia="zh-CN"/>
              </w:rPr>
            </w:pPr>
            <w:r>
              <w:rPr>
                <w:rFonts w:eastAsiaTheme="minorEastAsia"/>
                <w:lang w:val="en-US" w:eastAsia="zh-CN"/>
              </w:rPr>
              <w:t>Y</w:t>
            </w:r>
          </w:p>
        </w:tc>
        <w:tc>
          <w:tcPr>
            <w:tcW w:w="3526" w:type="pct"/>
          </w:tcPr>
          <w:p w14:paraId="72AC5278" w14:textId="77777777" w:rsidR="000D033E" w:rsidRDefault="000D033E">
            <w:pPr>
              <w:jc w:val="left"/>
              <w:rPr>
                <w:rFonts w:eastAsiaTheme="minorEastAsia"/>
                <w:lang w:val="en-US" w:eastAsia="zh-CN"/>
              </w:rPr>
            </w:pPr>
          </w:p>
        </w:tc>
      </w:tr>
      <w:tr w:rsidR="001C29E6" w14:paraId="79867A76" w14:textId="77777777" w:rsidTr="00E55809">
        <w:tc>
          <w:tcPr>
            <w:tcW w:w="729" w:type="pct"/>
          </w:tcPr>
          <w:p w14:paraId="4FA69C68" w14:textId="4F436EE0" w:rsidR="001C29E6" w:rsidRDefault="001C29E6">
            <w:pPr>
              <w:jc w:val="left"/>
              <w:rPr>
                <w:rFonts w:eastAsiaTheme="minorEastAsia"/>
                <w:lang w:val="en-US" w:eastAsia="zh-CN"/>
              </w:rPr>
            </w:pPr>
            <w:r>
              <w:rPr>
                <w:rFonts w:eastAsiaTheme="minorEastAsia"/>
                <w:lang w:val="en-US" w:eastAsia="zh-CN"/>
              </w:rPr>
              <w:t>Nokia, NSB</w:t>
            </w:r>
          </w:p>
        </w:tc>
        <w:tc>
          <w:tcPr>
            <w:tcW w:w="745" w:type="pct"/>
          </w:tcPr>
          <w:p w14:paraId="45CB1F38" w14:textId="5057881C" w:rsidR="001C29E6" w:rsidRDefault="00A95DF2">
            <w:pPr>
              <w:jc w:val="left"/>
              <w:rPr>
                <w:rFonts w:eastAsiaTheme="minorEastAsia"/>
                <w:lang w:val="en-US" w:eastAsia="zh-CN"/>
              </w:rPr>
            </w:pPr>
            <w:r>
              <w:rPr>
                <w:rFonts w:eastAsiaTheme="minorEastAsia"/>
                <w:lang w:val="en-US" w:eastAsia="zh-CN"/>
              </w:rPr>
              <w:t>Y</w:t>
            </w:r>
          </w:p>
        </w:tc>
        <w:tc>
          <w:tcPr>
            <w:tcW w:w="3526" w:type="pct"/>
          </w:tcPr>
          <w:p w14:paraId="1C796E3A" w14:textId="167E5CDE" w:rsidR="001C29E6" w:rsidRDefault="001C29E6">
            <w:pPr>
              <w:jc w:val="left"/>
              <w:rPr>
                <w:rFonts w:eastAsiaTheme="minorEastAsia"/>
                <w:lang w:val="en-US" w:eastAsia="zh-CN"/>
              </w:rPr>
            </w:pPr>
            <w:r>
              <w:rPr>
                <w:rFonts w:eastAsiaTheme="minorEastAsia"/>
                <w:lang w:val="en-US" w:eastAsia="zh-CN"/>
              </w:rPr>
              <w:t>We are OK to study the PDCCH blocking</w:t>
            </w:r>
            <w:r w:rsidR="008E4DF9">
              <w:rPr>
                <w:rFonts w:eastAsiaTheme="minorEastAsia"/>
                <w:lang w:val="en-US" w:eastAsia="zh-CN"/>
              </w:rPr>
              <w:t xml:space="preserve">. For power saving gain, we feel qualitative analysis would be beneficial but </w:t>
            </w:r>
            <w:r w:rsidR="00675C08">
              <w:rPr>
                <w:rFonts w:eastAsiaTheme="minorEastAsia"/>
                <w:lang w:val="en-US" w:eastAsia="zh-CN"/>
              </w:rPr>
              <w:t>agree that evaluations are not needed.</w:t>
            </w:r>
          </w:p>
        </w:tc>
      </w:tr>
      <w:tr w:rsidR="00904A82" w14:paraId="763BE51F" w14:textId="77777777" w:rsidTr="00E55809">
        <w:tc>
          <w:tcPr>
            <w:tcW w:w="729" w:type="pct"/>
          </w:tcPr>
          <w:p w14:paraId="25674446" w14:textId="72D1DF14" w:rsidR="00904A82" w:rsidRDefault="00904A82">
            <w:pPr>
              <w:jc w:val="left"/>
              <w:rPr>
                <w:rFonts w:eastAsiaTheme="minorEastAsia"/>
                <w:lang w:val="en-US" w:eastAsia="zh-CN"/>
              </w:rPr>
            </w:pPr>
            <w:r>
              <w:rPr>
                <w:rFonts w:eastAsiaTheme="minorEastAsia"/>
                <w:lang w:val="en-US" w:eastAsia="zh-CN"/>
              </w:rPr>
              <w:t>Sequans</w:t>
            </w:r>
          </w:p>
        </w:tc>
        <w:tc>
          <w:tcPr>
            <w:tcW w:w="745" w:type="pct"/>
          </w:tcPr>
          <w:p w14:paraId="05B2E8F5" w14:textId="7867F607" w:rsidR="00904A82" w:rsidRDefault="00904A82">
            <w:pPr>
              <w:jc w:val="left"/>
              <w:rPr>
                <w:rFonts w:eastAsiaTheme="minorEastAsia"/>
                <w:lang w:val="en-US" w:eastAsia="zh-CN"/>
              </w:rPr>
            </w:pPr>
            <w:r>
              <w:rPr>
                <w:rFonts w:eastAsiaTheme="minorEastAsia"/>
                <w:lang w:val="en-US" w:eastAsia="zh-CN"/>
              </w:rPr>
              <w:t>Y</w:t>
            </w:r>
          </w:p>
        </w:tc>
        <w:tc>
          <w:tcPr>
            <w:tcW w:w="3526" w:type="pct"/>
          </w:tcPr>
          <w:p w14:paraId="3B9FA2F8" w14:textId="1FEE2C48" w:rsidR="00904A82" w:rsidRDefault="00904A82" w:rsidP="00904A82">
            <w:pPr>
              <w:jc w:val="left"/>
              <w:rPr>
                <w:rFonts w:eastAsiaTheme="minorEastAsia"/>
                <w:lang w:val="en-US" w:eastAsia="zh-CN"/>
              </w:rPr>
            </w:pPr>
            <w:r>
              <w:rPr>
                <w:rFonts w:eastAsiaTheme="minorEastAsia"/>
                <w:lang w:val="en-US" w:eastAsia="zh-CN"/>
              </w:rPr>
              <w:t xml:space="preserve">We are fine with the conclusion. Also OK to clarify </w:t>
            </w:r>
            <w:r w:rsidRPr="00904A82">
              <w:rPr>
                <w:rFonts w:eastAsiaTheme="minorEastAsia"/>
                <w:lang w:val="en-US" w:eastAsia="zh-CN"/>
              </w:rPr>
              <w:t>PDCCH blocking probability for BB+RF reduction to 5MHz</w:t>
            </w:r>
            <w:r>
              <w:rPr>
                <w:rFonts w:eastAsiaTheme="minorEastAsia"/>
                <w:lang w:val="en-US" w:eastAsia="zh-CN"/>
              </w:rPr>
              <w:t xml:space="preserve"> if companies think there is a problem.</w:t>
            </w:r>
          </w:p>
        </w:tc>
      </w:tr>
      <w:tr w:rsidR="00E55809" w14:paraId="7CDE9F4E" w14:textId="77777777" w:rsidTr="00E55809">
        <w:tc>
          <w:tcPr>
            <w:tcW w:w="729" w:type="pct"/>
          </w:tcPr>
          <w:p w14:paraId="6DD0CD93" w14:textId="089E9C0B" w:rsidR="00E55809" w:rsidRDefault="00E55809" w:rsidP="00E55809">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745" w:type="pct"/>
          </w:tcPr>
          <w:p w14:paraId="7E6B786F" w14:textId="77777777" w:rsidR="00E55809" w:rsidRDefault="00E55809" w:rsidP="00E55809">
            <w:pPr>
              <w:jc w:val="left"/>
              <w:rPr>
                <w:rFonts w:eastAsiaTheme="minorEastAsia"/>
                <w:lang w:val="en-US" w:eastAsia="zh-CN"/>
              </w:rPr>
            </w:pPr>
          </w:p>
        </w:tc>
        <w:tc>
          <w:tcPr>
            <w:tcW w:w="3526" w:type="pct"/>
          </w:tcPr>
          <w:p w14:paraId="47D506F8" w14:textId="77777777" w:rsidR="00E55809" w:rsidRDefault="00E55809" w:rsidP="00E55809">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w:t>
            </w:r>
            <w:r w:rsidRPr="006C1E03">
              <w:rPr>
                <w:rFonts w:eastAsiaTheme="minorEastAsia"/>
                <w:lang w:val="en-US" w:eastAsia="zh-CN"/>
              </w:rPr>
              <w:t>probability</w:t>
            </w:r>
            <w:r>
              <w:rPr>
                <w:rFonts w:eastAsiaTheme="minorEastAsia"/>
                <w:lang w:val="en-US" w:eastAsia="zh-CN"/>
              </w:rPr>
              <w:t>. This issue will more severe with introduction of Rel-18 RedCap. Th</w:t>
            </w:r>
            <w:r w:rsidRPr="00C22263">
              <w:rPr>
                <w:rFonts w:eastAsiaTheme="minorEastAsia"/>
                <w:lang w:val="en-US" w:eastAsia="zh-CN"/>
              </w:rPr>
              <w:t xml:space="preserve">us, </w:t>
            </w:r>
            <w:r w:rsidRPr="00E55809">
              <w:rPr>
                <w:bCs/>
                <w:lang w:val="en-US"/>
              </w:rPr>
              <w:t>PDCCH blocking probability</w:t>
            </w:r>
            <w:r>
              <w:rPr>
                <w:bCs/>
                <w:lang w:val="en-US"/>
              </w:rPr>
              <w:t xml:space="preserve"> can be considered </w:t>
            </w:r>
            <w:r>
              <w:rPr>
                <w:rFonts w:eastAsiaTheme="minorEastAsia"/>
                <w:lang w:val="en-US" w:eastAsia="zh-CN"/>
              </w:rPr>
              <w:t>Rel-18 RedCap.</w:t>
            </w:r>
          </w:p>
          <w:p w14:paraId="7BF83A39" w14:textId="4922ACCA" w:rsidR="00E55809" w:rsidRDefault="00E55809" w:rsidP="00E55809">
            <w:pPr>
              <w:jc w:val="left"/>
              <w:rPr>
                <w:rFonts w:eastAsiaTheme="minorEastAsia"/>
                <w:lang w:val="en-US" w:eastAsia="zh-CN"/>
              </w:rPr>
            </w:pPr>
            <w:r>
              <w:rPr>
                <w:rFonts w:eastAsiaTheme="minorEastAsia"/>
                <w:lang w:val="en-US" w:eastAsia="zh-CN"/>
              </w:rPr>
              <w:t xml:space="preserve">However, </w:t>
            </w:r>
            <w:r w:rsidR="002B5653">
              <w:rPr>
                <w:rFonts w:eastAsiaTheme="minorEastAsia"/>
                <w:lang w:val="en-US" w:eastAsia="zh-CN"/>
              </w:rPr>
              <w:t xml:space="preserve">for the first bullet, </w:t>
            </w:r>
            <w:r>
              <w:rPr>
                <w:rFonts w:eastAsiaTheme="minorEastAsia"/>
                <w:lang w:val="en-US" w:eastAsia="zh-CN"/>
              </w:rPr>
              <w:t xml:space="preserve">we </w:t>
            </w:r>
            <w:r w:rsidR="00066CC8">
              <w:rPr>
                <w:rFonts w:eastAsiaTheme="minorEastAsia"/>
                <w:lang w:val="en-US" w:eastAsia="zh-CN"/>
              </w:rPr>
              <w:t xml:space="preserve">don’t feel that the </w:t>
            </w:r>
            <w:r>
              <w:rPr>
                <w:rFonts w:eastAsiaTheme="minorEastAsia"/>
                <w:lang w:val="en-US" w:eastAsia="zh-CN"/>
              </w:rPr>
              <w:t xml:space="preserve">evaluation </w:t>
            </w:r>
            <w:r w:rsidR="00066CC8">
              <w:rPr>
                <w:rFonts w:eastAsiaTheme="minorEastAsia"/>
                <w:lang w:val="en-US" w:eastAsia="zh-CN"/>
              </w:rPr>
              <w:t xml:space="preserve">is limited </w:t>
            </w:r>
            <w:r>
              <w:rPr>
                <w:rFonts w:eastAsiaTheme="minorEastAsia"/>
                <w:lang w:val="en-US" w:eastAsia="zh-CN"/>
              </w:rPr>
              <w:t>onl</w:t>
            </w:r>
            <w:r w:rsidRPr="00C22263">
              <w:rPr>
                <w:rFonts w:eastAsiaTheme="minorEastAsia"/>
                <w:lang w:val="en-US" w:eastAsia="zh-CN"/>
              </w:rPr>
              <w:t xml:space="preserve">y </w:t>
            </w:r>
            <w:r w:rsidRPr="00E55809">
              <w:rPr>
                <w:bCs/>
                <w:lang w:val="en-US"/>
              </w:rPr>
              <w:t>for Rel-18 RedCap UE with RF+BB BW reduction to 5MHz</w:t>
            </w:r>
            <w:r>
              <w:rPr>
                <w:bCs/>
                <w:lang w:val="en-US"/>
              </w:rPr>
              <w:t xml:space="preserve">. </w:t>
            </w:r>
            <w:r w:rsidR="00066CC8">
              <w:rPr>
                <w:bCs/>
                <w:lang w:val="en-US"/>
              </w:rPr>
              <w:t>T</w:t>
            </w:r>
            <w:r>
              <w:rPr>
                <w:bCs/>
                <w:lang w:val="en-US"/>
              </w:rPr>
              <w:t>he other BW option</w:t>
            </w:r>
            <w:r w:rsidR="00066CC8">
              <w:rPr>
                <w:bCs/>
                <w:lang w:val="en-US"/>
              </w:rPr>
              <w:t>s</w:t>
            </w:r>
            <w:r>
              <w:rPr>
                <w:bCs/>
                <w:lang w:val="en-US"/>
              </w:rPr>
              <w:t>, such as RF BW 20MHz + BB BW 5MHz only for data channels</w:t>
            </w:r>
            <w:r w:rsidR="00066CC8">
              <w:rPr>
                <w:bCs/>
                <w:lang w:val="en-US"/>
              </w:rPr>
              <w:t>,</w:t>
            </w:r>
            <w:r>
              <w:rPr>
                <w:bCs/>
                <w:lang w:val="en-US"/>
              </w:rPr>
              <w:t xml:space="preserve"> should also be considered. </w:t>
            </w:r>
            <w:r w:rsidR="00066CC8">
              <w:rPr>
                <w:bCs/>
                <w:lang w:val="en-US"/>
              </w:rPr>
              <w:t xml:space="preserve">Because in the same 20MHz system bandwidth, </w:t>
            </w:r>
            <w:r w:rsidR="0011219A">
              <w:rPr>
                <w:bCs/>
                <w:lang w:val="en-US"/>
              </w:rPr>
              <w:t>four FDM-ed 5MHz CORESETs are available for the 5MHz BW UEs, whose resoures are comparable to a 20MHz CORESET for a UE of RF BW 20MHz + BB BW 5MHz. For fair comparison, the other interested BW Option should be evaluated.</w:t>
            </w:r>
          </w:p>
        </w:tc>
      </w:tr>
      <w:tr w:rsidR="00274BD1" w14:paraId="71AF6B2F" w14:textId="77777777" w:rsidTr="00E55809">
        <w:tc>
          <w:tcPr>
            <w:tcW w:w="729" w:type="pct"/>
          </w:tcPr>
          <w:p w14:paraId="67E91D3E" w14:textId="091306FD" w:rsidR="00274BD1" w:rsidRDefault="00274BD1" w:rsidP="00E55809">
            <w:pPr>
              <w:jc w:val="left"/>
              <w:rPr>
                <w:rFonts w:eastAsiaTheme="minorEastAsia"/>
                <w:lang w:val="en-US" w:eastAsia="zh-CN"/>
              </w:rPr>
            </w:pPr>
            <w:r>
              <w:rPr>
                <w:rFonts w:eastAsiaTheme="minorEastAsia"/>
                <w:lang w:val="en-US" w:eastAsia="zh-CN"/>
              </w:rPr>
              <w:t>Qualcomm</w:t>
            </w:r>
          </w:p>
        </w:tc>
        <w:tc>
          <w:tcPr>
            <w:tcW w:w="745" w:type="pct"/>
          </w:tcPr>
          <w:p w14:paraId="7513D452" w14:textId="77777777" w:rsidR="00274BD1" w:rsidRDefault="00274BD1" w:rsidP="00E55809">
            <w:pPr>
              <w:jc w:val="left"/>
              <w:rPr>
                <w:rFonts w:eastAsiaTheme="minorEastAsia"/>
                <w:lang w:val="en-US" w:eastAsia="zh-CN"/>
              </w:rPr>
            </w:pPr>
          </w:p>
        </w:tc>
        <w:tc>
          <w:tcPr>
            <w:tcW w:w="3526" w:type="pct"/>
          </w:tcPr>
          <w:p w14:paraId="14C55736" w14:textId="7B5B162C" w:rsidR="00274BD1" w:rsidRDefault="00274BD1" w:rsidP="00E55809">
            <w:pPr>
              <w:jc w:val="left"/>
              <w:rPr>
                <w:rFonts w:eastAsiaTheme="minorEastAsia"/>
                <w:lang w:val="en-US" w:eastAsia="zh-CN"/>
              </w:rPr>
            </w:pPr>
            <w:r>
              <w:rPr>
                <w:rFonts w:eastAsiaTheme="minorEastAsia"/>
                <w:lang w:val="en-US" w:eastAsia="zh-CN"/>
              </w:rPr>
              <w:t xml:space="preserve">We </w:t>
            </w:r>
            <w:r w:rsidR="00CE47E1">
              <w:rPr>
                <w:rFonts w:eastAsiaTheme="minorEastAsia"/>
                <w:lang w:val="en-US" w:eastAsia="zh-CN"/>
              </w:rPr>
              <w:t xml:space="preserve">generally </w:t>
            </w:r>
            <w:r>
              <w:rPr>
                <w:rFonts w:eastAsiaTheme="minorEastAsia"/>
                <w:lang w:val="en-US" w:eastAsia="zh-CN"/>
              </w:rPr>
              <w:t>support to study blocking probability</w:t>
            </w:r>
            <w:r w:rsidR="00CE47E1">
              <w:rPr>
                <w:rFonts w:eastAsiaTheme="minorEastAsia"/>
                <w:lang w:val="en-US" w:eastAsia="zh-CN"/>
              </w:rPr>
              <w:t xml:space="preserve"> but we need to wait until </w:t>
            </w:r>
            <w:r w:rsidR="00D94265">
              <w:rPr>
                <w:rFonts w:eastAsiaTheme="minorEastAsia"/>
                <w:lang w:val="en-US" w:eastAsia="zh-CN"/>
              </w:rPr>
              <w:t xml:space="preserve">we decide which complexity reduction schemes will be studied in AI 9.6.1. </w:t>
            </w:r>
          </w:p>
        </w:tc>
      </w:tr>
      <w:tr w:rsidR="00586545" w14:paraId="4851A088" w14:textId="77777777" w:rsidTr="00E55809">
        <w:tc>
          <w:tcPr>
            <w:tcW w:w="729" w:type="pct"/>
          </w:tcPr>
          <w:p w14:paraId="26255F7D" w14:textId="4A989029" w:rsidR="00586545" w:rsidRDefault="00586545" w:rsidP="00E55809">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2CCFA82" w14:textId="77777777" w:rsidR="00586545" w:rsidRDefault="00586545" w:rsidP="00E55809">
            <w:pPr>
              <w:jc w:val="left"/>
              <w:rPr>
                <w:rFonts w:eastAsiaTheme="minorEastAsia"/>
                <w:lang w:val="en-US" w:eastAsia="zh-CN"/>
              </w:rPr>
            </w:pPr>
          </w:p>
        </w:tc>
        <w:tc>
          <w:tcPr>
            <w:tcW w:w="3526" w:type="pct"/>
          </w:tcPr>
          <w:p w14:paraId="0CB2F445" w14:textId="2D9C6D0B" w:rsidR="00586545" w:rsidRDefault="00586545" w:rsidP="00A70396">
            <w:pPr>
              <w:jc w:val="left"/>
              <w:rPr>
                <w:rFonts w:eastAsiaTheme="minorEastAsia"/>
                <w:lang w:val="en-US" w:eastAsia="zh-CN"/>
              </w:rPr>
            </w:pPr>
            <w:r>
              <w:rPr>
                <w:rFonts w:eastAsiaTheme="minorEastAsia"/>
                <w:lang w:val="en-US" w:eastAsia="zh-CN"/>
              </w:rPr>
              <w:t>S</w:t>
            </w:r>
            <w:r w:rsidR="00612A27">
              <w:rPr>
                <w:rFonts w:eastAsiaTheme="minorEastAsia"/>
                <w:lang w:val="en-US" w:eastAsia="zh-CN"/>
              </w:rPr>
              <w:t xml:space="preserve">ince there are less </w:t>
            </w:r>
            <w:r>
              <w:rPr>
                <w:rFonts w:eastAsiaTheme="minorEastAsia"/>
                <w:lang w:val="en-US" w:eastAsia="zh-CN"/>
              </w:rPr>
              <w:t>CCEs available</w:t>
            </w:r>
            <w:r w:rsidR="00612A27">
              <w:rPr>
                <w:rFonts w:eastAsiaTheme="minorEastAsia"/>
                <w:lang w:val="en-US" w:eastAsia="zh-CN"/>
              </w:rPr>
              <w:t xml:space="preserve"> if both BB and RF are reduced to 5MHZ</w:t>
            </w:r>
            <w:r>
              <w:rPr>
                <w:rFonts w:eastAsiaTheme="minorEastAsia"/>
                <w:lang w:val="en-US" w:eastAsia="zh-CN"/>
              </w:rPr>
              <w:t>, it is necessary to evaluate PDCCH blocking rate</w:t>
            </w:r>
            <w:r w:rsidR="00A70396">
              <w:rPr>
                <w:rFonts w:eastAsiaTheme="minorEastAsia"/>
                <w:lang w:val="en-US" w:eastAsia="zh-CN"/>
              </w:rPr>
              <w:t xml:space="preserve"> for this option</w:t>
            </w:r>
            <w:r>
              <w:rPr>
                <w:rFonts w:eastAsiaTheme="minorEastAsia"/>
                <w:lang w:val="en-US" w:eastAsia="zh-CN"/>
              </w:rPr>
              <w:t>.</w:t>
            </w:r>
            <w:r w:rsidR="00DA1D92">
              <w:rPr>
                <w:rFonts w:eastAsiaTheme="minorEastAsia"/>
                <w:lang w:val="en-US" w:eastAsia="zh-CN"/>
              </w:rPr>
              <w:t xml:space="preserve"> </w:t>
            </w:r>
          </w:p>
        </w:tc>
      </w:tr>
      <w:tr w:rsidR="005E6881" w14:paraId="1CACC254" w14:textId="77777777" w:rsidTr="00E55809">
        <w:tc>
          <w:tcPr>
            <w:tcW w:w="729" w:type="pct"/>
          </w:tcPr>
          <w:p w14:paraId="6F7B7310" w14:textId="6F168A48" w:rsidR="005E6881" w:rsidRPr="00AD538A" w:rsidRDefault="00AD538A" w:rsidP="00E55809">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745" w:type="pct"/>
          </w:tcPr>
          <w:p w14:paraId="6DFA1BA1" w14:textId="77777777" w:rsidR="005E6881" w:rsidRDefault="005E6881" w:rsidP="00E55809">
            <w:pPr>
              <w:jc w:val="left"/>
              <w:rPr>
                <w:rFonts w:eastAsiaTheme="minorEastAsia"/>
                <w:lang w:val="en-US" w:eastAsia="zh-CN"/>
              </w:rPr>
            </w:pPr>
          </w:p>
        </w:tc>
        <w:tc>
          <w:tcPr>
            <w:tcW w:w="3526" w:type="pct"/>
          </w:tcPr>
          <w:p w14:paraId="2FC6B00E" w14:textId="77777777" w:rsidR="00AD538A" w:rsidRDefault="00AD538A" w:rsidP="00AD538A">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745CE6AB" w14:textId="77777777" w:rsidR="00AD538A" w:rsidRDefault="00AD538A" w:rsidP="00AD538A">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2B0A294E" w14:textId="234298B3" w:rsidR="00AD538A" w:rsidRDefault="00AD538A" w:rsidP="00AD538A">
            <w:pPr>
              <w:pStyle w:val="afe"/>
              <w:numPr>
                <w:ilvl w:val="1"/>
                <w:numId w:val="23"/>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w:t>
            </w:r>
            <w:r w:rsidR="00CF6E98">
              <w:rPr>
                <w:rFonts w:eastAsia="游明朝"/>
                <w:sz w:val="20"/>
                <w:szCs w:val="21"/>
                <w:lang w:val="en-US"/>
              </w:rPr>
              <w:t>, HW</w:t>
            </w:r>
          </w:p>
          <w:p w14:paraId="3FDF607D" w14:textId="3A3C8E2F" w:rsidR="00AD538A" w:rsidRDefault="00AD538A" w:rsidP="00AD538A">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7D3C9E4F" w14:textId="700D1C63" w:rsidR="00B46DD1" w:rsidRDefault="00B46DD1" w:rsidP="00A70396">
            <w:pPr>
              <w:jc w:val="left"/>
              <w:rPr>
                <w:rFonts w:eastAsia="游明朝"/>
                <w:lang w:val="en-US" w:eastAsia="ja-JP"/>
              </w:rPr>
            </w:pPr>
            <w:r>
              <w:rPr>
                <w:rFonts w:eastAsia="游明朝" w:hint="eastAsia"/>
                <w:lang w:val="en-US" w:eastAsia="ja-JP"/>
              </w:rPr>
              <w:t>S</w:t>
            </w:r>
            <w:r>
              <w:rPr>
                <w:rFonts w:eastAsia="游明朝"/>
                <w:lang w:val="en-US" w:eastAsia="ja-JP"/>
              </w:rPr>
              <w:t>ome companies showed their flexibility that this evaluation can be low priority or optional.</w:t>
            </w:r>
          </w:p>
          <w:p w14:paraId="7DE6C954" w14:textId="699B1334" w:rsidR="00CF6E98" w:rsidRDefault="00CF6E98" w:rsidP="00A70396">
            <w:pPr>
              <w:jc w:val="left"/>
              <w:rPr>
                <w:rFonts w:eastAsia="游明朝"/>
                <w:lang w:val="en-US" w:eastAsia="ja-JP"/>
              </w:rPr>
            </w:pPr>
            <w:r>
              <w:rPr>
                <w:rFonts w:eastAsia="游明朝" w:hint="eastAsia"/>
                <w:lang w:val="en-US" w:eastAsia="ja-JP"/>
              </w:rPr>
              <w:t>O</w:t>
            </w:r>
            <w:r>
              <w:rPr>
                <w:rFonts w:eastAsia="游明朝"/>
                <w:lang w:val="en-US" w:eastAsia="ja-JP"/>
              </w:rPr>
              <w:t>ne company (HW) pointed out that another option of “</w:t>
            </w:r>
            <w:r w:rsidRPr="00CF6E98">
              <w:rPr>
                <w:rFonts w:eastAsia="游明朝"/>
                <w:lang w:val="en-US" w:eastAsia="ja-JP"/>
              </w:rPr>
              <w:t>RF BW 20MHz + BB BW 5MHz only for data channels”</w:t>
            </w:r>
            <w:r>
              <w:rPr>
                <w:rFonts w:eastAsia="游明朝"/>
                <w:lang w:val="en-US" w:eastAsia="ja-JP"/>
              </w:rPr>
              <w:t xml:space="preserve"> should also be considered</w:t>
            </w:r>
            <w:r w:rsidR="000A7AF4">
              <w:rPr>
                <w:rFonts w:eastAsia="游明朝"/>
                <w:lang w:val="en-US" w:eastAsia="ja-JP"/>
              </w:rPr>
              <w:t>.</w:t>
            </w:r>
          </w:p>
          <w:p w14:paraId="04F425FF" w14:textId="32209707" w:rsidR="000A7AF4" w:rsidRDefault="000A7AF4" w:rsidP="00A70396">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274EA55C" w14:textId="0F2A8EA5" w:rsidR="00B46DD1" w:rsidRDefault="00B46DD1" w:rsidP="00A70396">
            <w:pPr>
              <w:jc w:val="left"/>
              <w:rPr>
                <w:rFonts w:eastAsiaTheme="minorEastAsia"/>
                <w:lang w:val="en-US" w:eastAsia="zh-CN"/>
              </w:rPr>
            </w:pPr>
          </w:p>
          <w:p w14:paraId="6EAF09B5" w14:textId="6DB23B55" w:rsidR="00B46DD1" w:rsidRPr="00B46DD1" w:rsidRDefault="00B46DD1" w:rsidP="00A70396">
            <w:pPr>
              <w:jc w:val="left"/>
              <w:rPr>
                <w:rFonts w:eastAsia="游明朝"/>
                <w:lang w:val="en-US" w:eastAsia="ja-JP"/>
              </w:rPr>
            </w:pPr>
            <w:r>
              <w:rPr>
                <w:rFonts w:eastAsia="游明朝" w:hint="eastAsia"/>
                <w:lang w:val="en-US" w:eastAsia="ja-JP"/>
              </w:rPr>
              <w:t>T</w:t>
            </w:r>
            <w:r>
              <w:rPr>
                <w:rFonts w:eastAsia="游明朝"/>
                <w:lang w:val="en-US" w:eastAsia="ja-JP"/>
              </w:rPr>
              <w:t>herefore, the proposal is updated as follows.</w:t>
            </w:r>
          </w:p>
          <w:p w14:paraId="4FC02F52" w14:textId="77777777" w:rsidR="005E6881" w:rsidRDefault="005E6881" w:rsidP="00A70396">
            <w:pPr>
              <w:jc w:val="left"/>
              <w:rPr>
                <w:rFonts w:eastAsiaTheme="minorEastAsia"/>
                <w:lang w:val="en-US" w:eastAsia="zh-CN"/>
              </w:rPr>
            </w:pPr>
          </w:p>
          <w:p w14:paraId="1AE42D90" w14:textId="77777777" w:rsidR="005E6881" w:rsidRDefault="005E6881" w:rsidP="005E6881">
            <w:pPr>
              <w:tabs>
                <w:tab w:val="left" w:pos="772"/>
              </w:tabs>
              <w:spacing w:after="0"/>
              <w:rPr>
                <w:b/>
                <w:bCs/>
                <w:lang w:val="en-US"/>
              </w:rPr>
            </w:pPr>
            <w:r>
              <w:rPr>
                <w:b/>
                <w:highlight w:val="yellow"/>
                <w:lang w:val="en-US"/>
              </w:rPr>
              <w:t>High Priority Proposal 10-1</w:t>
            </w:r>
            <w:r>
              <w:rPr>
                <w:b/>
                <w:bCs/>
                <w:highlight w:val="yellow"/>
                <w:lang w:val="en-US"/>
              </w:rPr>
              <w:t>:</w:t>
            </w:r>
          </w:p>
          <w:p w14:paraId="3EB4BFCF" w14:textId="70B3BF3A" w:rsidR="005E6881" w:rsidRPr="00CF6E98" w:rsidRDefault="005E6881" w:rsidP="005E6881">
            <w:pPr>
              <w:pStyle w:val="afe"/>
              <w:numPr>
                <w:ilvl w:val="0"/>
                <w:numId w:val="18"/>
              </w:numPr>
              <w:tabs>
                <w:tab w:val="left" w:pos="772"/>
              </w:tabs>
              <w:spacing w:after="0"/>
              <w:rPr>
                <w:b/>
                <w:bCs/>
                <w:sz w:val="20"/>
                <w:szCs w:val="20"/>
                <w:lang w:val="en-US"/>
              </w:rPr>
            </w:pPr>
            <w:r>
              <w:rPr>
                <w:b/>
                <w:bCs/>
                <w:sz w:val="20"/>
                <w:szCs w:val="20"/>
                <w:lang w:val="en-US"/>
              </w:rPr>
              <w:t>PDCCH blocking probability</w:t>
            </w:r>
            <w:r w:rsidRPr="00B46DD1">
              <w:rPr>
                <w:b/>
                <w:bCs/>
                <w:color w:val="FF0000"/>
                <w:sz w:val="20"/>
                <w:szCs w:val="20"/>
                <w:lang w:val="en-US"/>
              </w:rPr>
              <w:t xml:space="preserve"> </w:t>
            </w:r>
            <w:r w:rsidRPr="00B46DD1">
              <w:rPr>
                <w:b/>
                <w:bCs/>
                <w:strike/>
                <w:color w:val="FF0000"/>
                <w:sz w:val="20"/>
                <w:szCs w:val="20"/>
                <w:lang w:val="en-US"/>
              </w:rPr>
              <w:t>is</w:t>
            </w:r>
            <w:r w:rsidR="00B46DD1" w:rsidRPr="00B46DD1">
              <w:rPr>
                <w:b/>
                <w:bCs/>
                <w:color w:val="FF0000"/>
                <w:sz w:val="20"/>
                <w:szCs w:val="20"/>
                <w:lang w:val="en-US"/>
              </w:rPr>
              <w:t xml:space="preserve"> can be optionally</w:t>
            </w:r>
            <w:r>
              <w:rPr>
                <w:b/>
                <w:bCs/>
                <w:sz w:val="20"/>
                <w:szCs w:val="20"/>
                <w:lang w:val="en-US"/>
              </w:rPr>
              <w:t xml:space="preserve"> evaluated for </w:t>
            </w:r>
            <w:r w:rsidRPr="005E6881">
              <w:rPr>
                <w:b/>
                <w:bCs/>
                <w:color w:val="FF0000"/>
                <w:sz w:val="20"/>
                <w:szCs w:val="20"/>
                <w:lang w:val="en-US"/>
              </w:rPr>
              <w:t>“</w:t>
            </w:r>
            <w:r>
              <w:rPr>
                <w:b/>
                <w:bCs/>
                <w:sz w:val="20"/>
                <w:szCs w:val="20"/>
                <w:lang w:val="en-US"/>
              </w:rPr>
              <w:t>Rel-18 RedCap UE with RF+BB BW reduction to 5MHz for all DL/UL channels</w:t>
            </w:r>
            <w:r w:rsidRPr="005E6881">
              <w:rPr>
                <w:b/>
                <w:bCs/>
                <w:color w:val="FF0000"/>
                <w:sz w:val="20"/>
                <w:szCs w:val="20"/>
                <w:lang w:val="en-US"/>
              </w:rPr>
              <w:t>”</w:t>
            </w:r>
          </w:p>
          <w:p w14:paraId="1C05DCD1" w14:textId="0CD8CA41" w:rsidR="00CF6E98" w:rsidRPr="00CF6E98" w:rsidRDefault="00CF6E98" w:rsidP="00CF6E98">
            <w:pPr>
              <w:pStyle w:val="afe"/>
              <w:numPr>
                <w:ilvl w:val="1"/>
                <w:numId w:val="18"/>
              </w:numPr>
              <w:tabs>
                <w:tab w:val="left" w:pos="772"/>
              </w:tabs>
              <w:spacing w:after="0"/>
              <w:rPr>
                <w:b/>
                <w:bCs/>
                <w:color w:val="FF0000"/>
                <w:sz w:val="20"/>
                <w:szCs w:val="20"/>
                <w:lang w:val="en-US"/>
              </w:rPr>
            </w:pPr>
            <w:r w:rsidRPr="00CF6E98">
              <w:rPr>
                <w:b/>
                <w:bCs/>
                <w:color w:val="FF0000"/>
                <w:sz w:val="20"/>
                <w:szCs w:val="20"/>
                <w:lang w:val="en-US"/>
              </w:rPr>
              <w:t>Whether to conside</w:t>
            </w:r>
            <w:r>
              <w:rPr>
                <w:b/>
                <w:bCs/>
                <w:color w:val="FF0000"/>
                <w:sz w:val="20"/>
                <w:szCs w:val="20"/>
                <w:lang w:val="en-US"/>
              </w:rPr>
              <w:t>r</w:t>
            </w:r>
            <w:r w:rsidRPr="00CF6E98">
              <w:rPr>
                <w:b/>
                <w:bCs/>
                <w:color w:val="FF0000"/>
                <w:sz w:val="20"/>
                <w:szCs w:val="20"/>
                <w:lang w:val="en-US"/>
              </w:rPr>
              <w:t xml:space="preserve"> the option of “RF BW 20MHz + BB BW 5MHz only for data channels”</w:t>
            </w:r>
          </w:p>
          <w:p w14:paraId="372F4184" w14:textId="77777777" w:rsidR="005E6881" w:rsidRDefault="005E6881" w:rsidP="005E6881">
            <w:pPr>
              <w:pStyle w:val="afe"/>
              <w:numPr>
                <w:ilvl w:val="0"/>
                <w:numId w:val="18"/>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2AF12C36" w14:textId="77777777" w:rsidR="005E6881" w:rsidRDefault="005E6881" w:rsidP="005E6881">
            <w:pPr>
              <w:pStyle w:val="afe"/>
              <w:numPr>
                <w:ilvl w:val="1"/>
                <w:numId w:val="18"/>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0139E37F" w14:textId="77777777" w:rsidR="005E6881" w:rsidRDefault="005E6881" w:rsidP="005E6881">
            <w:pPr>
              <w:pStyle w:val="afe"/>
              <w:numPr>
                <w:ilvl w:val="1"/>
                <w:numId w:val="18"/>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24D92461" w14:textId="77777777" w:rsidR="005E6881" w:rsidRDefault="005E6881" w:rsidP="005E6881">
            <w:pPr>
              <w:pStyle w:val="afe"/>
              <w:numPr>
                <w:ilvl w:val="1"/>
                <w:numId w:val="18"/>
              </w:numPr>
              <w:tabs>
                <w:tab w:val="left" w:pos="772"/>
              </w:tabs>
              <w:spacing w:after="0"/>
              <w:rPr>
                <w:b/>
                <w:bCs/>
                <w:sz w:val="20"/>
                <w:szCs w:val="20"/>
                <w:lang w:val="en-US"/>
              </w:rPr>
            </w:pPr>
            <w:r>
              <w:rPr>
                <w:b/>
                <w:bCs/>
                <w:sz w:val="20"/>
                <w:szCs w:val="20"/>
                <w:lang w:val="en-US"/>
              </w:rPr>
              <w:t>Power saving gain</w:t>
            </w:r>
          </w:p>
          <w:p w14:paraId="2F02E234" w14:textId="1C8FB284" w:rsidR="005E6881" w:rsidRDefault="005E6881" w:rsidP="00A70396">
            <w:pPr>
              <w:jc w:val="left"/>
              <w:rPr>
                <w:rFonts w:eastAsiaTheme="minorEastAsia"/>
                <w:lang w:val="en-US" w:eastAsia="zh-CN"/>
              </w:rPr>
            </w:pPr>
          </w:p>
        </w:tc>
      </w:tr>
      <w:tr w:rsidR="005E6881" w14:paraId="54AE5E18" w14:textId="77777777" w:rsidTr="00E55809">
        <w:tc>
          <w:tcPr>
            <w:tcW w:w="729" w:type="pct"/>
          </w:tcPr>
          <w:p w14:paraId="0521A415" w14:textId="77777777" w:rsidR="005E6881" w:rsidRDefault="005E6881" w:rsidP="00E55809">
            <w:pPr>
              <w:jc w:val="left"/>
              <w:rPr>
                <w:rFonts w:eastAsiaTheme="minorEastAsia"/>
                <w:lang w:val="en-US" w:eastAsia="zh-CN"/>
              </w:rPr>
            </w:pPr>
          </w:p>
        </w:tc>
        <w:tc>
          <w:tcPr>
            <w:tcW w:w="745" w:type="pct"/>
          </w:tcPr>
          <w:p w14:paraId="76A067B5" w14:textId="77777777" w:rsidR="005E6881" w:rsidRDefault="005E6881" w:rsidP="00E55809">
            <w:pPr>
              <w:jc w:val="left"/>
              <w:rPr>
                <w:rFonts w:eastAsiaTheme="minorEastAsia"/>
                <w:lang w:val="en-US" w:eastAsia="zh-CN"/>
              </w:rPr>
            </w:pPr>
          </w:p>
        </w:tc>
        <w:tc>
          <w:tcPr>
            <w:tcW w:w="3526" w:type="pct"/>
          </w:tcPr>
          <w:p w14:paraId="02B77FCC" w14:textId="77777777" w:rsidR="005E6881" w:rsidRDefault="005E6881" w:rsidP="00A70396">
            <w:pPr>
              <w:jc w:val="left"/>
              <w:rPr>
                <w:rFonts w:eastAsiaTheme="minorEastAsia"/>
                <w:lang w:val="en-US" w:eastAsia="zh-CN"/>
              </w:rPr>
            </w:pPr>
          </w:p>
        </w:tc>
      </w:tr>
      <w:tr w:rsidR="005E6881" w14:paraId="359796A0" w14:textId="77777777" w:rsidTr="00E55809">
        <w:tc>
          <w:tcPr>
            <w:tcW w:w="729" w:type="pct"/>
          </w:tcPr>
          <w:p w14:paraId="7B073FEE" w14:textId="77777777" w:rsidR="005E6881" w:rsidRDefault="005E6881" w:rsidP="00E55809">
            <w:pPr>
              <w:jc w:val="left"/>
              <w:rPr>
                <w:rFonts w:eastAsiaTheme="minorEastAsia"/>
                <w:lang w:val="en-US" w:eastAsia="zh-CN"/>
              </w:rPr>
            </w:pPr>
          </w:p>
        </w:tc>
        <w:tc>
          <w:tcPr>
            <w:tcW w:w="745" w:type="pct"/>
          </w:tcPr>
          <w:p w14:paraId="602C8738" w14:textId="77777777" w:rsidR="005E6881" w:rsidRDefault="005E6881" w:rsidP="00E55809">
            <w:pPr>
              <w:jc w:val="left"/>
              <w:rPr>
                <w:rFonts w:eastAsiaTheme="minorEastAsia"/>
                <w:lang w:val="en-US" w:eastAsia="zh-CN"/>
              </w:rPr>
            </w:pPr>
          </w:p>
        </w:tc>
        <w:tc>
          <w:tcPr>
            <w:tcW w:w="3526" w:type="pct"/>
          </w:tcPr>
          <w:p w14:paraId="274C4FA1" w14:textId="77777777" w:rsidR="005E6881" w:rsidRDefault="005E6881" w:rsidP="00A70396">
            <w:pPr>
              <w:jc w:val="left"/>
              <w:rPr>
                <w:rFonts w:eastAsiaTheme="minorEastAsia"/>
                <w:lang w:val="en-US" w:eastAsia="zh-CN"/>
              </w:rPr>
            </w:pPr>
          </w:p>
        </w:tc>
      </w:tr>
    </w:tbl>
    <w:p w14:paraId="0096D389" w14:textId="77777777" w:rsidR="00C16EF8" w:rsidRDefault="00C16EF8">
      <w:pPr>
        <w:spacing w:after="100" w:afterAutospacing="1"/>
        <w:rPr>
          <w:lang w:val="en-US"/>
        </w:rPr>
      </w:pPr>
    </w:p>
    <w:p w14:paraId="0096D38A" w14:textId="77777777" w:rsidR="00C16EF8" w:rsidRDefault="006D67A7">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6"/>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Rapporteur (Ericsson)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Simulations for the Rel-18 RedCap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Simulation needs and assumptions for further RedCap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afa"/>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Discussion on simulation needs and assuptions</w:t>
            </w:r>
          </w:p>
        </w:tc>
        <w:tc>
          <w:tcPr>
            <w:tcW w:w="2551" w:type="dxa"/>
            <w:tcMar>
              <w:top w:w="0" w:type="dxa"/>
              <w:left w:w="70" w:type="dxa"/>
              <w:bottom w:w="0" w:type="dxa"/>
              <w:right w:w="70" w:type="dxa"/>
            </w:tcMar>
          </w:tcPr>
          <w:p w14:paraId="0096D3A7" w14:textId="77777777" w:rsidR="00C16EF8" w:rsidRDefault="006D67A7">
            <w:pPr>
              <w:rPr>
                <w:lang w:val="en-US"/>
              </w:rPr>
            </w:pPr>
            <w:r>
              <w:t>Huawei, HiSilicon</w:t>
            </w:r>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t>[7]</w:t>
            </w:r>
          </w:p>
        </w:tc>
        <w:tc>
          <w:tcPr>
            <w:tcW w:w="1456" w:type="dxa"/>
            <w:tcMar>
              <w:top w:w="0" w:type="dxa"/>
              <w:left w:w="70" w:type="dxa"/>
              <w:bottom w:w="0" w:type="dxa"/>
              <w:right w:w="70" w:type="dxa"/>
            </w:tcMar>
          </w:tcPr>
          <w:p w14:paraId="0096D3AA" w14:textId="77777777" w:rsidR="00C16EF8" w:rsidRDefault="006D67A7">
            <w:pPr>
              <w:rPr>
                <w:rStyle w:val="afa"/>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Discussion on evaluation needs and assumptions for eRedCap</w:t>
            </w:r>
          </w:p>
        </w:tc>
        <w:tc>
          <w:tcPr>
            <w:tcW w:w="2551" w:type="dxa"/>
            <w:tcMar>
              <w:top w:w="0" w:type="dxa"/>
              <w:left w:w="70" w:type="dxa"/>
              <w:bottom w:w="0" w:type="dxa"/>
              <w:right w:w="70" w:type="dxa"/>
            </w:tcMar>
          </w:tcPr>
          <w:p w14:paraId="0096D3AC" w14:textId="77777777" w:rsidR="00C16EF8" w:rsidRDefault="006D67A7">
            <w:pPr>
              <w:rPr>
                <w:lang w:val="en-US"/>
              </w:rPr>
            </w:pPr>
            <w:r>
              <w:t>Spreadtrum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afa"/>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t>[9]</w:t>
            </w:r>
          </w:p>
        </w:tc>
        <w:tc>
          <w:tcPr>
            <w:tcW w:w="1456" w:type="dxa"/>
            <w:tcMar>
              <w:top w:w="0" w:type="dxa"/>
              <w:left w:w="70" w:type="dxa"/>
              <w:bottom w:w="0" w:type="dxa"/>
              <w:right w:w="70" w:type="dxa"/>
            </w:tcMar>
          </w:tcPr>
          <w:p w14:paraId="0096D3B4" w14:textId="77777777" w:rsidR="00C16EF8" w:rsidRDefault="006D67A7">
            <w:pPr>
              <w:rPr>
                <w:rStyle w:val="afa"/>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Discussion on potential simultion for eRedCap</w:t>
            </w:r>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afa"/>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Evaluation requirements for Rel-18 RedCap UE</w:t>
            </w:r>
          </w:p>
        </w:tc>
        <w:tc>
          <w:tcPr>
            <w:tcW w:w="2551" w:type="dxa"/>
            <w:tcMar>
              <w:top w:w="0" w:type="dxa"/>
              <w:left w:w="70" w:type="dxa"/>
              <w:bottom w:w="0" w:type="dxa"/>
              <w:right w:w="70" w:type="dxa"/>
            </w:tcMar>
          </w:tcPr>
          <w:p w14:paraId="0096D3BB" w14:textId="77777777" w:rsidR="00C16EF8" w:rsidRDefault="006D67A7">
            <w:pPr>
              <w:rPr>
                <w:lang w:val="en-US"/>
              </w:rPr>
            </w:pPr>
            <w:r>
              <w:t>ZTE, Sanechips</w:t>
            </w:r>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t>[11]</w:t>
            </w:r>
          </w:p>
        </w:tc>
        <w:tc>
          <w:tcPr>
            <w:tcW w:w="1456" w:type="dxa"/>
            <w:tcMar>
              <w:top w:w="0" w:type="dxa"/>
              <w:left w:w="70" w:type="dxa"/>
              <w:bottom w:w="0" w:type="dxa"/>
              <w:right w:w="70" w:type="dxa"/>
            </w:tcMar>
          </w:tcPr>
          <w:p w14:paraId="0096D3BE" w14:textId="77777777" w:rsidR="00C16EF8" w:rsidRDefault="006D67A7">
            <w:pPr>
              <w:rPr>
                <w:rStyle w:val="afa"/>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r>
              <w:t>xiaomi</w:t>
            </w:r>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t>[12]</w:t>
            </w:r>
          </w:p>
        </w:tc>
        <w:tc>
          <w:tcPr>
            <w:tcW w:w="1456" w:type="dxa"/>
            <w:tcMar>
              <w:top w:w="0" w:type="dxa"/>
              <w:left w:w="70" w:type="dxa"/>
              <w:bottom w:w="0" w:type="dxa"/>
              <w:right w:w="70" w:type="dxa"/>
            </w:tcMar>
          </w:tcPr>
          <w:p w14:paraId="0096D3C3" w14:textId="77777777" w:rsidR="00C16EF8" w:rsidRDefault="006D67A7">
            <w:pPr>
              <w:rPr>
                <w:rStyle w:val="afa"/>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Evaluations for eRedCap</w:t>
            </w:r>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t>[13]</w:t>
            </w:r>
          </w:p>
        </w:tc>
        <w:tc>
          <w:tcPr>
            <w:tcW w:w="1456" w:type="dxa"/>
            <w:tcMar>
              <w:top w:w="0" w:type="dxa"/>
              <w:left w:w="70" w:type="dxa"/>
              <w:bottom w:w="0" w:type="dxa"/>
              <w:right w:w="70" w:type="dxa"/>
            </w:tcMar>
          </w:tcPr>
          <w:p w14:paraId="0096D3C8" w14:textId="77777777" w:rsidR="00C16EF8" w:rsidRDefault="006D67A7">
            <w:pPr>
              <w:rPr>
                <w:rStyle w:val="afa"/>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Simulation and evaluation for RedCap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afa"/>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afa"/>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Discussion on simulation needs and 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afa"/>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afa"/>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Evaluation needs and assumptions for further NR RedCap</w:t>
            </w:r>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afa"/>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r>
              <w:t>Discusion on 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r>
              <w:t>Transsion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t>[19]</w:t>
            </w:r>
          </w:p>
        </w:tc>
        <w:tc>
          <w:tcPr>
            <w:tcW w:w="1456" w:type="dxa"/>
            <w:tcMar>
              <w:top w:w="0" w:type="dxa"/>
              <w:left w:w="70" w:type="dxa"/>
              <w:bottom w:w="0" w:type="dxa"/>
              <w:right w:w="70" w:type="dxa"/>
            </w:tcMar>
          </w:tcPr>
          <w:p w14:paraId="0096D3E6" w14:textId="77777777" w:rsidR="00C16EF8" w:rsidRDefault="006D67A7">
            <w:pPr>
              <w:rPr>
                <w:rStyle w:val="afa"/>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t>[20]</w:t>
            </w:r>
          </w:p>
        </w:tc>
        <w:tc>
          <w:tcPr>
            <w:tcW w:w="1456" w:type="dxa"/>
            <w:tcMar>
              <w:top w:w="0" w:type="dxa"/>
              <w:left w:w="70" w:type="dxa"/>
              <w:bottom w:w="0" w:type="dxa"/>
              <w:right w:w="70" w:type="dxa"/>
            </w:tcMar>
          </w:tcPr>
          <w:p w14:paraId="0096D3EB" w14:textId="77777777" w:rsidR="00C16EF8" w:rsidRDefault="006D67A7">
            <w:pPr>
              <w:rPr>
                <w:rStyle w:val="afa"/>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On simulation needs and assumptions for RedCap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afa"/>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afa"/>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Simulation needs for further RedCap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r>
              <w:t>InterDigital,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afa"/>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Evaluation for eRedCap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Initial evaluation results for further RedCap UE complexity reduction</w:t>
            </w:r>
          </w:p>
        </w:tc>
        <w:tc>
          <w:tcPr>
            <w:tcW w:w="2551" w:type="dxa"/>
            <w:tcMar>
              <w:top w:w="0" w:type="dxa"/>
              <w:left w:w="70" w:type="dxa"/>
              <w:bottom w:w="0" w:type="dxa"/>
              <w:right w:w="70" w:type="dxa"/>
            </w:tcMar>
          </w:tcPr>
          <w:p w14:paraId="0096D401" w14:textId="77777777" w:rsidR="00C16EF8" w:rsidRDefault="006D67A7">
            <w:pPr>
              <w:rPr>
                <w:rFonts w:eastAsia="游明朝"/>
                <w:lang w:eastAsia="ja-JP"/>
              </w:rPr>
            </w:pPr>
            <w:r>
              <w:rPr>
                <w:rFonts w:eastAsia="游明朝" w:hint="eastAsia"/>
                <w:lang w:eastAsia="ja-JP"/>
              </w:rPr>
              <w:t>E</w:t>
            </w:r>
            <w:r>
              <w:rPr>
                <w:rFonts w:eastAsia="游明朝"/>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4F31" w14:textId="77777777" w:rsidR="004E326A" w:rsidRDefault="004E326A">
      <w:pPr>
        <w:spacing w:line="240" w:lineRule="auto"/>
      </w:pPr>
      <w:r>
        <w:separator/>
      </w:r>
    </w:p>
  </w:endnote>
  <w:endnote w:type="continuationSeparator" w:id="0">
    <w:p w14:paraId="3A33CE84" w14:textId="77777777" w:rsidR="004E326A" w:rsidRDefault="004E32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91BB" w14:textId="77777777" w:rsidR="004E326A" w:rsidRDefault="004E326A">
      <w:pPr>
        <w:spacing w:after="0"/>
      </w:pPr>
      <w:r>
        <w:separator/>
      </w:r>
    </w:p>
  </w:footnote>
  <w:footnote w:type="continuationSeparator" w:id="0">
    <w:p w14:paraId="6FF21745" w14:textId="77777777" w:rsidR="004E326A" w:rsidRDefault="004E32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A13A52"/>
    <w:multiLevelType w:val="hybridMultilevel"/>
    <w:tmpl w:val="2FA43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56643276">
    <w:abstractNumId w:val="3"/>
  </w:num>
  <w:num w:numId="2" w16cid:durableId="847792392">
    <w:abstractNumId w:val="7"/>
  </w:num>
  <w:num w:numId="3" w16cid:durableId="1078596104">
    <w:abstractNumId w:val="1"/>
  </w:num>
  <w:num w:numId="4" w16cid:durableId="1168131971">
    <w:abstractNumId w:val="0"/>
  </w:num>
  <w:num w:numId="5" w16cid:durableId="1209339448">
    <w:abstractNumId w:val="11"/>
  </w:num>
  <w:num w:numId="6" w16cid:durableId="1765765823">
    <w:abstractNumId w:val="13"/>
    <w:lvlOverride w:ilvl="0">
      <w:startOverride w:val="1"/>
    </w:lvlOverride>
  </w:num>
  <w:num w:numId="7" w16cid:durableId="1693991054">
    <w:abstractNumId w:val="14"/>
  </w:num>
  <w:num w:numId="8" w16cid:durableId="979192576">
    <w:abstractNumId w:val="19"/>
  </w:num>
  <w:num w:numId="9" w16cid:durableId="1309557149">
    <w:abstractNumId w:val="18"/>
  </w:num>
  <w:num w:numId="10" w16cid:durableId="1672491750">
    <w:abstractNumId w:val="17"/>
  </w:num>
  <w:num w:numId="11" w16cid:durableId="366415133">
    <w:abstractNumId w:val="8"/>
  </w:num>
  <w:num w:numId="12" w16cid:durableId="779225302">
    <w:abstractNumId w:val="23"/>
  </w:num>
  <w:num w:numId="13" w16cid:durableId="1159419162">
    <w:abstractNumId w:val="2"/>
  </w:num>
  <w:num w:numId="14" w16cid:durableId="316498948">
    <w:abstractNumId w:val="24"/>
  </w:num>
  <w:num w:numId="15" w16cid:durableId="2007898535">
    <w:abstractNumId w:val="4"/>
  </w:num>
  <w:num w:numId="16" w16cid:durableId="414741927">
    <w:abstractNumId w:val="21"/>
  </w:num>
  <w:num w:numId="17" w16cid:durableId="1232542364">
    <w:abstractNumId w:val="12"/>
  </w:num>
  <w:num w:numId="18" w16cid:durableId="1562208229">
    <w:abstractNumId w:val="25"/>
  </w:num>
  <w:num w:numId="19" w16cid:durableId="1430421052">
    <w:abstractNumId w:val="15"/>
  </w:num>
  <w:num w:numId="20" w16cid:durableId="1379041222">
    <w:abstractNumId w:val="9"/>
  </w:num>
  <w:num w:numId="21" w16cid:durableId="1148128935">
    <w:abstractNumId w:val="10"/>
  </w:num>
  <w:num w:numId="22" w16cid:durableId="1955401073">
    <w:abstractNumId w:val="5"/>
  </w:num>
  <w:num w:numId="23" w16cid:durableId="1937398103">
    <w:abstractNumId w:val="22"/>
  </w:num>
  <w:num w:numId="24" w16cid:durableId="1709526750">
    <w:abstractNumId w:val="6"/>
  </w:num>
  <w:num w:numId="25" w16cid:durableId="1501890456">
    <w:abstractNumId w:val="16"/>
  </w:num>
  <w:num w:numId="26" w16cid:durableId="90467977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610A"/>
    <w:rsid w:val="0004663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36"/>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5CAA"/>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6CFC0"/>
  <w15:docId w15:val="{799CF2EF-2BF9-41AF-ABC9-32BA85FC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267C8A1-27DB-4590-AAB4-93E5A8FA7377}">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26</Pages>
  <Words>9812</Words>
  <Characters>55933</Characters>
  <Application>Microsoft Office Word</Application>
  <DocSecurity>0</DocSecurity>
  <Lines>466</Lines>
  <Paragraphs>131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65614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RAN1#109-e Week1</cp:lastModifiedBy>
  <cp:revision>40</cp:revision>
  <dcterms:created xsi:type="dcterms:W3CDTF">2022-05-13T23:23:00Z</dcterms:created>
  <dcterms:modified xsi:type="dcterms:W3CDTF">2022-05-16T00:15:00Z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