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r>
              <w:rPr>
                <w:rFonts w:eastAsia="Yu Mincho"/>
                <w:lang w:val="en-US" w:eastAsia="ja-JP"/>
              </w:rPr>
              <w:t>Yingyang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C41536">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C41536">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proofErr w:type="spellStart"/>
            <w:r>
              <w:t>Yuantao</w:t>
            </w:r>
            <w:proofErr w:type="spellEnd"/>
            <w:r>
              <w:t xml:space="preserve">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lastRenderedPageBreak/>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only 11 valid RBs can be received for eRedCap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w:t>
            </w:r>
            <w:r>
              <w:rPr>
                <w:rFonts w:eastAsia="Yu Mincho"/>
                <w:lang w:val="en-US" w:eastAsia="ja-JP"/>
              </w:rPr>
              <w:lastRenderedPageBreak/>
              <w:t xml:space="preserve">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lastRenderedPageBreak/>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3"/>
        <w:gridCol w:w="39"/>
        <w:gridCol w:w="7867"/>
        <w:gridCol w:w="227"/>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w:t>
            </w:r>
            <w:r>
              <w:rPr>
                <w:rFonts w:eastAsiaTheme="minorEastAsia"/>
                <w:lang w:val="en-US" w:eastAsia="zh-CN"/>
              </w:rPr>
              <w:lastRenderedPageBreak/>
              <w:t xml:space="preserve">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SimSun"/>
                <w:lang w:val="en-US" w:eastAsia="zh-CN"/>
              </w:rPr>
            </w:pPr>
            <w:r>
              <w:rPr>
                <w:rFonts w:eastAsia="Malgun Gothic"/>
                <w:lang w:val="en-US" w:eastAsia="ko-KR"/>
              </w:rPr>
              <w:lastRenderedPageBreak/>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SimSun"/>
                <w:lang w:val="en-US" w:eastAsia="zh-CN"/>
              </w:rPr>
            </w:pPr>
            <w:r>
              <w:rPr>
                <w:rFonts w:eastAsia="Malgun Gothic"/>
                <w:lang w:val="en-US" w:eastAsia="ko-KR"/>
              </w:rPr>
              <w:t>May be we can add a bullet FFS, the cell-edge/reference data rate in the simulation methodology.</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094882">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094882">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hint="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723"/>
        <w:gridCol w:w="8133"/>
        <w:tblGridChange w:id="18">
          <w:tblGrid>
            <w:gridCol w:w="1723"/>
            <w:gridCol w:w="7906"/>
            <w:gridCol w:w="227"/>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SSB/CORESET#0, simulate the reception of the channel within 5MHz without RF </w:t>
            </w:r>
            <w:r>
              <w:rPr>
                <w:rFonts w:ascii="Times New Roman" w:eastAsiaTheme="minorEastAsia" w:hAnsi="Times New Roman" w:cs="Times New Roman"/>
                <w:sz w:val="20"/>
                <w:szCs w:val="20"/>
                <w:lang w:val="en-US" w:eastAsia="zh-CN"/>
              </w:rPr>
              <w:lastRenderedPageBreak/>
              <w:t>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 xml:space="preserve">PDSCH (Rural/15 kHz SCS, Urban/30 kHz SCS: LLS with FDRA in 5 MHz based on scaled </w:t>
            </w:r>
            <w:r>
              <w:rPr>
                <w:rFonts w:eastAsiaTheme="minorEastAsia"/>
                <w:lang w:val="en-US" w:eastAsia="zh-CN"/>
              </w:rPr>
              <w:lastRenderedPageBreak/>
              <w:t>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tcPr>
            </w:tcPrChange>
          </w:tcPr>
          <w:p w14:paraId="0096D1EB"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tcPr>
            </w:tcPrChange>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tcPr>
            </w:tcPrChange>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tcPr>
            </w:tcPrChange>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w:t>
            </w:r>
            <w:proofErr w:type="spellStart"/>
            <w:r w:rsidR="00922E71">
              <w:rPr>
                <w:rFonts w:eastAsia="Yu Mincho"/>
                <w:b/>
                <w:bCs/>
                <w:sz w:val="20"/>
                <w:szCs w:val="20"/>
                <w:lang w:val="en-US"/>
              </w:rPr>
              <w:t>gNB</w:t>
            </w:r>
            <w:proofErr w:type="spellEnd"/>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77777777"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hint="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ListParagraph"/>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42B5D5B"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A9533C"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0EB0EAB" w14:textId="2C937A0D" w:rsidR="00FD54BC" w:rsidDel="004D6E13" w:rsidRDefault="00FD54BC" w:rsidP="00FD54BC">
            <w:pPr>
              <w:pStyle w:val="ListParagraph"/>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Yu Mincho" w:hint="eastAsia"/>
                  <w:b/>
                  <w:bCs/>
                  <w:sz w:val="20"/>
                  <w:szCs w:val="20"/>
                  <w:lang w:val="en-US"/>
                </w:rPr>
                <w:delText>P</w:delText>
              </w:r>
              <w:r w:rsidDel="004D6E13">
                <w:rPr>
                  <w:rFonts w:eastAsia="Yu Mincho"/>
                  <w:b/>
                  <w:bCs/>
                  <w:sz w:val="20"/>
                  <w:szCs w:val="20"/>
                  <w:lang w:val="en-US"/>
                </w:rPr>
                <w:delText>USCH</w:delText>
              </w:r>
            </w:del>
          </w:p>
          <w:p w14:paraId="649EA936"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5CE5675" w14:textId="5E434F96"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F</w:t>
            </w:r>
            <w:r>
              <w:rPr>
                <w:rFonts w:eastAsia="Yu Mincho"/>
                <w:b/>
                <w:bCs/>
                <w:sz w:val="20"/>
                <w:szCs w:val="20"/>
                <w:lang w:val="en-US"/>
              </w:rPr>
              <w:t xml:space="preserve">FS </w:t>
            </w:r>
            <w:del w:id="128" w:author="Yongjun Kwak" w:date="2022-05-13T14:27:00Z">
              <w:r w:rsidDel="004D6E13">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sidR="004D6E13">
                <w:rPr>
                  <w:rFonts w:eastAsia="Yu Mincho"/>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lastRenderedPageBreak/>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lastRenderedPageBreak/>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1C230408" w:rsidR="00373CBE" w:rsidRDefault="00373CBE" w:rsidP="009B0B1D">
            <w:pPr>
              <w:jc w:val="left"/>
              <w:rPr>
                <w:rFonts w:eastAsia="Yu Mincho"/>
                <w:lang w:val="en-US" w:eastAsia="ja-JP"/>
              </w:rPr>
            </w:pP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073DBC44" w14:textId="13E39049" w:rsidR="00373CBE" w:rsidRPr="00D04FE0" w:rsidRDefault="00373CBE"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84"/>
        <w:gridCol w:w="1423"/>
        <w:gridCol w:w="7049"/>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eRedCap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eRedCap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404"/>
        <w:gridCol w:w="1435"/>
        <w:gridCol w:w="6790"/>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eRedCap and non-RedCap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lastRenderedPageBreak/>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This issue will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lastRenderedPageBreak/>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 xml:space="preserve">four FDM-ed 5MHz CORESETs are available for 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hint="eastAsia"/>
                <w:lang w:val="en-US" w:eastAsia="zh-CN"/>
              </w:rPr>
            </w:pPr>
            <w:r>
              <w:rPr>
                <w:rFonts w:eastAsiaTheme="minorEastAsia"/>
                <w:lang w:val="en-US" w:eastAsia="zh-CN"/>
              </w:rPr>
              <w:lastRenderedPageBreak/>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Discussion on evaluation needs and assumptions for eRedCap</w:t>
            </w:r>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Evaluations for eRedCap</w:t>
            </w:r>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lastRenderedPageBreak/>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Evaluation for eRedCap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0A05" w14:textId="77777777" w:rsidR="00C41536" w:rsidRDefault="00C41536">
      <w:pPr>
        <w:spacing w:line="240" w:lineRule="auto"/>
      </w:pPr>
      <w:r>
        <w:separator/>
      </w:r>
    </w:p>
  </w:endnote>
  <w:endnote w:type="continuationSeparator" w:id="0">
    <w:p w14:paraId="12268DF3" w14:textId="77777777" w:rsidR="00C41536" w:rsidRDefault="00C41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4F57" w14:textId="77777777" w:rsidR="00C41536" w:rsidRDefault="00C41536">
      <w:pPr>
        <w:spacing w:after="0"/>
      </w:pPr>
      <w:r>
        <w:separator/>
      </w:r>
    </w:p>
  </w:footnote>
  <w:footnote w:type="continuationSeparator" w:id="0">
    <w:p w14:paraId="106355C7" w14:textId="77777777" w:rsidR="00C41536" w:rsidRDefault="00C415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4B7E"/>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7306B-3E98-4A22-B1C8-062039948BF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9177</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14</cp:revision>
  <dcterms:created xsi:type="dcterms:W3CDTF">2022-05-13T21:25:00Z</dcterms:created>
  <dcterms:modified xsi:type="dcterms:W3CDTF">2022-05-13T21:40:00Z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