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D73998" w14:textId="77777777" w:rsidR="00282B32" w:rsidRDefault="00A67407">
      <w:pPr>
        <w:pStyle w:val="Header"/>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Pr>
          <w:rFonts w:cs="Arial"/>
          <w:bCs/>
          <w:sz w:val="22"/>
          <w:szCs w:val="22"/>
          <w:lang w:val="en-US"/>
        </w:rPr>
        <w:t>R1-</w:t>
      </w:r>
      <w:bookmarkEnd w:id="0"/>
      <w:r>
        <w:rPr>
          <w:sz w:val="22"/>
          <w:szCs w:val="22"/>
          <w:lang w:val="en-US"/>
        </w:rPr>
        <w:t>22xxxxx</w:t>
      </w:r>
    </w:p>
    <w:p w14:paraId="31C96891" w14:textId="77777777" w:rsidR="00282B32" w:rsidRDefault="00A67407">
      <w:pPr>
        <w:pStyle w:val="Header"/>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16BD4F2E" w14:textId="77777777" w:rsidR="00282B32" w:rsidRDefault="00A67407">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77935CA4" w14:textId="77777777" w:rsidR="00282B32" w:rsidRDefault="00A67407">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 xml:space="preserve">FL summary #2 on potential solutions to further reduce </w:t>
      </w:r>
      <w:proofErr w:type="spellStart"/>
      <w:r>
        <w:rPr>
          <w:rFonts w:ascii="Arial" w:hAnsi="Arial" w:cs="Arial"/>
          <w:b/>
          <w:lang w:val="en-US"/>
        </w:rPr>
        <w:t>RedCap</w:t>
      </w:r>
      <w:proofErr w:type="spellEnd"/>
      <w:r>
        <w:rPr>
          <w:rFonts w:ascii="Arial" w:hAnsi="Arial" w:cs="Arial"/>
          <w:b/>
          <w:lang w:val="en-US"/>
        </w:rPr>
        <w:t xml:space="preserve"> UE complexity</w:t>
      </w:r>
      <w:r>
        <w:rPr>
          <w:rFonts w:ascii="Arial" w:hAnsi="Arial" w:cs="Arial"/>
          <w:b/>
          <w:lang w:val="en-US"/>
        </w:rPr>
        <w:br/>
      </w:r>
    </w:p>
    <w:p w14:paraId="6B5603F9" w14:textId="77777777" w:rsidR="00282B32" w:rsidRDefault="00A67407">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5DE36629" w14:textId="77777777" w:rsidR="00282B32" w:rsidRDefault="00A67407">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77D312BA" w14:textId="77777777" w:rsidR="00282B32" w:rsidRDefault="00282B32">
      <w:pPr>
        <w:rPr>
          <w:lang w:val="en-US"/>
        </w:rPr>
      </w:pPr>
    </w:p>
    <w:p w14:paraId="77824F9F" w14:textId="77777777" w:rsidR="00282B32" w:rsidRDefault="00A67407">
      <w:pPr>
        <w:pStyle w:val="Heading1"/>
        <w:numPr>
          <w:ilvl w:val="0"/>
          <w:numId w:val="0"/>
        </w:numPr>
        <w:ind w:left="1134" w:hanging="1134"/>
      </w:pPr>
      <w:bookmarkStart w:id="2" w:name="scope"/>
      <w:bookmarkStart w:id="3" w:name="foreword"/>
      <w:bookmarkEnd w:id="2"/>
      <w:bookmarkEnd w:id="3"/>
      <w:r>
        <w:t>1</w:t>
      </w:r>
      <w:r>
        <w:tab/>
        <w:t>Introduction</w:t>
      </w:r>
    </w:p>
    <w:p w14:paraId="5D356FE2" w14:textId="77777777" w:rsidR="00282B32" w:rsidRDefault="00A67407">
      <w:pPr>
        <w:rPr>
          <w:lang w:val="en-US"/>
        </w:rPr>
      </w:pPr>
      <w:r>
        <w:rPr>
          <w:lang w:val="en-US"/>
        </w:rPr>
        <w:t xml:space="preserve">This feature lead (FL) summary (FLS) concerns the Rel-18 study item (SI) on further NR </w:t>
      </w:r>
      <w:proofErr w:type="spellStart"/>
      <w:r>
        <w:rPr>
          <w:lang w:val="en-US"/>
        </w:rPr>
        <w:t>RedCap</w:t>
      </w:r>
      <w:proofErr w:type="spellEnd"/>
      <w:r>
        <w:rPr>
          <w:lang w:val="en-US"/>
        </w:rPr>
        <w:t xml:space="preserve"> UE complexity reduction [1, 2, 3]. This Rel-18 study item was preceded by a Rel-17 study item [4, 5] and a Rel-17 work item [6, 7, 8].</w:t>
      </w:r>
    </w:p>
    <w:p w14:paraId="66122B4F" w14:textId="77777777" w:rsidR="00282B32" w:rsidRDefault="00A67407">
      <w:pPr>
        <w:rPr>
          <w:lang w:val="en-US"/>
        </w:rPr>
      </w:pPr>
      <w:r>
        <w:rPr>
          <w:lang w:val="en-US"/>
        </w:rPr>
        <w:t>This document summarizes contributions [9] – [35] submitted to agenda item 9.6.1 and relevant parts of contributions [36] – [49] submitted to 9.6.2 and 9.6.3 and captures this email discussion on reduced maximum UE bandwidth:</w:t>
      </w:r>
    </w:p>
    <w:tbl>
      <w:tblPr>
        <w:tblStyle w:val="TableGrid"/>
        <w:tblW w:w="9630" w:type="dxa"/>
        <w:tblLayout w:type="fixed"/>
        <w:tblLook w:val="04A0" w:firstRow="1" w:lastRow="0" w:firstColumn="1" w:lastColumn="0" w:noHBand="0" w:noVBand="1"/>
      </w:tblPr>
      <w:tblGrid>
        <w:gridCol w:w="9630"/>
      </w:tblGrid>
      <w:tr w:rsidR="00282B32" w14:paraId="4E7E11E7" w14:textId="77777777">
        <w:tc>
          <w:tcPr>
            <w:tcW w:w="9630" w:type="dxa"/>
          </w:tcPr>
          <w:p w14:paraId="6214595A" w14:textId="77777777" w:rsidR="00282B32" w:rsidRDefault="00A67407">
            <w:pPr>
              <w:spacing w:after="0" w:line="240" w:lineRule="auto"/>
              <w:jc w:val="left"/>
              <w:rPr>
                <w:rFonts w:ascii="Times" w:hAnsi="Times"/>
                <w:szCs w:val="24"/>
                <w:highlight w:val="cyan"/>
                <w:lang w:eastAsia="zh-CN"/>
              </w:rPr>
            </w:pPr>
            <w:r>
              <w:rPr>
                <w:rFonts w:ascii="Times" w:hAnsi="Times"/>
                <w:szCs w:val="24"/>
                <w:highlight w:val="cyan"/>
                <w:lang w:eastAsia="zh-CN"/>
              </w:rPr>
              <w:t>[109-e-R18-RedCap-02] Email discussion on further UE complexity reduction by May 20 – Johan (Ericsson)</w:t>
            </w:r>
          </w:p>
          <w:p w14:paraId="41B4C1DD" w14:textId="77777777" w:rsidR="00282B32" w:rsidRDefault="00A67407">
            <w:pPr>
              <w:numPr>
                <w:ilvl w:val="0"/>
                <w:numId w:val="9"/>
              </w:numPr>
              <w:spacing w:after="0" w:line="240" w:lineRule="auto"/>
              <w:jc w:val="left"/>
              <w:rPr>
                <w:rFonts w:ascii="Times" w:hAnsi="Times"/>
                <w:szCs w:val="24"/>
                <w:highlight w:val="cyan"/>
                <w:lang w:eastAsia="zh-CN"/>
              </w:rPr>
            </w:pPr>
            <w:r>
              <w:rPr>
                <w:rFonts w:ascii="Times" w:hAnsi="Times"/>
                <w:szCs w:val="24"/>
                <w:highlight w:val="cyan"/>
                <w:lang w:eastAsia="zh-CN"/>
              </w:rPr>
              <w:t>Check points: May 18</w:t>
            </w:r>
          </w:p>
        </w:tc>
      </w:tr>
    </w:tbl>
    <w:p w14:paraId="5581A3DB" w14:textId="77777777" w:rsidR="00282B32" w:rsidRDefault="00A67407">
      <w:pPr>
        <w:rPr>
          <w:lang w:val="en-US"/>
        </w:rPr>
      </w:pPr>
      <w:r>
        <w:rPr>
          <w:lang w:val="en-US"/>
        </w:rPr>
        <w:br/>
        <w:t xml:space="preserve">The section numbering in this document follows the draft TR skeleton in [3]. 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FL3</w:t>
      </w:r>
      <w:r>
        <w:rPr>
          <w:lang w:val="en-US"/>
        </w:rPr>
        <w:t>. The discussion in the previous round is captured in the FLS in [50].</w:t>
      </w:r>
    </w:p>
    <w:p w14:paraId="6977F9B3" w14:textId="77777777" w:rsidR="00282B32" w:rsidRDefault="00A67407">
      <w:r>
        <w:t>Follow the naming convention in this example:</w:t>
      </w:r>
    </w:p>
    <w:p w14:paraId="3AB32C82" w14:textId="77777777" w:rsidR="00282B32" w:rsidRDefault="00A67407">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eRedCapComplexityFLS2-v000.docx</w:t>
      </w:r>
    </w:p>
    <w:p w14:paraId="06BF40F6" w14:textId="77777777" w:rsidR="00282B32" w:rsidRDefault="00A67407">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eRedCapComplexityFLS2-v001-CompanyA.docx</w:t>
      </w:r>
    </w:p>
    <w:p w14:paraId="722BC6A6" w14:textId="77777777" w:rsidR="00282B32" w:rsidRDefault="00A67407">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eRedCapComplexityFLS2-v002-CompanyA-CompanyB.docx</w:t>
      </w:r>
    </w:p>
    <w:p w14:paraId="1470D1BB" w14:textId="77777777" w:rsidR="00282B32" w:rsidRDefault="00A67407">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eRedCapComplexityFLS2-v003-CompanyB-CompanyC.docx</w:t>
      </w:r>
    </w:p>
    <w:p w14:paraId="472ABD7D" w14:textId="77777777" w:rsidR="00282B32" w:rsidRDefault="00A67407">
      <w:r>
        <w:t xml:space="preserve">If needed, you may “lock” a discussion document for 30 minutes by creating a </w:t>
      </w:r>
      <w:r>
        <w:rPr>
          <w:color w:val="FF0000"/>
        </w:rPr>
        <w:t>checkout</w:t>
      </w:r>
      <w:r>
        <w:t xml:space="preserve"> file, as in this example:</w:t>
      </w:r>
    </w:p>
    <w:p w14:paraId="4DB433FC" w14:textId="77777777" w:rsidR="00282B32" w:rsidRDefault="00A67407">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eRedCapComplexityFLS2-v002-CompanyA-CompanyB.docx</w:t>
      </w:r>
      <w:r>
        <w:rPr>
          <w:rFonts w:ascii="Times New Roman" w:eastAsia="Times New Roman" w:hAnsi="Times New Roman" w:cs="Times New Roman"/>
          <w:sz w:val="20"/>
          <w:szCs w:val="20"/>
          <w:lang w:val="en-US"/>
        </w:rPr>
        <w:t>.</w:t>
      </w:r>
    </w:p>
    <w:p w14:paraId="153B20A4" w14:textId="77777777" w:rsidR="00282B32" w:rsidRDefault="00A67407">
      <w:pPr>
        <w:pStyle w:val="ListParagraph"/>
        <w:numPr>
          <w:ilvl w:val="0"/>
          <w:numId w:val="11"/>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eRedCapComplexityFLS2-v003-CompanyB-CompanyC</w:t>
      </w:r>
      <w:r>
        <w:rPr>
          <w:rFonts w:ascii="Times New Roman" w:eastAsia="Times New Roman" w:hAnsi="Times New Roman" w:cs="Times New Roman"/>
          <w:i/>
          <w:iCs/>
          <w:color w:val="FF0000"/>
          <w:sz w:val="20"/>
          <w:szCs w:val="20"/>
          <w:lang w:val="en-US"/>
        </w:rPr>
        <w:t>.checkout</w:t>
      </w:r>
    </w:p>
    <w:p w14:paraId="1860021B" w14:textId="77777777" w:rsidR="00282B32" w:rsidRDefault="00A67407">
      <w:pPr>
        <w:pStyle w:val="ListParagraph"/>
        <w:numPr>
          <w:ilvl w:val="0"/>
          <w:numId w:val="11"/>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363D8712" w14:textId="77777777" w:rsidR="00282B32" w:rsidRDefault="00A67407">
      <w:pPr>
        <w:pStyle w:val="ListParagraph"/>
        <w:numPr>
          <w:ilvl w:val="0"/>
          <w:numId w:val="11"/>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eRedCapComplexityFLS2-v003-CompanyB-CompanyC</w:t>
      </w:r>
      <w:r>
        <w:rPr>
          <w:rFonts w:ascii="Times New Roman" w:eastAsia="Times New Roman" w:hAnsi="Times New Roman" w:cs="Times New Roman"/>
          <w:i/>
          <w:iCs/>
          <w:color w:val="FF0000"/>
          <w:sz w:val="20"/>
          <w:szCs w:val="20"/>
          <w:lang w:val="en-US"/>
        </w:rPr>
        <w:t>.docx</w:t>
      </w:r>
    </w:p>
    <w:p w14:paraId="71739F65" w14:textId="77777777" w:rsidR="00282B32" w:rsidRDefault="00A67407">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7BB6C812" w14:textId="77777777" w:rsidR="00282B32" w:rsidRDefault="00A67407">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2E264769" w14:textId="77777777" w:rsidR="00282B32" w:rsidRDefault="00A67407">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16 in</w:t>
      </w:r>
      <w:r>
        <w:t xml:space="preserve"> </w:t>
      </w:r>
      <w:hyperlink r:id="rId13" w:history="1">
        <w:r>
          <w:rPr>
            <w:color w:val="0000FF"/>
            <w:u w:val="single"/>
          </w:rPr>
          <w:t>R1-2203012</w:t>
        </w:r>
      </w:hyperlink>
      <w:r>
        <w:rPr>
          <w:rFonts w:eastAsia="Times New Roman"/>
        </w:rPr>
        <w:t>), otherwise the sorting of the files will be messed up (which can only be fixed by the RAN1 secretary).</w:t>
      </w:r>
    </w:p>
    <w:p w14:paraId="0D8E5E24" w14:textId="77777777" w:rsidR="00282B32" w:rsidRDefault="00A67407">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29BE3A23" w14:textId="77777777" w:rsidR="00282B32" w:rsidRDefault="00A67407">
      <w:pPr>
        <w:rPr>
          <w:lang w:val="en-US"/>
        </w:rPr>
      </w:pPr>
      <w:r>
        <w:rPr>
          <w:rFonts w:ascii="Times" w:hAnsi="Times"/>
          <w:b/>
          <w:szCs w:val="24"/>
          <w:lang w:val="en-US"/>
        </w:rPr>
        <w:t>FL3 Question 1-1a: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518"/>
        <w:gridCol w:w="2977"/>
        <w:gridCol w:w="4139"/>
      </w:tblGrid>
      <w:tr w:rsidR="00282B32" w14:paraId="217EF6DD" w14:textId="77777777">
        <w:tc>
          <w:tcPr>
            <w:tcW w:w="251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1C906E4" w14:textId="77777777" w:rsidR="00282B32" w:rsidRDefault="00A67407">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81A18D2" w14:textId="77777777" w:rsidR="00282B32" w:rsidRDefault="00A67407">
            <w:pPr>
              <w:spacing w:after="0"/>
              <w:jc w:val="center"/>
              <w:rPr>
                <w:b/>
                <w:bCs/>
                <w:lang w:val="en-US"/>
              </w:rPr>
            </w:pPr>
            <w:r>
              <w:rPr>
                <w:b/>
                <w:bCs/>
                <w:lang w:val="en-US"/>
              </w:rPr>
              <w:t>Point of contact</w:t>
            </w:r>
          </w:p>
        </w:tc>
        <w:tc>
          <w:tcPr>
            <w:tcW w:w="413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C36E86A" w14:textId="77777777" w:rsidR="00282B32" w:rsidRDefault="00A67407">
            <w:pPr>
              <w:spacing w:after="0"/>
              <w:jc w:val="center"/>
              <w:rPr>
                <w:b/>
                <w:bCs/>
                <w:lang w:val="en-US"/>
              </w:rPr>
            </w:pPr>
            <w:r>
              <w:rPr>
                <w:b/>
                <w:bCs/>
                <w:lang w:val="en-US"/>
              </w:rPr>
              <w:t>Email address</w:t>
            </w:r>
          </w:p>
        </w:tc>
      </w:tr>
      <w:tr w:rsidR="00282B32" w14:paraId="7A4F3BEF" w14:textId="77777777">
        <w:tc>
          <w:tcPr>
            <w:tcW w:w="2518" w:type="dxa"/>
            <w:tcBorders>
              <w:top w:val="single" w:sz="4" w:space="0" w:color="auto"/>
              <w:left w:val="single" w:sz="4" w:space="0" w:color="auto"/>
              <w:bottom w:val="single" w:sz="4" w:space="0" w:color="auto"/>
              <w:right w:val="single" w:sz="4" w:space="0" w:color="auto"/>
            </w:tcBorders>
          </w:tcPr>
          <w:p w14:paraId="1ED13349" w14:textId="77777777" w:rsidR="00282B32" w:rsidRDefault="00A67407">
            <w:pPr>
              <w:spacing w:after="0"/>
              <w:jc w:val="center"/>
              <w:rPr>
                <w:rFonts w:eastAsiaTheme="minorEastAsia"/>
                <w:lang w:val="en-US" w:eastAsia="zh-CN"/>
              </w:rPr>
            </w:pPr>
            <w:r>
              <w:rPr>
                <w:rFonts w:eastAsiaTheme="minorEastAsia"/>
                <w:lang w:val="en-US" w:eastAsia="zh-CN"/>
              </w:rPr>
              <w:lastRenderedPageBreak/>
              <w:t>FUTUREWEI</w:t>
            </w:r>
          </w:p>
        </w:tc>
        <w:tc>
          <w:tcPr>
            <w:tcW w:w="2977" w:type="dxa"/>
            <w:tcBorders>
              <w:top w:val="single" w:sz="4" w:space="0" w:color="auto"/>
              <w:left w:val="single" w:sz="4" w:space="0" w:color="auto"/>
              <w:bottom w:val="single" w:sz="4" w:space="0" w:color="auto"/>
              <w:right w:val="single" w:sz="4" w:space="0" w:color="auto"/>
            </w:tcBorders>
          </w:tcPr>
          <w:p w14:paraId="5AA9376F" w14:textId="77777777" w:rsidR="00282B32" w:rsidRDefault="00A67407">
            <w:pPr>
              <w:spacing w:after="0"/>
              <w:jc w:val="center"/>
              <w:rPr>
                <w:rFonts w:eastAsiaTheme="minorEastAsia"/>
                <w:lang w:val="en-US" w:eastAsia="zh-CN"/>
              </w:rPr>
            </w:pPr>
            <w:proofErr w:type="spellStart"/>
            <w:r>
              <w:rPr>
                <w:rFonts w:eastAsiaTheme="minorEastAsia"/>
                <w:lang w:val="en-US" w:eastAsia="zh-CN"/>
              </w:rPr>
              <w:t>Vip</w:t>
            </w:r>
            <w:proofErr w:type="spellEnd"/>
            <w:r>
              <w:rPr>
                <w:rFonts w:eastAsiaTheme="minorEastAsia"/>
                <w:lang w:val="en-US" w:eastAsia="zh-CN"/>
              </w:rPr>
              <w:t xml:space="preserve"> Desai</w:t>
            </w:r>
          </w:p>
        </w:tc>
        <w:tc>
          <w:tcPr>
            <w:tcW w:w="4139" w:type="dxa"/>
            <w:tcBorders>
              <w:top w:val="single" w:sz="4" w:space="0" w:color="auto"/>
              <w:left w:val="single" w:sz="4" w:space="0" w:color="auto"/>
              <w:bottom w:val="single" w:sz="4" w:space="0" w:color="auto"/>
              <w:right w:val="single" w:sz="4" w:space="0" w:color="auto"/>
            </w:tcBorders>
          </w:tcPr>
          <w:p w14:paraId="28C074D8" w14:textId="77777777" w:rsidR="00282B32" w:rsidRDefault="00A67407">
            <w:pPr>
              <w:spacing w:after="0"/>
              <w:jc w:val="center"/>
              <w:rPr>
                <w:rFonts w:eastAsiaTheme="minorEastAsia"/>
                <w:lang w:val="en-US" w:eastAsia="zh-CN"/>
              </w:rPr>
            </w:pPr>
            <w:r>
              <w:rPr>
                <w:rFonts w:eastAsiaTheme="minorEastAsia"/>
                <w:lang w:val="en-US" w:eastAsia="zh-CN"/>
              </w:rPr>
              <w:t>vipul.desai@futurewei.com</w:t>
            </w:r>
          </w:p>
        </w:tc>
      </w:tr>
      <w:tr w:rsidR="00282B32" w14:paraId="2FC3D892" w14:textId="77777777">
        <w:tc>
          <w:tcPr>
            <w:tcW w:w="2518" w:type="dxa"/>
            <w:tcBorders>
              <w:top w:val="single" w:sz="4" w:space="0" w:color="auto"/>
              <w:left w:val="single" w:sz="4" w:space="0" w:color="auto"/>
              <w:bottom w:val="single" w:sz="4" w:space="0" w:color="auto"/>
              <w:right w:val="single" w:sz="4" w:space="0" w:color="auto"/>
            </w:tcBorders>
          </w:tcPr>
          <w:p w14:paraId="4CBB4C3D" w14:textId="77777777" w:rsidR="00282B32" w:rsidRDefault="00A67407">
            <w:pPr>
              <w:spacing w:after="0"/>
              <w:jc w:val="center"/>
              <w:rPr>
                <w:rFonts w:eastAsia="Yu Mincho"/>
                <w:lang w:val="en-US" w:eastAsia="ja-JP"/>
              </w:rPr>
            </w:pPr>
            <w:proofErr w:type="spellStart"/>
            <w:r>
              <w:rPr>
                <w:rFonts w:eastAsiaTheme="minorEastAsia"/>
                <w:lang w:val="en-US" w:eastAsia="zh-CN"/>
              </w:rPr>
              <w:t>Spreadtrum</w:t>
            </w:r>
            <w:proofErr w:type="spellEnd"/>
          </w:p>
        </w:tc>
        <w:tc>
          <w:tcPr>
            <w:tcW w:w="2977" w:type="dxa"/>
            <w:tcBorders>
              <w:top w:val="single" w:sz="4" w:space="0" w:color="auto"/>
              <w:left w:val="single" w:sz="4" w:space="0" w:color="auto"/>
              <w:bottom w:val="single" w:sz="4" w:space="0" w:color="auto"/>
              <w:right w:val="single" w:sz="4" w:space="0" w:color="auto"/>
            </w:tcBorders>
          </w:tcPr>
          <w:p w14:paraId="4868A949" w14:textId="77777777" w:rsidR="00282B32" w:rsidRDefault="00A67407">
            <w:pPr>
              <w:spacing w:after="0"/>
              <w:jc w:val="center"/>
              <w:rPr>
                <w:rFonts w:eastAsia="Yu Mincho"/>
                <w:lang w:val="en-US" w:eastAsia="ja-JP"/>
              </w:rPr>
            </w:pPr>
            <w:proofErr w:type="spellStart"/>
            <w:r>
              <w:rPr>
                <w:rFonts w:eastAsiaTheme="minorEastAsia" w:hint="eastAsia"/>
                <w:lang w:val="en-US" w:eastAsia="zh-CN"/>
              </w:rPr>
              <w:t>S</w:t>
            </w:r>
            <w:r>
              <w:rPr>
                <w:rFonts w:eastAsiaTheme="minorEastAsia"/>
                <w:lang w:val="en-US" w:eastAsia="zh-CN"/>
              </w:rPr>
              <w:t>icong</w:t>
            </w:r>
            <w:proofErr w:type="spellEnd"/>
            <w:r>
              <w:rPr>
                <w:rFonts w:eastAsiaTheme="minorEastAsia"/>
                <w:lang w:val="en-US" w:eastAsia="zh-CN"/>
              </w:rPr>
              <w:t xml:space="preserve"> Zhao</w:t>
            </w:r>
          </w:p>
        </w:tc>
        <w:tc>
          <w:tcPr>
            <w:tcW w:w="4139" w:type="dxa"/>
            <w:tcBorders>
              <w:top w:val="single" w:sz="4" w:space="0" w:color="auto"/>
              <w:left w:val="single" w:sz="4" w:space="0" w:color="auto"/>
              <w:bottom w:val="single" w:sz="4" w:space="0" w:color="auto"/>
              <w:right w:val="single" w:sz="4" w:space="0" w:color="auto"/>
            </w:tcBorders>
          </w:tcPr>
          <w:p w14:paraId="72332949" w14:textId="77777777" w:rsidR="00282B32" w:rsidRDefault="00A67407">
            <w:pPr>
              <w:spacing w:after="0"/>
              <w:jc w:val="center"/>
              <w:rPr>
                <w:rFonts w:eastAsiaTheme="minorEastAsia"/>
                <w:lang w:val="en-US" w:eastAsia="zh-CN"/>
              </w:rPr>
            </w:pPr>
            <w:r>
              <w:rPr>
                <w:rFonts w:eastAsiaTheme="minorEastAsia"/>
                <w:lang w:val="en-US" w:eastAsia="zh-CN"/>
              </w:rPr>
              <w:t>sicong.zhao@unisoc.com</w:t>
            </w:r>
          </w:p>
        </w:tc>
      </w:tr>
      <w:tr w:rsidR="00282B32" w14:paraId="54FF81F5" w14:textId="77777777">
        <w:tc>
          <w:tcPr>
            <w:tcW w:w="2518" w:type="dxa"/>
            <w:tcBorders>
              <w:top w:val="single" w:sz="4" w:space="0" w:color="auto"/>
              <w:left w:val="single" w:sz="4" w:space="0" w:color="auto"/>
              <w:bottom w:val="single" w:sz="4" w:space="0" w:color="auto"/>
              <w:right w:val="single" w:sz="4" w:space="0" w:color="auto"/>
            </w:tcBorders>
          </w:tcPr>
          <w:p w14:paraId="0758270B" w14:textId="77777777" w:rsidR="00282B32" w:rsidRDefault="00A67407">
            <w:pPr>
              <w:spacing w:after="0"/>
              <w:jc w:val="center"/>
              <w:rPr>
                <w:rFonts w:eastAsia="Yu Mincho"/>
                <w:lang w:val="en-US" w:eastAsia="ja-JP"/>
              </w:rPr>
            </w:pPr>
            <w:r>
              <w:rPr>
                <w:rFonts w:eastAsia="Yu Mincho"/>
                <w:lang w:val="en-US" w:eastAsia="ja-JP"/>
              </w:rPr>
              <w:t>Panasonic</w:t>
            </w:r>
          </w:p>
        </w:tc>
        <w:tc>
          <w:tcPr>
            <w:tcW w:w="2977" w:type="dxa"/>
            <w:tcBorders>
              <w:top w:val="single" w:sz="4" w:space="0" w:color="auto"/>
              <w:left w:val="single" w:sz="4" w:space="0" w:color="auto"/>
              <w:bottom w:val="single" w:sz="4" w:space="0" w:color="auto"/>
              <w:right w:val="single" w:sz="4" w:space="0" w:color="auto"/>
            </w:tcBorders>
          </w:tcPr>
          <w:p w14:paraId="5BDE87D8" w14:textId="77777777" w:rsidR="00282B32" w:rsidRDefault="00A67407">
            <w:pPr>
              <w:spacing w:after="0"/>
              <w:jc w:val="center"/>
              <w:rPr>
                <w:rFonts w:eastAsia="Yu Mincho"/>
                <w:lang w:val="en-US" w:eastAsia="ja-JP"/>
              </w:rPr>
            </w:pPr>
            <w:proofErr w:type="spellStart"/>
            <w:r>
              <w:rPr>
                <w:rFonts w:eastAsia="Yu Mincho"/>
                <w:lang w:val="en-US" w:eastAsia="ja-JP"/>
              </w:rPr>
              <w:t>Shotaro</w:t>
            </w:r>
            <w:proofErr w:type="spellEnd"/>
            <w:r>
              <w:rPr>
                <w:rFonts w:eastAsia="Yu Mincho"/>
                <w:lang w:val="en-US" w:eastAsia="ja-JP"/>
              </w:rPr>
              <w:t xml:space="preserve"> Maki</w:t>
            </w:r>
          </w:p>
        </w:tc>
        <w:tc>
          <w:tcPr>
            <w:tcW w:w="4139" w:type="dxa"/>
            <w:tcBorders>
              <w:top w:val="single" w:sz="4" w:space="0" w:color="auto"/>
              <w:left w:val="single" w:sz="4" w:space="0" w:color="auto"/>
              <w:bottom w:val="single" w:sz="4" w:space="0" w:color="auto"/>
              <w:right w:val="single" w:sz="4" w:space="0" w:color="auto"/>
            </w:tcBorders>
          </w:tcPr>
          <w:p w14:paraId="030E41D0" w14:textId="77777777" w:rsidR="00282B32" w:rsidRDefault="00A67407">
            <w:pPr>
              <w:spacing w:after="0"/>
              <w:jc w:val="center"/>
              <w:rPr>
                <w:lang w:val="en-US"/>
              </w:rPr>
            </w:pPr>
            <w:r>
              <w:rPr>
                <w:rFonts w:eastAsia="Yu Mincho"/>
                <w:lang w:val="en-US" w:eastAsia="ja-JP"/>
              </w:rPr>
              <w:t>maki.shotaro@jp.panasonic.com</w:t>
            </w:r>
          </w:p>
        </w:tc>
      </w:tr>
      <w:tr w:rsidR="00282B32" w14:paraId="10240B99" w14:textId="77777777">
        <w:tc>
          <w:tcPr>
            <w:tcW w:w="2518" w:type="dxa"/>
            <w:tcBorders>
              <w:top w:val="single" w:sz="4" w:space="0" w:color="auto"/>
              <w:left w:val="single" w:sz="4" w:space="0" w:color="auto"/>
              <w:bottom w:val="single" w:sz="4" w:space="0" w:color="auto"/>
              <w:right w:val="single" w:sz="4" w:space="0" w:color="auto"/>
            </w:tcBorders>
          </w:tcPr>
          <w:p w14:paraId="69297317" w14:textId="77777777" w:rsidR="00282B32" w:rsidRDefault="00A67407">
            <w:pPr>
              <w:spacing w:after="0"/>
              <w:jc w:val="center"/>
              <w:rPr>
                <w:rFonts w:eastAsiaTheme="minorEastAsia"/>
                <w:lang w:val="en-US" w:eastAsia="zh-CN"/>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76311716" w14:textId="77777777" w:rsidR="00282B32" w:rsidRDefault="00A67407">
            <w:pPr>
              <w:spacing w:after="0"/>
              <w:jc w:val="center"/>
              <w:rPr>
                <w:rFonts w:eastAsiaTheme="minorEastAsia"/>
                <w:lang w:val="en-US" w:eastAsia="zh-CN"/>
              </w:rPr>
            </w:pPr>
            <w:proofErr w:type="spellStart"/>
            <w:r>
              <w:rPr>
                <w:rFonts w:eastAsiaTheme="minorEastAsia" w:hint="eastAsia"/>
                <w:lang w:val="en-US" w:eastAsia="zh-CN"/>
              </w:rPr>
              <w:t>Yongqiang</w:t>
            </w:r>
            <w:proofErr w:type="spellEnd"/>
            <w:r>
              <w:rPr>
                <w:rFonts w:eastAsiaTheme="minorEastAsia" w:hint="eastAsia"/>
                <w:lang w:val="en-US" w:eastAsia="zh-CN"/>
              </w:rPr>
              <w:t xml:space="preserve"> FEI</w:t>
            </w:r>
          </w:p>
        </w:tc>
        <w:tc>
          <w:tcPr>
            <w:tcW w:w="4139" w:type="dxa"/>
            <w:tcBorders>
              <w:top w:val="single" w:sz="4" w:space="0" w:color="auto"/>
              <w:left w:val="single" w:sz="4" w:space="0" w:color="auto"/>
              <w:bottom w:val="single" w:sz="4" w:space="0" w:color="auto"/>
              <w:right w:val="single" w:sz="4" w:space="0" w:color="auto"/>
            </w:tcBorders>
          </w:tcPr>
          <w:p w14:paraId="544FB01C" w14:textId="77777777" w:rsidR="00282B32" w:rsidRDefault="00A67407">
            <w:pPr>
              <w:spacing w:after="0"/>
              <w:jc w:val="center"/>
              <w:rPr>
                <w:rFonts w:eastAsiaTheme="minorEastAsia"/>
                <w:lang w:val="en-US" w:eastAsia="zh-CN"/>
              </w:rPr>
            </w:pPr>
            <w:r>
              <w:rPr>
                <w:rFonts w:eastAsiaTheme="minorEastAsia" w:hint="eastAsia"/>
                <w:lang w:val="en-US" w:eastAsia="zh-CN"/>
              </w:rPr>
              <w:t>feiyongqiang@catt.cn</w:t>
            </w:r>
          </w:p>
        </w:tc>
      </w:tr>
      <w:tr w:rsidR="00282B32" w14:paraId="74A93EE5" w14:textId="77777777">
        <w:tc>
          <w:tcPr>
            <w:tcW w:w="2518" w:type="dxa"/>
            <w:tcBorders>
              <w:top w:val="single" w:sz="4" w:space="0" w:color="auto"/>
              <w:left w:val="single" w:sz="4" w:space="0" w:color="auto"/>
              <w:bottom w:val="single" w:sz="4" w:space="0" w:color="auto"/>
              <w:right w:val="single" w:sz="4" w:space="0" w:color="auto"/>
            </w:tcBorders>
          </w:tcPr>
          <w:p w14:paraId="51DDB5DC" w14:textId="77777777" w:rsidR="00282B32" w:rsidRDefault="00A67407">
            <w:pPr>
              <w:spacing w:after="0"/>
              <w:jc w:val="center"/>
              <w:rPr>
                <w:rFonts w:eastAsiaTheme="minorEastAsia"/>
                <w:lang w:val="en-US" w:eastAsia="zh-CN"/>
              </w:rPr>
            </w:pPr>
            <w:r>
              <w:rPr>
                <w:rFonts w:eastAsiaTheme="minorEastAsia" w:hint="eastAsia"/>
                <w:lang w:val="en-US" w:eastAsia="zh-CN"/>
              </w:rPr>
              <w:t>vivo</w:t>
            </w:r>
          </w:p>
        </w:tc>
        <w:tc>
          <w:tcPr>
            <w:tcW w:w="2977" w:type="dxa"/>
            <w:tcBorders>
              <w:top w:val="single" w:sz="4" w:space="0" w:color="auto"/>
              <w:left w:val="single" w:sz="4" w:space="0" w:color="auto"/>
              <w:bottom w:val="single" w:sz="4" w:space="0" w:color="auto"/>
              <w:right w:val="single" w:sz="4" w:space="0" w:color="auto"/>
            </w:tcBorders>
          </w:tcPr>
          <w:p w14:paraId="4196AB7D" w14:textId="77777777" w:rsidR="00282B32" w:rsidRDefault="00A67407">
            <w:pPr>
              <w:spacing w:after="0"/>
              <w:jc w:val="center"/>
              <w:rPr>
                <w:rFonts w:eastAsiaTheme="minorEastAsia"/>
                <w:lang w:val="en-US" w:eastAsia="zh-CN"/>
              </w:rPr>
            </w:pPr>
            <w:proofErr w:type="spellStart"/>
            <w:r>
              <w:rPr>
                <w:rFonts w:eastAsiaTheme="minorEastAsia" w:hint="eastAsia"/>
                <w:lang w:val="en-US" w:eastAsia="zh-CN"/>
              </w:rPr>
              <w:t>L</w:t>
            </w:r>
            <w:r>
              <w:rPr>
                <w:rFonts w:eastAsiaTheme="minorEastAsia"/>
                <w:lang w:val="en-US" w:eastAsia="zh-CN"/>
              </w:rPr>
              <w:t>ihui</w:t>
            </w:r>
            <w:proofErr w:type="spellEnd"/>
            <w:r>
              <w:rPr>
                <w:rFonts w:eastAsiaTheme="minorEastAsia"/>
                <w:lang w:val="en-US" w:eastAsia="zh-CN"/>
              </w:rPr>
              <w:t xml:space="preserve"> Wang</w:t>
            </w:r>
          </w:p>
        </w:tc>
        <w:tc>
          <w:tcPr>
            <w:tcW w:w="4139" w:type="dxa"/>
            <w:tcBorders>
              <w:top w:val="single" w:sz="4" w:space="0" w:color="auto"/>
              <w:left w:val="single" w:sz="4" w:space="0" w:color="auto"/>
              <w:bottom w:val="single" w:sz="4" w:space="0" w:color="auto"/>
              <w:right w:val="single" w:sz="4" w:space="0" w:color="auto"/>
            </w:tcBorders>
          </w:tcPr>
          <w:p w14:paraId="4C3DA9D5" w14:textId="77777777" w:rsidR="00282B32" w:rsidRDefault="00A67407">
            <w:pPr>
              <w:spacing w:after="0"/>
              <w:jc w:val="center"/>
              <w:rPr>
                <w:rFonts w:eastAsiaTheme="minorEastAsia"/>
                <w:lang w:val="en-US" w:eastAsia="zh-CN"/>
              </w:rPr>
            </w:pPr>
            <w:r>
              <w:rPr>
                <w:rFonts w:eastAsiaTheme="minorEastAsia"/>
                <w:lang w:val="en-US" w:eastAsia="zh-CN"/>
              </w:rPr>
              <w:t>wanglihui@vivo.com</w:t>
            </w:r>
          </w:p>
        </w:tc>
      </w:tr>
      <w:tr w:rsidR="00282B32" w14:paraId="1361540B" w14:textId="77777777">
        <w:tc>
          <w:tcPr>
            <w:tcW w:w="2518" w:type="dxa"/>
            <w:tcBorders>
              <w:top w:val="single" w:sz="4" w:space="0" w:color="auto"/>
              <w:left w:val="single" w:sz="4" w:space="0" w:color="auto"/>
              <w:bottom w:val="single" w:sz="4" w:space="0" w:color="auto"/>
              <w:right w:val="single" w:sz="4" w:space="0" w:color="auto"/>
            </w:tcBorders>
          </w:tcPr>
          <w:p w14:paraId="1BDED453" w14:textId="77777777" w:rsidR="00282B32" w:rsidRDefault="00A67407">
            <w:pPr>
              <w:spacing w:after="0"/>
              <w:jc w:val="center"/>
              <w:rPr>
                <w:rFonts w:eastAsiaTheme="minorEastAsia"/>
                <w:lang w:val="en-US" w:eastAsia="zh-CN"/>
              </w:rPr>
            </w:pPr>
            <w:r>
              <w:rPr>
                <w:rFonts w:eastAsiaTheme="minorEastAsia"/>
                <w:lang w:val="en-US" w:eastAsia="zh-CN"/>
              </w:rPr>
              <w:t>Qualcomm</w:t>
            </w:r>
          </w:p>
        </w:tc>
        <w:tc>
          <w:tcPr>
            <w:tcW w:w="2977" w:type="dxa"/>
            <w:tcBorders>
              <w:top w:val="single" w:sz="4" w:space="0" w:color="auto"/>
              <w:left w:val="single" w:sz="4" w:space="0" w:color="auto"/>
              <w:bottom w:val="single" w:sz="4" w:space="0" w:color="auto"/>
              <w:right w:val="single" w:sz="4" w:space="0" w:color="auto"/>
            </w:tcBorders>
          </w:tcPr>
          <w:p w14:paraId="4E8434D1" w14:textId="77777777" w:rsidR="00282B32" w:rsidRDefault="00A67407">
            <w:pPr>
              <w:spacing w:after="0"/>
              <w:jc w:val="center"/>
              <w:rPr>
                <w:rFonts w:eastAsiaTheme="minorEastAsia"/>
                <w:lang w:val="en-US" w:eastAsia="zh-CN"/>
              </w:rPr>
            </w:pPr>
            <w:proofErr w:type="spellStart"/>
            <w:r>
              <w:rPr>
                <w:rFonts w:eastAsiaTheme="minorEastAsia"/>
                <w:lang w:val="en-US" w:eastAsia="zh-CN"/>
              </w:rPr>
              <w:t>Yongjun</w:t>
            </w:r>
            <w:proofErr w:type="spellEnd"/>
            <w:r>
              <w:rPr>
                <w:rFonts w:eastAsiaTheme="minorEastAsia"/>
                <w:lang w:val="en-US" w:eastAsia="zh-CN"/>
              </w:rPr>
              <w:t xml:space="preserve"> </w:t>
            </w:r>
            <w:proofErr w:type="spellStart"/>
            <w:r>
              <w:rPr>
                <w:rFonts w:eastAsiaTheme="minorEastAsia"/>
                <w:lang w:val="en-US" w:eastAsia="zh-CN"/>
              </w:rPr>
              <w:t>Kwak</w:t>
            </w:r>
            <w:proofErr w:type="spellEnd"/>
          </w:p>
        </w:tc>
        <w:tc>
          <w:tcPr>
            <w:tcW w:w="4139" w:type="dxa"/>
            <w:tcBorders>
              <w:top w:val="single" w:sz="4" w:space="0" w:color="auto"/>
              <w:left w:val="single" w:sz="4" w:space="0" w:color="auto"/>
              <w:bottom w:val="single" w:sz="4" w:space="0" w:color="auto"/>
              <w:right w:val="single" w:sz="4" w:space="0" w:color="auto"/>
            </w:tcBorders>
          </w:tcPr>
          <w:p w14:paraId="40EB0666" w14:textId="77777777" w:rsidR="00282B32" w:rsidRDefault="00A67407">
            <w:pPr>
              <w:spacing w:after="0"/>
              <w:jc w:val="center"/>
              <w:rPr>
                <w:rFonts w:eastAsiaTheme="minorEastAsia"/>
                <w:lang w:val="en-US" w:eastAsia="zh-CN"/>
              </w:rPr>
            </w:pPr>
            <w:r>
              <w:rPr>
                <w:rFonts w:eastAsiaTheme="minorEastAsia"/>
                <w:lang w:val="en-US" w:eastAsia="zh-CN"/>
              </w:rPr>
              <w:t>yongkwak@qti.qualcomm.com</w:t>
            </w:r>
          </w:p>
        </w:tc>
      </w:tr>
      <w:tr w:rsidR="00282B32" w14:paraId="37D6D227" w14:textId="77777777">
        <w:tc>
          <w:tcPr>
            <w:tcW w:w="2518" w:type="dxa"/>
            <w:tcBorders>
              <w:top w:val="single" w:sz="4" w:space="0" w:color="auto"/>
              <w:left w:val="single" w:sz="4" w:space="0" w:color="auto"/>
              <w:bottom w:val="single" w:sz="4" w:space="0" w:color="auto"/>
              <w:right w:val="single" w:sz="4" w:space="0" w:color="auto"/>
            </w:tcBorders>
          </w:tcPr>
          <w:p w14:paraId="17E1ED6F" w14:textId="77777777" w:rsidR="00282B32" w:rsidRDefault="00A67407">
            <w:pPr>
              <w:spacing w:after="0"/>
              <w:jc w:val="center"/>
              <w:rPr>
                <w:rFonts w:eastAsiaTheme="minorEastAsia"/>
                <w:lang w:val="en-US" w:eastAsia="zh-CN"/>
              </w:rPr>
            </w:pPr>
            <w:proofErr w:type="spellStart"/>
            <w:r>
              <w:rPr>
                <w:rFonts w:eastAsiaTheme="minorEastAsia" w:hint="eastAsia"/>
                <w:lang w:val="en-US" w:eastAsia="zh-CN"/>
              </w:rPr>
              <w:t>Transsion</w:t>
            </w:r>
            <w:proofErr w:type="spellEnd"/>
          </w:p>
        </w:tc>
        <w:tc>
          <w:tcPr>
            <w:tcW w:w="2977" w:type="dxa"/>
            <w:tcBorders>
              <w:top w:val="single" w:sz="4" w:space="0" w:color="auto"/>
              <w:left w:val="single" w:sz="4" w:space="0" w:color="auto"/>
              <w:bottom w:val="single" w:sz="4" w:space="0" w:color="auto"/>
              <w:right w:val="single" w:sz="4" w:space="0" w:color="auto"/>
            </w:tcBorders>
          </w:tcPr>
          <w:p w14:paraId="515E8115" w14:textId="77777777" w:rsidR="00282B32" w:rsidRDefault="00A67407">
            <w:pPr>
              <w:spacing w:after="0"/>
              <w:jc w:val="center"/>
              <w:rPr>
                <w:rFonts w:eastAsiaTheme="minorEastAsia"/>
                <w:lang w:val="en-US" w:eastAsia="zh-CN"/>
              </w:rPr>
            </w:pPr>
            <w:r>
              <w:rPr>
                <w:rFonts w:eastAsiaTheme="minorEastAsia" w:hint="eastAsia"/>
                <w:lang w:val="en-US" w:eastAsia="zh-CN"/>
              </w:rPr>
              <w:t>Sha Wang</w:t>
            </w:r>
          </w:p>
        </w:tc>
        <w:tc>
          <w:tcPr>
            <w:tcW w:w="4139" w:type="dxa"/>
            <w:tcBorders>
              <w:top w:val="single" w:sz="4" w:space="0" w:color="auto"/>
              <w:left w:val="single" w:sz="4" w:space="0" w:color="auto"/>
              <w:bottom w:val="single" w:sz="4" w:space="0" w:color="auto"/>
              <w:right w:val="single" w:sz="4" w:space="0" w:color="auto"/>
            </w:tcBorders>
          </w:tcPr>
          <w:p w14:paraId="318AE097" w14:textId="77777777" w:rsidR="00282B32" w:rsidRDefault="00A67407">
            <w:pPr>
              <w:spacing w:after="0"/>
              <w:jc w:val="center"/>
              <w:rPr>
                <w:rFonts w:eastAsiaTheme="minorEastAsia"/>
                <w:lang w:val="en-US" w:eastAsia="zh-CN"/>
              </w:rPr>
            </w:pPr>
            <w:r>
              <w:rPr>
                <w:rFonts w:eastAsiaTheme="minorEastAsia" w:hint="eastAsia"/>
                <w:lang w:val="en-US" w:eastAsia="zh-CN"/>
              </w:rPr>
              <w:t>sha.wang@transsion.com</w:t>
            </w:r>
          </w:p>
        </w:tc>
      </w:tr>
      <w:tr w:rsidR="00282B32" w14:paraId="145A8FF5" w14:textId="77777777">
        <w:tc>
          <w:tcPr>
            <w:tcW w:w="2518" w:type="dxa"/>
            <w:tcBorders>
              <w:top w:val="single" w:sz="4" w:space="0" w:color="auto"/>
              <w:left w:val="single" w:sz="4" w:space="0" w:color="auto"/>
              <w:bottom w:val="single" w:sz="4" w:space="0" w:color="auto"/>
              <w:right w:val="single" w:sz="4" w:space="0" w:color="auto"/>
            </w:tcBorders>
          </w:tcPr>
          <w:p w14:paraId="4748FF14" w14:textId="77777777" w:rsidR="00282B32" w:rsidRDefault="00A67407">
            <w:pPr>
              <w:spacing w:after="0"/>
              <w:jc w:val="center"/>
              <w:rPr>
                <w:rFonts w:eastAsiaTheme="minorEastAsia"/>
                <w:lang w:val="en-US" w:eastAsia="zh-CN"/>
              </w:rPr>
            </w:pPr>
            <w:r>
              <w:rPr>
                <w:rFonts w:eastAsiaTheme="minorEastAsia"/>
                <w:lang w:val="en-US" w:eastAsia="zh-CN"/>
              </w:rPr>
              <w:t>Nordic</w:t>
            </w:r>
          </w:p>
        </w:tc>
        <w:tc>
          <w:tcPr>
            <w:tcW w:w="2977" w:type="dxa"/>
            <w:tcBorders>
              <w:top w:val="single" w:sz="4" w:space="0" w:color="auto"/>
              <w:left w:val="single" w:sz="4" w:space="0" w:color="auto"/>
              <w:bottom w:val="single" w:sz="4" w:space="0" w:color="auto"/>
              <w:right w:val="single" w:sz="4" w:space="0" w:color="auto"/>
            </w:tcBorders>
          </w:tcPr>
          <w:p w14:paraId="566E8518" w14:textId="77777777" w:rsidR="00282B32" w:rsidRDefault="00A67407">
            <w:pPr>
              <w:spacing w:after="0"/>
              <w:jc w:val="center"/>
              <w:rPr>
                <w:rFonts w:eastAsiaTheme="minorEastAsia"/>
                <w:lang w:val="en-US" w:eastAsia="zh-CN"/>
              </w:rPr>
            </w:pPr>
            <w:r>
              <w:rPr>
                <w:rFonts w:eastAsiaTheme="minorEastAsia"/>
                <w:lang w:val="en-US" w:eastAsia="zh-CN"/>
              </w:rPr>
              <w:t xml:space="preserve">Karol </w:t>
            </w:r>
            <w:proofErr w:type="spellStart"/>
            <w:r>
              <w:rPr>
                <w:rFonts w:eastAsiaTheme="minorEastAsia"/>
                <w:lang w:val="en-US" w:eastAsia="zh-CN"/>
              </w:rPr>
              <w:t>Schober</w:t>
            </w:r>
            <w:proofErr w:type="spellEnd"/>
          </w:p>
        </w:tc>
        <w:tc>
          <w:tcPr>
            <w:tcW w:w="4139" w:type="dxa"/>
            <w:tcBorders>
              <w:top w:val="single" w:sz="4" w:space="0" w:color="auto"/>
              <w:left w:val="single" w:sz="4" w:space="0" w:color="auto"/>
              <w:bottom w:val="single" w:sz="4" w:space="0" w:color="auto"/>
              <w:right w:val="single" w:sz="4" w:space="0" w:color="auto"/>
            </w:tcBorders>
          </w:tcPr>
          <w:p w14:paraId="68F4D9F6" w14:textId="77777777" w:rsidR="00282B32" w:rsidRDefault="00A67407">
            <w:pPr>
              <w:spacing w:after="0"/>
              <w:jc w:val="center"/>
              <w:rPr>
                <w:rFonts w:eastAsiaTheme="minorEastAsia"/>
                <w:lang w:val="en-US" w:eastAsia="zh-CN"/>
              </w:rPr>
            </w:pPr>
            <w:r>
              <w:rPr>
                <w:rFonts w:eastAsiaTheme="minorEastAsia"/>
                <w:lang w:val="en-US" w:eastAsia="zh-CN"/>
              </w:rPr>
              <w:t>karol.schober@nordicsemi.no</w:t>
            </w:r>
          </w:p>
        </w:tc>
      </w:tr>
      <w:tr w:rsidR="00282B32" w14:paraId="1137094A" w14:textId="77777777">
        <w:tc>
          <w:tcPr>
            <w:tcW w:w="2518" w:type="dxa"/>
            <w:tcBorders>
              <w:top w:val="single" w:sz="4" w:space="0" w:color="auto"/>
              <w:left w:val="single" w:sz="4" w:space="0" w:color="auto"/>
              <w:bottom w:val="single" w:sz="4" w:space="0" w:color="auto"/>
              <w:right w:val="single" w:sz="4" w:space="0" w:color="auto"/>
            </w:tcBorders>
          </w:tcPr>
          <w:p w14:paraId="71515875" w14:textId="77777777" w:rsidR="00282B32" w:rsidRDefault="00A67407">
            <w:pPr>
              <w:spacing w:after="0"/>
              <w:jc w:val="center"/>
              <w:rPr>
                <w:rFonts w:eastAsiaTheme="minorEastAsia"/>
                <w:lang w:eastAsia="zh-CN"/>
              </w:rPr>
            </w:pPr>
            <w:r>
              <w:rPr>
                <w:rFonts w:eastAsiaTheme="minorEastAsia"/>
                <w:lang w:eastAsia="zh-CN"/>
              </w:rPr>
              <w:t>NEC</w:t>
            </w:r>
          </w:p>
        </w:tc>
        <w:tc>
          <w:tcPr>
            <w:tcW w:w="2977" w:type="dxa"/>
            <w:tcBorders>
              <w:top w:val="single" w:sz="4" w:space="0" w:color="auto"/>
              <w:left w:val="single" w:sz="4" w:space="0" w:color="auto"/>
              <w:bottom w:val="single" w:sz="4" w:space="0" w:color="auto"/>
              <w:right w:val="single" w:sz="4" w:space="0" w:color="auto"/>
            </w:tcBorders>
          </w:tcPr>
          <w:p w14:paraId="58BB7205" w14:textId="77777777" w:rsidR="00282B32" w:rsidRDefault="00A67407">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Sasaki</w:t>
            </w:r>
          </w:p>
        </w:tc>
        <w:tc>
          <w:tcPr>
            <w:tcW w:w="4139" w:type="dxa"/>
            <w:tcBorders>
              <w:top w:val="single" w:sz="4" w:space="0" w:color="auto"/>
              <w:left w:val="single" w:sz="4" w:space="0" w:color="auto"/>
              <w:bottom w:val="single" w:sz="4" w:space="0" w:color="auto"/>
              <w:right w:val="single" w:sz="4" w:space="0" w:color="auto"/>
            </w:tcBorders>
          </w:tcPr>
          <w:p w14:paraId="2A120ADA" w14:textId="77777777" w:rsidR="00282B32" w:rsidRDefault="00A67407">
            <w:pPr>
              <w:spacing w:after="0"/>
              <w:jc w:val="center"/>
              <w:rPr>
                <w:rFonts w:eastAsia="Yu Mincho"/>
                <w:lang w:val="en-US" w:eastAsia="ja-JP"/>
              </w:rPr>
            </w:pPr>
            <w:r>
              <w:rPr>
                <w:rFonts w:eastAsia="Yu Mincho" w:hint="eastAsia"/>
                <w:lang w:val="en-US" w:eastAsia="ja-JP"/>
              </w:rPr>
              <w:t>t</w:t>
            </w:r>
            <w:r>
              <w:rPr>
                <w:rFonts w:eastAsia="Yu Mincho"/>
                <w:lang w:val="en-US" w:eastAsia="ja-JP"/>
              </w:rPr>
              <w:t>akahiro.sasaki@nec.com</w:t>
            </w:r>
          </w:p>
        </w:tc>
      </w:tr>
      <w:tr w:rsidR="00282B32" w14:paraId="5541CE8E" w14:textId="77777777">
        <w:tc>
          <w:tcPr>
            <w:tcW w:w="2518" w:type="dxa"/>
            <w:tcBorders>
              <w:top w:val="single" w:sz="4" w:space="0" w:color="auto"/>
              <w:left w:val="single" w:sz="4" w:space="0" w:color="auto"/>
              <w:bottom w:val="single" w:sz="4" w:space="0" w:color="auto"/>
              <w:right w:val="single" w:sz="4" w:space="0" w:color="auto"/>
            </w:tcBorders>
          </w:tcPr>
          <w:p w14:paraId="076C294A" w14:textId="77777777" w:rsidR="00282B32" w:rsidRDefault="00A67407">
            <w:pPr>
              <w:spacing w:after="0"/>
              <w:jc w:val="center"/>
              <w:rPr>
                <w:rFonts w:eastAsia="SimSun"/>
                <w:lang w:val="en-US" w:eastAsia="zh-CN"/>
              </w:rPr>
            </w:pPr>
            <w:r>
              <w:rPr>
                <w:rFonts w:eastAsia="SimSun" w:hint="eastAsia"/>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5B78A158" w14:textId="77777777" w:rsidR="00282B32" w:rsidRDefault="00A67407">
            <w:pPr>
              <w:spacing w:after="0"/>
              <w:jc w:val="center"/>
              <w:rPr>
                <w:rFonts w:eastAsia="SimSun"/>
                <w:lang w:val="en-US" w:eastAsia="ja-JP"/>
              </w:rPr>
            </w:pPr>
            <w:proofErr w:type="spellStart"/>
            <w:r>
              <w:rPr>
                <w:rFonts w:eastAsia="SimSun" w:hint="eastAsia"/>
                <w:lang w:val="en-US" w:eastAsia="zh-CN"/>
              </w:rPr>
              <w:t>Youjun</w:t>
            </w:r>
            <w:proofErr w:type="spellEnd"/>
            <w:r>
              <w:rPr>
                <w:rFonts w:eastAsia="SimSun" w:hint="eastAsia"/>
                <w:lang w:val="en-US" w:eastAsia="zh-CN"/>
              </w:rPr>
              <w:t xml:space="preserve"> Hu</w:t>
            </w:r>
          </w:p>
        </w:tc>
        <w:tc>
          <w:tcPr>
            <w:tcW w:w="4139" w:type="dxa"/>
            <w:tcBorders>
              <w:top w:val="single" w:sz="4" w:space="0" w:color="auto"/>
              <w:left w:val="single" w:sz="4" w:space="0" w:color="auto"/>
              <w:bottom w:val="single" w:sz="4" w:space="0" w:color="auto"/>
              <w:right w:val="single" w:sz="4" w:space="0" w:color="auto"/>
            </w:tcBorders>
          </w:tcPr>
          <w:p w14:paraId="3DD2A647" w14:textId="77777777" w:rsidR="00282B32" w:rsidRDefault="00A67407">
            <w:pPr>
              <w:spacing w:after="0"/>
              <w:jc w:val="center"/>
              <w:rPr>
                <w:rFonts w:eastAsia="SimSun"/>
                <w:lang w:val="en-US" w:eastAsia="ja-JP"/>
              </w:rPr>
            </w:pPr>
            <w:r>
              <w:rPr>
                <w:rFonts w:eastAsia="SimSun" w:hint="eastAsia"/>
                <w:lang w:val="en-US" w:eastAsia="zh-CN"/>
              </w:rPr>
              <w:t>hu.youjun1@zte.com.cn</w:t>
            </w:r>
          </w:p>
        </w:tc>
      </w:tr>
      <w:tr w:rsidR="00282B32" w14:paraId="2BBA8B59" w14:textId="77777777">
        <w:tc>
          <w:tcPr>
            <w:tcW w:w="2518" w:type="dxa"/>
          </w:tcPr>
          <w:p w14:paraId="589DF27B" w14:textId="77777777" w:rsidR="00282B32" w:rsidRDefault="00A67407">
            <w:pPr>
              <w:spacing w:after="0"/>
              <w:jc w:val="center"/>
              <w:rPr>
                <w:rFonts w:eastAsiaTheme="minorEastAsia"/>
                <w:lang w:val="en-US" w:eastAsia="zh-CN"/>
              </w:rPr>
            </w:pPr>
            <w:r>
              <w:rPr>
                <w:rFonts w:eastAsiaTheme="minorEastAsia"/>
                <w:lang w:val="en-US" w:eastAsia="zh-CN"/>
              </w:rPr>
              <w:t>Ericsson</w:t>
            </w:r>
          </w:p>
        </w:tc>
        <w:tc>
          <w:tcPr>
            <w:tcW w:w="2977" w:type="dxa"/>
          </w:tcPr>
          <w:p w14:paraId="3E6C2ACE" w14:textId="77777777" w:rsidR="00282B32" w:rsidRDefault="00A67407">
            <w:pPr>
              <w:spacing w:after="0"/>
              <w:jc w:val="center"/>
              <w:rPr>
                <w:rFonts w:eastAsiaTheme="minorEastAsia"/>
                <w:lang w:val="en-US" w:eastAsia="zh-CN"/>
              </w:rPr>
            </w:pPr>
            <w:r>
              <w:rPr>
                <w:rFonts w:eastAsiaTheme="minorEastAsia"/>
                <w:lang w:val="en-US" w:eastAsia="zh-CN"/>
              </w:rPr>
              <w:t xml:space="preserve">Sandeep Narayanan </w:t>
            </w:r>
            <w:proofErr w:type="spellStart"/>
            <w:r>
              <w:rPr>
                <w:rFonts w:eastAsiaTheme="minorEastAsia"/>
                <w:lang w:val="en-US" w:eastAsia="zh-CN"/>
              </w:rPr>
              <w:t>Kadan</w:t>
            </w:r>
            <w:proofErr w:type="spellEnd"/>
            <w:r>
              <w:rPr>
                <w:rFonts w:eastAsiaTheme="minorEastAsia"/>
                <w:lang w:val="en-US" w:eastAsia="zh-CN"/>
              </w:rPr>
              <w:t xml:space="preserve"> </w:t>
            </w:r>
            <w:proofErr w:type="spellStart"/>
            <w:r>
              <w:rPr>
                <w:rFonts w:eastAsiaTheme="minorEastAsia"/>
                <w:lang w:val="en-US" w:eastAsia="zh-CN"/>
              </w:rPr>
              <w:t>Veedu</w:t>
            </w:r>
            <w:proofErr w:type="spellEnd"/>
          </w:p>
        </w:tc>
        <w:tc>
          <w:tcPr>
            <w:tcW w:w="4139" w:type="dxa"/>
          </w:tcPr>
          <w:p w14:paraId="56B2FDAC" w14:textId="77777777" w:rsidR="00282B32" w:rsidRDefault="00A67407">
            <w:pPr>
              <w:spacing w:after="0"/>
              <w:jc w:val="center"/>
              <w:rPr>
                <w:rFonts w:eastAsiaTheme="minorEastAsia"/>
                <w:lang w:val="en-US" w:eastAsia="zh-CN"/>
              </w:rPr>
            </w:pPr>
            <w:r>
              <w:rPr>
                <w:rFonts w:eastAsiaTheme="minorEastAsia"/>
                <w:lang w:val="en-US" w:eastAsia="zh-CN"/>
              </w:rPr>
              <w:t>sandeep.narayanan.kadan.veedu@ericsson.com</w:t>
            </w:r>
          </w:p>
        </w:tc>
      </w:tr>
      <w:tr w:rsidR="00282B32" w14:paraId="2FB5876C" w14:textId="77777777">
        <w:tc>
          <w:tcPr>
            <w:tcW w:w="2518" w:type="dxa"/>
          </w:tcPr>
          <w:p w14:paraId="2E80A355" w14:textId="77777777" w:rsidR="00282B32" w:rsidRDefault="00A67407">
            <w:pPr>
              <w:spacing w:after="0"/>
              <w:jc w:val="cente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2977" w:type="dxa"/>
          </w:tcPr>
          <w:p w14:paraId="1806D118" w14:textId="77777777" w:rsidR="00282B32" w:rsidRDefault="00A67407">
            <w:pPr>
              <w:spacing w:after="0"/>
              <w:jc w:val="center"/>
              <w:rPr>
                <w:rFonts w:eastAsiaTheme="minorEastAsia"/>
                <w:lang w:val="en-US" w:eastAsia="zh-CN"/>
              </w:rPr>
            </w:pPr>
            <w:proofErr w:type="spellStart"/>
            <w:r>
              <w:rPr>
                <w:rFonts w:eastAsia="Yu Mincho" w:hint="eastAsia"/>
                <w:lang w:val="en-US" w:eastAsia="ja-JP"/>
              </w:rPr>
              <w:t>M</w:t>
            </w:r>
            <w:r>
              <w:rPr>
                <w:rFonts w:eastAsia="Yu Mincho"/>
                <w:lang w:val="en-US" w:eastAsia="ja-JP"/>
              </w:rPr>
              <w:t>ayuko</w:t>
            </w:r>
            <w:proofErr w:type="spellEnd"/>
            <w:r>
              <w:rPr>
                <w:rFonts w:eastAsia="Yu Mincho"/>
                <w:lang w:val="en-US" w:eastAsia="ja-JP"/>
              </w:rPr>
              <w:t xml:space="preserve"> Okano</w:t>
            </w:r>
          </w:p>
        </w:tc>
        <w:tc>
          <w:tcPr>
            <w:tcW w:w="4139" w:type="dxa"/>
          </w:tcPr>
          <w:p w14:paraId="589037B2" w14:textId="77777777" w:rsidR="00282B32" w:rsidRDefault="00A67407">
            <w:pPr>
              <w:spacing w:after="0"/>
              <w:jc w:val="center"/>
              <w:rPr>
                <w:rFonts w:eastAsiaTheme="minorEastAsia"/>
                <w:lang w:val="en-US" w:eastAsia="zh-CN"/>
              </w:rPr>
            </w:pPr>
            <w:r>
              <w:rPr>
                <w:rFonts w:eastAsia="Yu Mincho"/>
                <w:lang w:val="en-US" w:eastAsia="ja-JP"/>
              </w:rPr>
              <w:t>mayuko.okano.ca@nttdocomo.com</w:t>
            </w:r>
          </w:p>
        </w:tc>
      </w:tr>
      <w:tr w:rsidR="00282B32" w14:paraId="2EE0663E" w14:textId="77777777">
        <w:tc>
          <w:tcPr>
            <w:tcW w:w="2518" w:type="dxa"/>
          </w:tcPr>
          <w:p w14:paraId="62191951" w14:textId="77777777" w:rsidR="00282B32" w:rsidRDefault="00A67407">
            <w:pPr>
              <w:spacing w:after="0"/>
              <w:jc w:val="center"/>
              <w:rPr>
                <w:rFonts w:eastAsia="Yu Mincho"/>
                <w:lang w:val="en-US" w:eastAsia="ja-JP"/>
              </w:rPr>
            </w:pPr>
            <w:r>
              <w:rPr>
                <w:rFonts w:eastAsia="Yu Mincho"/>
                <w:lang w:val="en-US" w:eastAsia="ja-JP"/>
              </w:rPr>
              <w:t>Samsung</w:t>
            </w:r>
          </w:p>
        </w:tc>
        <w:tc>
          <w:tcPr>
            <w:tcW w:w="2977" w:type="dxa"/>
          </w:tcPr>
          <w:p w14:paraId="77ED2585" w14:textId="77777777" w:rsidR="00282B32" w:rsidRDefault="00A67407">
            <w:pPr>
              <w:spacing w:after="0"/>
              <w:jc w:val="center"/>
              <w:rPr>
                <w:rFonts w:eastAsia="Yu Mincho"/>
                <w:lang w:val="en-US" w:eastAsia="ja-JP"/>
              </w:rPr>
            </w:pPr>
            <w:proofErr w:type="spellStart"/>
            <w:r>
              <w:rPr>
                <w:rFonts w:eastAsia="Yu Mincho"/>
                <w:lang w:val="en-US" w:eastAsia="ja-JP"/>
              </w:rPr>
              <w:t>Feifei</w:t>
            </w:r>
            <w:proofErr w:type="spellEnd"/>
            <w:r>
              <w:rPr>
                <w:rFonts w:eastAsia="Yu Mincho"/>
                <w:lang w:val="en-US" w:eastAsia="ja-JP"/>
              </w:rPr>
              <w:t xml:space="preserve"> Sun</w:t>
            </w:r>
          </w:p>
        </w:tc>
        <w:tc>
          <w:tcPr>
            <w:tcW w:w="4139" w:type="dxa"/>
          </w:tcPr>
          <w:p w14:paraId="5FC54B23" w14:textId="77777777" w:rsidR="00282B32" w:rsidRDefault="00A67407">
            <w:pPr>
              <w:spacing w:after="0"/>
              <w:jc w:val="center"/>
              <w:rPr>
                <w:rFonts w:eastAsia="Yu Mincho"/>
                <w:lang w:val="en-US" w:eastAsia="ja-JP"/>
              </w:rPr>
            </w:pPr>
            <w:r>
              <w:rPr>
                <w:rFonts w:eastAsia="Yu Mincho"/>
                <w:lang w:val="en-US" w:eastAsia="ja-JP"/>
              </w:rPr>
              <w:t>feifei.sun@samsung.com</w:t>
            </w:r>
          </w:p>
        </w:tc>
      </w:tr>
      <w:tr w:rsidR="00282B32" w14:paraId="449DAFD2" w14:textId="77777777">
        <w:tc>
          <w:tcPr>
            <w:tcW w:w="2518" w:type="dxa"/>
          </w:tcPr>
          <w:p w14:paraId="71BF1AE8" w14:textId="77777777" w:rsidR="00282B32" w:rsidRDefault="00A67407">
            <w:pPr>
              <w:spacing w:after="0"/>
              <w:jc w:val="center"/>
              <w:rPr>
                <w:rFonts w:eastAsia="Yu Mincho"/>
                <w:lang w:val="en-US" w:eastAsia="ja-JP"/>
              </w:rPr>
            </w:pPr>
            <w:r>
              <w:rPr>
                <w:rFonts w:eastAsia="Malgun Gothic" w:hint="eastAsia"/>
                <w:lang w:val="en-US" w:eastAsia="ko-KR"/>
              </w:rPr>
              <w:t>LGE</w:t>
            </w:r>
          </w:p>
        </w:tc>
        <w:tc>
          <w:tcPr>
            <w:tcW w:w="2977" w:type="dxa"/>
          </w:tcPr>
          <w:p w14:paraId="4B7833F0" w14:textId="77777777" w:rsidR="00282B32" w:rsidRDefault="00A67407">
            <w:pPr>
              <w:spacing w:after="0"/>
              <w:jc w:val="center"/>
              <w:rPr>
                <w:rFonts w:eastAsia="Yu Mincho"/>
                <w:lang w:val="en-US" w:eastAsia="ja-JP"/>
              </w:rPr>
            </w:pPr>
            <w:r>
              <w:rPr>
                <w:rFonts w:eastAsia="Malgun Gothic" w:hint="eastAsia"/>
                <w:lang w:val="en-US" w:eastAsia="ko-KR"/>
              </w:rPr>
              <w:t>Jay KIM</w:t>
            </w:r>
          </w:p>
        </w:tc>
        <w:tc>
          <w:tcPr>
            <w:tcW w:w="4139" w:type="dxa"/>
          </w:tcPr>
          <w:p w14:paraId="5D6D4930" w14:textId="77777777" w:rsidR="00282B32" w:rsidRDefault="00A67407">
            <w:pPr>
              <w:spacing w:after="0"/>
              <w:jc w:val="center"/>
              <w:rPr>
                <w:rFonts w:eastAsia="Yu Mincho"/>
                <w:lang w:val="en-US" w:eastAsia="ja-JP"/>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282B32" w14:paraId="44EB97D3" w14:textId="77777777">
        <w:tc>
          <w:tcPr>
            <w:tcW w:w="2518" w:type="dxa"/>
          </w:tcPr>
          <w:p w14:paraId="706EEF04" w14:textId="77777777" w:rsidR="00282B32" w:rsidRDefault="00A67407">
            <w:pPr>
              <w:spacing w:after="0"/>
              <w:jc w:val="center"/>
              <w:rPr>
                <w:rFonts w:eastAsia="Yu Mincho"/>
                <w:lang w:val="en-US" w:eastAsia="ja-JP"/>
              </w:rPr>
            </w:pPr>
            <w:r>
              <w:rPr>
                <w:rFonts w:eastAsia="Yu Mincho"/>
                <w:lang w:val="en-US" w:eastAsia="ja-JP"/>
              </w:rPr>
              <w:t>Intel</w:t>
            </w:r>
          </w:p>
        </w:tc>
        <w:tc>
          <w:tcPr>
            <w:tcW w:w="2977" w:type="dxa"/>
          </w:tcPr>
          <w:p w14:paraId="6AD46396" w14:textId="77777777" w:rsidR="00282B32" w:rsidRDefault="00A67407">
            <w:pPr>
              <w:spacing w:after="0"/>
              <w:jc w:val="center"/>
              <w:rPr>
                <w:rFonts w:eastAsia="Yu Mincho"/>
                <w:lang w:val="en-US" w:eastAsia="ja-JP"/>
              </w:rPr>
            </w:pPr>
            <w:proofErr w:type="spellStart"/>
            <w:r>
              <w:rPr>
                <w:rFonts w:eastAsia="Yu Mincho"/>
                <w:lang w:val="en-US" w:eastAsia="ja-JP"/>
              </w:rPr>
              <w:t>Yingyang</w:t>
            </w:r>
            <w:proofErr w:type="spellEnd"/>
            <w:r>
              <w:rPr>
                <w:rFonts w:eastAsia="Yu Mincho"/>
                <w:lang w:val="en-US" w:eastAsia="ja-JP"/>
              </w:rPr>
              <w:t xml:space="preserve"> Li</w:t>
            </w:r>
          </w:p>
        </w:tc>
        <w:tc>
          <w:tcPr>
            <w:tcW w:w="4139" w:type="dxa"/>
          </w:tcPr>
          <w:p w14:paraId="70FD6A80" w14:textId="77777777" w:rsidR="00282B32" w:rsidRDefault="00A67407">
            <w:pPr>
              <w:spacing w:after="0"/>
              <w:jc w:val="center"/>
              <w:rPr>
                <w:rFonts w:eastAsiaTheme="minorEastAsia"/>
                <w:lang w:val="en-US" w:eastAsia="zh-CN"/>
              </w:rPr>
            </w:pPr>
            <w:r>
              <w:rPr>
                <w:rFonts w:eastAsiaTheme="minorEastAsia"/>
                <w:lang w:val="en-US" w:eastAsia="zh-CN"/>
              </w:rPr>
              <w:t>yingyang.li@intel.com</w:t>
            </w:r>
          </w:p>
        </w:tc>
      </w:tr>
      <w:tr w:rsidR="00282B32" w14:paraId="740CFF58" w14:textId="77777777">
        <w:tc>
          <w:tcPr>
            <w:tcW w:w="2518" w:type="dxa"/>
          </w:tcPr>
          <w:p w14:paraId="1D2C6613" w14:textId="77777777" w:rsidR="00282B32" w:rsidRDefault="00A67407">
            <w:pPr>
              <w:spacing w:after="0"/>
              <w:jc w:val="center"/>
              <w:rPr>
                <w:rFonts w:eastAsiaTheme="minorEastAsia"/>
                <w:lang w:val="en-US" w:eastAsia="zh-CN"/>
              </w:rPr>
            </w:pPr>
            <w:r>
              <w:rPr>
                <w:rFonts w:eastAsiaTheme="minorEastAsia" w:hint="eastAsia"/>
                <w:lang w:val="en-US" w:eastAsia="zh-CN"/>
              </w:rPr>
              <w:t>OPPO</w:t>
            </w:r>
          </w:p>
        </w:tc>
        <w:tc>
          <w:tcPr>
            <w:tcW w:w="2977" w:type="dxa"/>
          </w:tcPr>
          <w:p w14:paraId="4B54BA5F" w14:textId="77777777" w:rsidR="00282B32" w:rsidRDefault="00A67407">
            <w:pPr>
              <w:spacing w:after="0"/>
              <w:jc w:val="center"/>
              <w:rPr>
                <w:rFonts w:eastAsia="Yu Mincho"/>
                <w:lang w:val="en-US" w:eastAsia="ja-JP"/>
              </w:rPr>
            </w:pPr>
            <w:proofErr w:type="spellStart"/>
            <w:r>
              <w:rPr>
                <w:rFonts w:eastAsia="Yu Mincho"/>
                <w:lang w:val="en-US" w:eastAsia="ja-JP"/>
              </w:rPr>
              <w:t>Zhisong</w:t>
            </w:r>
            <w:proofErr w:type="spellEnd"/>
            <w:r>
              <w:rPr>
                <w:rFonts w:eastAsia="Yu Mincho"/>
                <w:lang w:val="en-US" w:eastAsia="ja-JP"/>
              </w:rPr>
              <w:t xml:space="preserve"> </w:t>
            </w:r>
            <w:proofErr w:type="spellStart"/>
            <w:r>
              <w:rPr>
                <w:rFonts w:eastAsia="Yu Mincho"/>
                <w:lang w:val="en-US" w:eastAsia="ja-JP"/>
              </w:rPr>
              <w:t>Zuo</w:t>
            </w:r>
            <w:proofErr w:type="spellEnd"/>
          </w:p>
        </w:tc>
        <w:tc>
          <w:tcPr>
            <w:tcW w:w="4139" w:type="dxa"/>
          </w:tcPr>
          <w:p w14:paraId="0C7EB5B1" w14:textId="77777777" w:rsidR="00282B32" w:rsidRDefault="00A67407">
            <w:pPr>
              <w:spacing w:after="0"/>
              <w:jc w:val="center"/>
              <w:rPr>
                <w:rFonts w:eastAsiaTheme="minorEastAsia"/>
                <w:lang w:val="en-US" w:eastAsia="zh-CN"/>
              </w:rPr>
            </w:pPr>
            <w:r>
              <w:rPr>
                <w:rFonts w:eastAsiaTheme="minorEastAsia"/>
                <w:lang w:val="en-US" w:eastAsia="zh-CN"/>
              </w:rPr>
              <w:t>zuozhisong@oppo.com</w:t>
            </w:r>
          </w:p>
        </w:tc>
      </w:tr>
      <w:tr w:rsidR="00282B32" w14:paraId="7ECCD78F" w14:textId="77777777">
        <w:tc>
          <w:tcPr>
            <w:tcW w:w="2518" w:type="dxa"/>
          </w:tcPr>
          <w:p w14:paraId="31ACCE14" w14:textId="77777777" w:rsidR="00282B32" w:rsidRDefault="00A67407">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2977" w:type="dxa"/>
          </w:tcPr>
          <w:p w14:paraId="4D6A9986" w14:textId="77777777" w:rsidR="00282B32" w:rsidRDefault="00A67407">
            <w:pPr>
              <w:spacing w:after="0"/>
              <w:jc w:val="center"/>
              <w:rPr>
                <w:rFonts w:eastAsia="Yu Mincho"/>
                <w:lang w:val="en-US" w:eastAsia="ja-JP"/>
              </w:rPr>
            </w:pPr>
            <w:proofErr w:type="spellStart"/>
            <w:r>
              <w:rPr>
                <w:rFonts w:eastAsiaTheme="minorEastAsia" w:hint="eastAsia"/>
                <w:lang w:val="en-US" w:eastAsia="zh-CN"/>
              </w:rPr>
              <w:t>X</w:t>
            </w:r>
            <w:r>
              <w:rPr>
                <w:rFonts w:eastAsiaTheme="minorEastAsia"/>
                <w:lang w:val="en-US" w:eastAsia="zh-CN"/>
              </w:rPr>
              <w:t>uemei</w:t>
            </w:r>
            <w:proofErr w:type="spellEnd"/>
            <w:r>
              <w:rPr>
                <w:rFonts w:eastAsiaTheme="minorEastAsia"/>
                <w:lang w:val="en-US" w:eastAsia="zh-CN"/>
              </w:rPr>
              <w:t xml:space="preserve"> </w:t>
            </w:r>
            <w:proofErr w:type="spellStart"/>
            <w:r>
              <w:rPr>
                <w:rFonts w:eastAsiaTheme="minorEastAsia" w:hint="eastAsia"/>
                <w:lang w:val="en-US" w:eastAsia="zh-CN"/>
              </w:rPr>
              <w:t>Qiao</w:t>
            </w:r>
            <w:proofErr w:type="spellEnd"/>
          </w:p>
        </w:tc>
        <w:tc>
          <w:tcPr>
            <w:tcW w:w="4139" w:type="dxa"/>
          </w:tcPr>
          <w:p w14:paraId="0D9095BB" w14:textId="77777777" w:rsidR="00282B32" w:rsidRDefault="00A67407">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iaoxuemei@xiaomi.com</w:t>
            </w:r>
          </w:p>
        </w:tc>
      </w:tr>
      <w:tr w:rsidR="00282B32" w14:paraId="6F32E565" w14:textId="77777777">
        <w:tc>
          <w:tcPr>
            <w:tcW w:w="2518" w:type="dxa"/>
          </w:tcPr>
          <w:p w14:paraId="137684BC" w14:textId="77777777" w:rsidR="00282B32" w:rsidRDefault="00A67407">
            <w:pPr>
              <w:spacing w:after="0"/>
              <w:jc w:val="center"/>
              <w:rPr>
                <w:rFonts w:eastAsiaTheme="minorEastAsia"/>
                <w:lang w:val="en-US" w:eastAsia="zh-CN"/>
              </w:rPr>
            </w:pPr>
            <w:r>
              <w:rPr>
                <w:rFonts w:eastAsiaTheme="minorEastAsia"/>
                <w:lang w:val="en-US" w:eastAsia="zh-CN"/>
              </w:rPr>
              <w:t>Nokia</w:t>
            </w:r>
          </w:p>
        </w:tc>
        <w:tc>
          <w:tcPr>
            <w:tcW w:w="2977" w:type="dxa"/>
          </w:tcPr>
          <w:p w14:paraId="44CED678" w14:textId="77777777" w:rsidR="00282B32" w:rsidRDefault="00A67407">
            <w:pPr>
              <w:spacing w:after="0"/>
              <w:jc w:val="center"/>
              <w:rPr>
                <w:rFonts w:eastAsiaTheme="minorEastAsia"/>
                <w:lang w:val="en-US" w:eastAsia="zh-CN"/>
              </w:rPr>
            </w:pPr>
            <w:proofErr w:type="spellStart"/>
            <w:r>
              <w:rPr>
                <w:rFonts w:eastAsiaTheme="minorEastAsia"/>
                <w:lang w:val="en-US" w:eastAsia="zh-CN"/>
              </w:rPr>
              <w:t>Rapeepat</w:t>
            </w:r>
            <w:proofErr w:type="spellEnd"/>
            <w:r>
              <w:rPr>
                <w:rFonts w:eastAsiaTheme="minorEastAsia"/>
                <w:lang w:val="en-US" w:eastAsia="zh-CN"/>
              </w:rPr>
              <w:t xml:space="preserve"> </w:t>
            </w:r>
            <w:proofErr w:type="spellStart"/>
            <w:r>
              <w:rPr>
                <w:rFonts w:eastAsiaTheme="minorEastAsia"/>
                <w:lang w:val="en-US" w:eastAsia="zh-CN"/>
              </w:rPr>
              <w:t>Ratasuk</w:t>
            </w:r>
            <w:proofErr w:type="spellEnd"/>
          </w:p>
        </w:tc>
        <w:tc>
          <w:tcPr>
            <w:tcW w:w="4139" w:type="dxa"/>
          </w:tcPr>
          <w:p w14:paraId="4E069FF2" w14:textId="77777777" w:rsidR="00282B32" w:rsidRDefault="00A67407">
            <w:pPr>
              <w:spacing w:after="0"/>
              <w:jc w:val="center"/>
              <w:rPr>
                <w:rFonts w:eastAsiaTheme="minorEastAsia"/>
                <w:lang w:val="en-US" w:eastAsia="zh-CN"/>
              </w:rPr>
            </w:pPr>
            <w:r>
              <w:rPr>
                <w:rFonts w:eastAsiaTheme="minorEastAsia"/>
                <w:lang w:val="en-US" w:eastAsia="zh-CN"/>
              </w:rPr>
              <w:t>rapeepat.ratasuk@nokia-bell-labs.com</w:t>
            </w:r>
          </w:p>
        </w:tc>
      </w:tr>
      <w:tr w:rsidR="00282B32" w14:paraId="0CDF9C25" w14:textId="77777777">
        <w:tc>
          <w:tcPr>
            <w:tcW w:w="2518" w:type="dxa"/>
          </w:tcPr>
          <w:p w14:paraId="0E9755C5" w14:textId="77777777" w:rsidR="00282B32" w:rsidRDefault="00A67407">
            <w:pPr>
              <w:spacing w:after="0"/>
              <w:jc w:val="cente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2977" w:type="dxa"/>
          </w:tcPr>
          <w:p w14:paraId="5EC226A1" w14:textId="77777777" w:rsidR="00282B32" w:rsidRDefault="00A67407">
            <w:pPr>
              <w:spacing w:after="0"/>
              <w:jc w:val="center"/>
              <w:rPr>
                <w:rFonts w:eastAsiaTheme="minorEastAsia"/>
                <w:lang w:val="en-US" w:eastAsia="zh-CN"/>
              </w:rPr>
            </w:pPr>
            <w:r>
              <w:rPr>
                <w:rFonts w:eastAsiaTheme="minorEastAsia"/>
                <w:lang w:val="en-US" w:eastAsia="zh-CN"/>
              </w:rPr>
              <w:t>Frank Long</w:t>
            </w:r>
          </w:p>
        </w:tc>
        <w:tc>
          <w:tcPr>
            <w:tcW w:w="4139" w:type="dxa"/>
          </w:tcPr>
          <w:p w14:paraId="5950D3F1" w14:textId="77777777" w:rsidR="00282B32" w:rsidRDefault="00A67407">
            <w:pPr>
              <w:spacing w:after="0"/>
              <w:jc w:val="center"/>
              <w:rPr>
                <w:rFonts w:eastAsiaTheme="minorEastAsia"/>
                <w:lang w:val="en-US" w:eastAsia="zh-CN"/>
              </w:rPr>
            </w:pPr>
            <w:r>
              <w:rPr>
                <w:rFonts w:eastAsiaTheme="minorEastAsia"/>
                <w:lang w:val="en-US" w:eastAsia="zh-CN"/>
              </w:rPr>
              <w:t>frank.longyi@huawei.com</w:t>
            </w:r>
          </w:p>
        </w:tc>
      </w:tr>
      <w:tr w:rsidR="00282B32" w14:paraId="33487D24" w14:textId="77777777">
        <w:tc>
          <w:tcPr>
            <w:tcW w:w="2518" w:type="dxa"/>
          </w:tcPr>
          <w:p w14:paraId="7975F7E0" w14:textId="77777777" w:rsidR="00282B32" w:rsidRDefault="00A67407">
            <w:pPr>
              <w:spacing w:after="0"/>
              <w:jc w:val="center"/>
              <w:rPr>
                <w:rFonts w:eastAsiaTheme="minorEastAsia"/>
                <w:lang w:eastAsia="zh-CN"/>
              </w:rPr>
            </w:pPr>
            <w:r>
              <w:rPr>
                <w:rFonts w:eastAsiaTheme="minorEastAsia"/>
                <w:lang w:eastAsia="zh-CN"/>
              </w:rPr>
              <w:t>Lenovo</w:t>
            </w:r>
          </w:p>
        </w:tc>
        <w:tc>
          <w:tcPr>
            <w:tcW w:w="2977" w:type="dxa"/>
          </w:tcPr>
          <w:p w14:paraId="3DB354AC" w14:textId="77777777" w:rsidR="00282B32" w:rsidRDefault="00A67407">
            <w:pPr>
              <w:spacing w:after="0"/>
              <w:jc w:val="center"/>
              <w:rPr>
                <w:rFonts w:eastAsiaTheme="minorEastAsia"/>
                <w:lang w:val="en-US" w:eastAsia="zh-CN"/>
              </w:rPr>
            </w:pPr>
            <w:proofErr w:type="spellStart"/>
            <w:r>
              <w:rPr>
                <w:rFonts w:eastAsiaTheme="minorEastAsia"/>
                <w:lang w:val="en-US" w:eastAsia="zh-CN"/>
              </w:rPr>
              <w:t>Yuantao</w:t>
            </w:r>
            <w:proofErr w:type="spellEnd"/>
            <w:r>
              <w:rPr>
                <w:rFonts w:eastAsiaTheme="minorEastAsia"/>
                <w:lang w:val="en-US" w:eastAsia="zh-CN"/>
              </w:rPr>
              <w:t xml:space="preserve"> Zhang</w:t>
            </w:r>
          </w:p>
        </w:tc>
        <w:tc>
          <w:tcPr>
            <w:tcW w:w="4139" w:type="dxa"/>
          </w:tcPr>
          <w:p w14:paraId="23C40D8C" w14:textId="77777777" w:rsidR="00282B32" w:rsidRDefault="00A67407">
            <w:pPr>
              <w:spacing w:after="0"/>
              <w:jc w:val="center"/>
              <w:rPr>
                <w:rFonts w:eastAsiaTheme="minorEastAsia"/>
                <w:lang w:val="en-US" w:eastAsia="zh-CN"/>
              </w:rPr>
            </w:pPr>
            <w:r>
              <w:rPr>
                <w:rFonts w:eastAsiaTheme="minorEastAsia"/>
                <w:lang w:val="en-US" w:eastAsia="zh-CN"/>
              </w:rPr>
              <w:t>zhangyt18@lenovo.com</w:t>
            </w:r>
          </w:p>
        </w:tc>
      </w:tr>
      <w:tr w:rsidR="00282B32" w14:paraId="4E991649" w14:textId="77777777">
        <w:tc>
          <w:tcPr>
            <w:tcW w:w="2518" w:type="dxa"/>
          </w:tcPr>
          <w:p w14:paraId="7EF59A47" w14:textId="77777777" w:rsidR="00282B32" w:rsidRDefault="00A67407">
            <w:pPr>
              <w:spacing w:after="0"/>
              <w:jc w:val="center"/>
              <w:rPr>
                <w:rFonts w:eastAsiaTheme="minorEastAsia"/>
                <w:lang w:eastAsia="zh-CN"/>
              </w:rPr>
            </w:pPr>
            <w:r>
              <w:rPr>
                <w:rFonts w:eastAsiaTheme="minorEastAsia"/>
                <w:lang w:eastAsia="zh-CN"/>
              </w:rPr>
              <w:t>Sierra Wireless</w:t>
            </w:r>
          </w:p>
        </w:tc>
        <w:tc>
          <w:tcPr>
            <w:tcW w:w="2977" w:type="dxa"/>
          </w:tcPr>
          <w:p w14:paraId="2F2C8B95" w14:textId="77777777" w:rsidR="00282B32" w:rsidRDefault="00A67407">
            <w:pPr>
              <w:spacing w:after="0"/>
              <w:jc w:val="center"/>
              <w:rPr>
                <w:rFonts w:eastAsiaTheme="minorEastAsia"/>
                <w:lang w:val="en-US" w:eastAsia="zh-CN"/>
              </w:rPr>
            </w:pPr>
            <w:proofErr w:type="spellStart"/>
            <w:r>
              <w:rPr>
                <w:rFonts w:eastAsiaTheme="minorEastAsia"/>
                <w:lang w:val="en-US" w:eastAsia="zh-CN"/>
              </w:rPr>
              <w:t>Dejan</w:t>
            </w:r>
            <w:proofErr w:type="spellEnd"/>
            <w:r>
              <w:rPr>
                <w:rFonts w:eastAsiaTheme="minorEastAsia"/>
                <w:lang w:val="en-US" w:eastAsia="zh-CN"/>
              </w:rPr>
              <w:t xml:space="preserve"> </w:t>
            </w:r>
            <w:proofErr w:type="spellStart"/>
            <w:r>
              <w:rPr>
                <w:rFonts w:eastAsiaTheme="minorEastAsia"/>
                <w:lang w:val="en-US" w:eastAsia="zh-CN"/>
              </w:rPr>
              <w:t>Donin</w:t>
            </w:r>
            <w:proofErr w:type="spellEnd"/>
          </w:p>
        </w:tc>
        <w:tc>
          <w:tcPr>
            <w:tcW w:w="4139" w:type="dxa"/>
          </w:tcPr>
          <w:p w14:paraId="5AF39B49" w14:textId="77777777" w:rsidR="00282B32" w:rsidRDefault="00A67407">
            <w:pPr>
              <w:spacing w:after="0"/>
              <w:jc w:val="center"/>
              <w:rPr>
                <w:rFonts w:eastAsiaTheme="minorEastAsia"/>
                <w:lang w:val="en-US" w:eastAsia="zh-CN"/>
              </w:rPr>
            </w:pPr>
            <w:r>
              <w:rPr>
                <w:rFonts w:eastAsiaTheme="minorEastAsia"/>
                <w:lang w:val="en-US" w:eastAsia="zh-CN"/>
              </w:rPr>
              <w:t>ddonin@sierrawireless.com</w:t>
            </w:r>
          </w:p>
        </w:tc>
      </w:tr>
      <w:tr w:rsidR="00282B32" w14:paraId="4E4388AE" w14:textId="77777777">
        <w:tc>
          <w:tcPr>
            <w:tcW w:w="2518" w:type="dxa"/>
          </w:tcPr>
          <w:p w14:paraId="61F8D565" w14:textId="77777777" w:rsidR="00282B32" w:rsidRDefault="00A67407">
            <w:pPr>
              <w:spacing w:after="0"/>
              <w:jc w:val="center"/>
              <w:rPr>
                <w:rFonts w:eastAsiaTheme="minorEastAsia"/>
                <w:lang w:eastAsia="zh-CN"/>
              </w:rPr>
            </w:pPr>
            <w:r>
              <w:rPr>
                <w:rFonts w:eastAsiaTheme="minorEastAsia"/>
                <w:lang w:eastAsia="zh-CN"/>
              </w:rPr>
              <w:t>Sharp</w:t>
            </w:r>
          </w:p>
        </w:tc>
        <w:tc>
          <w:tcPr>
            <w:tcW w:w="2977" w:type="dxa"/>
          </w:tcPr>
          <w:p w14:paraId="221F6C98" w14:textId="77777777" w:rsidR="00282B32" w:rsidRDefault="00A67407">
            <w:pPr>
              <w:spacing w:after="0"/>
              <w:jc w:val="center"/>
              <w:rPr>
                <w:rFonts w:eastAsiaTheme="minorEastAsia"/>
                <w:lang w:val="en-US" w:eastAsia="zh-CN"/>
              </w:rPr>
            </w:pPr>
            <w:proofErr w:type="spellStart"/>
            <w:r>
              <w:rPr>
                <w:rFonts w:eastAsiaTheme="minorEastAsia"/>
                <w:lang w:val="en-US" w:eastAsia="zh-CN"/>
              </w:rPr>
              <w:t>Xiaojun</w:t>
            </w:r>
            <w:proofErr w:type="spellEnd"/>
            <w:r>
              <w:rPr>
                <w:rFonts w:eastAsiaTheme="minorEastAsia" w:hint="eastAsia"/>
                <w:lang w:val="en-US" w:eastAsia="zh-CN"/>
              </w:rPr>
              <w:t xml:space="preserve"> Ma</w:t>
            </w:r>
          </w:p>
        </w:tc>
        <w:tc>
          <w:tcPr>
            <w:tcW w:w="4139" w:type="dxa"/>
          </w:tcPr>
          <w:p w14:paraId="2A95C216" w14:textId="77777777" w:rsidR="00282B32" w:rsidRDefault="001164D9">
            <w:pPr>
              <w:spacing w:after="0"/>
              <w:jc w:val="center"/>
              <w:rPr>
                <w:rFonts w:eastAsiaTheme="minorEastAsia"/>
                <w:lang w:val="en-US" w:eastAsia="zh-CN"/>
              </w:rPr>
            </w:pPr>
            <w:hyperlink r:id="rId14" w:history="1">
              <w:r w:rsidR="00A67407">
                <w:rPr>
                  <w:rStyle w:val="Hyperlink"/>
                  <w:rFonts w:eastAsiaTheme="minorEastAsia"/>
                  <w:lang w:val="en-US" w:eastAsia="zh-CN"/>
                </w:rPr>
                <w:t>xiaojun.ma@cn.sharp-world.com</w:t>
              </w:r>
            </w:hyperlink>
          </w:p>
        </w:tc>
      </w:tr>
      <w:tr w:rsidR="00282B32" w14:paraId="17D48993" w14:textId="77777777">
        <w:tc>
          <w:tcPr>
            <w:tcW w:w="2518" w:type="dxa"/>
          </w:tcPr>
          <w:p w14:paraId="0FDF4804" w14:textId="77777777" w:rsidR="00282B32" w:rsidRDefault="00A67407">
            <w:pPr>
              <w:spacing w:after="0"/>
              <w:jc w:val="center"/>
              <w:rPr>
                <w:rFonts w:eastAsiaTheme="minorEastAsia"/>
                <w:lang w:eastAsia="zh-CN"/>
              </w:rPr>
            </w:pPr>
            <w:r>
              <w:rPr>
                <w:rFonts w:eastAsiaTheme="minorEastAsia"/>
                <w:lang w:eastAsia="zh-CN"/>
              </w:rPr>
              <w:t>SONY</w:t>
            </w:r>
          </w:p>
        </w:tc>
        <w:tc>
          <w:tcPr>
            <w:tcW w:w="2977" w:type="dxa"/>
          </w:tcPr>
          <w:p w14:paraId="03DA7BE7" w14:textId="77777777" w:rsidR="00282B32" w:rsidRDefault="00A67407">
            <w:pPr>
              <w:spacing w:after="0"/>
              <w:jc w:val="center"/>
              <w:rPr>
                <w:rFonts w:eastAsiaTheme="minorEastAsia"/>
                <w:lang w:val="en-US" w:eastAsia="zh-CN"/>
              </w:rPr>
            </w:pPr>
            <w:r>
              <w:rPr>
                <w:rFonts w:eastAsiaTheme="minorEastAsia"/>
                <w:lang w:val="en-US" w:eastAsia="zh-CN"/>
              </w:rPr>
              <w:t>Martin Beale</w:t>
            </w:r>
          </w:p>
        </w:tc>
        <w:tc>
          <w:tcPr>
            <w:tcW w:w="4139" w:type="dxa"/>
          </w:tcPr>
          <w:p w14:paraId="6FCFF41A" w14:textId="77777777" w:rsidR="00282B32" w:rsidRDefault="00A67407">
            <w:pPr>
              <w:spacing w:after="0"/>
              <w:jc w:val="center"/>
              <w:rPr>
                <w:rFonts w:eastAsiaTheme="minorEastAsia"/>
                <w:lang w:val="en-US" w:eastAsia="zh-CN"/>
              </w:rPr>
            </w:pPr>
            <w:r>
              <w:rPr>
                <w:rFonts w:eastAsiaTheme="minorEastAsia"/>
                <w:lang w:val="en-US" w:eastAsia="zh-CN"/>
              </w:rPr>
              <w:t>martin.beale@sony.com</w:t>
            </w:r>
          </w:p>
        </w:tc>
      </w:tr>
      <w:tr w:rsidR="00282B32" w14:paraId="2FF24256" w14:textId="77777777">
        <w:tc>
          <w:tcPr>
            <w:tcW w:w="2518" w:type="dxa"/>
          </w:tcPr>
          <w:p w14:paraId="4FAE9741" w14:textId="77777777" w:rsidR="00282B32" w:rsidRDefault="00A67407">
            <w:pPr>
              <w:spacing w:after="0"/>
              <w:jc w:val="center"/>
              <w:rPr>
                <w:rFonts w:eastAsiaTheme="minorEastAsia"/>
                <w:lang w:val="en-US" w:eastAsia="zh-CN"/>
              </w:rPr>
            </w:pPr>
            <w:r>
              <w:rPr>
                <w:rFonts w:eastAsiaTheme="minorEastAsia"/>
                <w:lang w:val="en-US" w:eastAsia="zh-CN"/>
              </w:rPr>
              <w:t>CMCC</w:t>
            </w:r>
          </w:p>
        </w:tc>
        <w:tc>
          <w:tcPr>
            <w:tcW w:w="2977" w:type="dxa"/>
          </w:tcPr>
          <w:p w14:paraId="77ED840F" w14:textId="77777777" w:rsidR="00282B32" w:rsidRDefault="00A67407">
            <w:pPr>
              <w:spacing w:after="0"/>
              <w:jc w:val="center"/>
              <w:rPr>
                <w:rFonts w:eastAsiaTheme="minorEastAsia"/>
                <w:lang w:val="en-US" w:eastAsia="zh-CN"/>
              </w:rPr>
            </w:pPr>
            <w:proofErr w:type="spellStart"/>
            <w:r>
              <w:rPr>
                <w:rFonts w:eastAsiaTheme="minorEastAsia"/>
                <w:lang w:val="en-US" w:eastAsia="zh-CN"/>
              </w:rPr>
              <w:t>Lijie</w:t>
            </w:r>
            <w:proofErr w:type="spellEnd"/>
            <w:r>
              <w:rPr>
                <w:rFonts w:eastAsiaTheme="minorEastAsia"/>
                <w:lang w:val="en-US" w:eastAsia="zh-CN"/>
              </w:rPr>
              <w:t xml:space="preserve"> Hu</w:t>
            </w:r>
          </w:p>
        </w:tc>
        <w:tc>
          <w:tcPr>
            <w:tcW w:w="4139" w:type="dxa"/>
          </w:tcPr>
          <w:p w14:paraId="6DF01F6B" w14:textId="77777777" w:rsidR="00282B32" w:rsidRDefault="00A67407">
            <w:pPr>
              <w:spacing w:after="0"/>
              <w:jc w:val="center"/>
              <w:rPr>
                <w:rFonts w:eastAsiaTheme="minorEastAsia"/>
                <w:lang w:val="en-US" w:eastAsia="zh-CN"/>
              </w:rPr>
            </w:pPr>
            <w:r>
              <w:rPr>
                <w:rFonts w:eastAsiaTheme="minorEastAsia"/>
                <w:lang w:val="en-US" w:eastAsia="zh-CN"/>
              </w:rPr>
              <w:t>hulijie@chinamobile.com</w:t>
            </w:r>
          </w:p>
        </w:tc>
      </w:tr>
      <w:tr w:rsidR="004F2D93" w14:paraId="74EB466F" w14:textId="77777777">
        <w:tc>
          <w:tcPr>
            <w:tcW w:w="2518" w:type="dxa"/>
          </w:tcPr>
          <w:p w14:paraId="34D7BFAA" w14:textId="2CF1E10E" w:rsidR="004F2D93" w:rsidRDefault="004F2D93">
            <w:pPr>
              <w:spacing w:after="0"/>
              <w:jc w:val="center"/>
              <w:rPr>
                <w:rFonts w:eastAsiaTheme="minorEastAsia"/>
                <w:lang w:val="en-US" w:eastAsia="zh-CN"/>
              </w:rPr>
            </w:pPr>
            <w:proofErr w:type="spellStart"/>
            <w:r>
              <w:rPr>
                <w:rFonts w:eastAsiaTheme="minorEastAsia" w:hint="eastAsia"/>
                <w:lang w:val="en-US" w:eastAsia="zh-CN"/>
              </w:rPr>
              <w:t>M</w:t>
            </w:r>
            <w:r>
              <w:rPr>
                <w:rFonts w:eastAsiaTheme="minorEastAsia"/>
                <w:lang w:val="en-US" w:eastAsia="zh-CN"/>
              </w:rPr>
              <w:t>ediaTek</w:t>
            </w:r>
            <w:proofErr w:type="spellEnd"/>
          </w:p>
        </w:tc>
        <w:tc>
          <w:tcPr>
            <w:tcW w:w="2977" w:type="dxa"/>
          </w:tcPr>
          <w:p w14:paraId="53E0ACB5" w14:textId="0D2568DC" w:rsidR="004F2D93" w:rsidRDefault="004F2D93">
            <w:pPr>
              <w:spacing w:after="0"/>
              <w:jc w:val="center"/>
              <w:rPr>
                <w:rFonts w:eastAsiaTheme="minorEastAsia"/>
                <w:lang w:val="en-US" w:eastAsia="zh-CN"/>
              </w:rPr>
            </w:pPr>
            <w:proofErr w:type="spellStart"/>
            <w:r>
              <w:rPr>
                <w:rFonts w:eastAsiaTheme="minorEastAsia" w:hint="eastAsia"/>
                <w:lang w:val="en-US" w:eastAsia="zh-CN"/>
              </w:rPr>
              <w:t>C</w:t>
            </w:r>
            <w:r>
              <w:rPr>
                <w:rFonts w:eastAsiaTheme="minorEastAsia"/>
                <w:lang w:val="en-US" w:eastAsia="zh-CN"/>
              </w:rPr>
              <w:t>hiou</w:t>
            </w:r>
            <w:proofErr w:type="spellEnd"/>
            <w:r>
              <w:rPr>
                <w:rFonts w:eastAsiaTheme="minorEastAsia"/>
                <w:lang w:val="en-US" w:eastAsia="zh-CN"/>
              </w:rPr>
              <w:t>-Wei Tsai</w:t>
            </w:r>
          </w:p>
        </w:tc>
        <w:tc>
          <w:tcPr>
            <w:tcW w:w="4139" w:type="dxa"/>
          </w:tcPr>
          <w:p w14:paraId="6D4E6E53" w14:textId="6EF14A38" w:rsidR="004F2D93" w:rsidRDefault="004F2D93">
            <w:pPr>
              <w:spacing w:after="0"/>
              <w:jc w:val="center"/>
              <w:rPr>
                <w:rFonts w:eastAsiaTheme="minorEastAsia"/>
                <w:lang w:val="en-US" w:eastAsia="zh-CN"/>
              </w:rPr>
            </w:pPr>
            <w:r>
              <w:rPr>
                <w:rFonts w:eastAsiaTheme="minorEastAsia"/>
                <w:lang w:val="en-US" w:eastAsia="zh-CN"/>
              </w:rPr>
              <w:t>cw.tsai@mediatek.com</w:t>
            </w:r>
          </w:p>
        </w:tc>
      </w:tr>
      <w:tr w:rsidR="001164D9" w14:paraId="58DAA567" w14:textId="77777777">
        <w:tc>
          <w:tcPr>
            <w:tcW w:w="2518" w:type="dxa"/>
          </w:tcPr>
          <w:p w14:paraId="1D66DF15" w14:textId="57083888" w:rsidR="001164D9" w:rsidRDefault="001164D9">
            <w:pPr>
              <w:spacing w:after="0"/>
              <w:jc w:val="center"/>
              <w:rPr>
                <w:rFonts w:eastAsiaTheme="minorEastAsia" w:hint="eastAsia"/>
                <w:lang w:val="en-US" w:eastAsia="zh-CN"/>
              </w:rPr>
            </w:pPr>
            <w:proofErr w:type="spellStart"/>
            <w:r>
              <w:rPr>
                <w:rFonts w:eastAsiaTheme="minorEastAsia"/>
                <w:lang w:val="en-US" w:eastAsia="zh-CN"/>
              </w:rPr>
              <w:t>Sequans</w:t>
            </w:r>
            <w:proofErr w:type="spellEnd"/>
          </w:p>
        </w:tc>
        <w:tc>
          <w:tcPr>
            <w:tcW w:w="2977" w:type="dxa"/>
          </w:tcPr>
          <w:p w14:paraId="0E88FCC7" w14:textId="716DAA9F" w:rsidR="001164D9" w:rsidRDefault="001164D9">
            <w:pPr>
              <w:spacing w:after="0"/>
              <w:jc w:val="center"/>
              <w:rPr>
                <w:rFonts w:eastAsiaTheme="minorEastAsia" w:hint="eastAsia"/>
                <w:lang w:val="en-US" w:eastAsia="zh-CN"/>
              </w:rPr>
            </w:pPr>
            <w:proofErr w:type="spellStart"/>
            <w:r>
              <w:rPr>
                <w:rFonts w:eastAsiaTheme="minorEastAsia"/>
                <w:lang w:val="en-US" w:eastAsia="zh-CN"/>
              </w:rPr>
              <w:t>Efstathios</w:t>
            </w:r>
            <w:proofErr w:type="spellEnd"/>
            <w:r>
              <w:rPr>
                <w:rFonts w:eastAsiaTheme="minorEastAsia"/>
                <w:lang w:val="en-US" w:eastAsia="zh-CN"/>
              </w:rPr>
              <w:t xml:space="preserve"> </w:t>
            </w:r>
            <w:proofErr w:type="spellStart"/>
            <w:r>
              <w:rPr>
                <w:rFonts w:eastAsiaTheme="minorEastAsia"/>
                <w:lang w:val="en-US" w:eastAsia="zh-CN"/>
              </w:rPr>
              <w:t>Katranaras</w:t>
            </w:r>
            <w:proofErr w:type="spellEnd"/>
          </w:p>
        </w:tc>
        <w:tc>
          <w:tcPr>
            <w:tcW w:w="4139" w:type="dxa"/>
          </w:tcPr>
          <w:p w14:paraId="38561118" w14:textId="17378136" w:rsidR="001164D9" w:rsidRDefault="001164D9">
            <w:pPr>
              <w:spacing w:after="0"/>
              <w:jc w:val="center"/>
              <w:rPr>
                <w:rFonts w:eastAsiaTheme="minorEastAsia"/>
                <w:lang w:val="en-US" w:eastAsia="zh-CN"/>
              </w:rPr>
            </w:pPr>
            <w:r>
              <w:rPr>
                <w:rFonts w:eastAsiaTheme="minorEastAsia"/>
                <w:lang w:val="en-US" w:eastAsia="zh-CN"/>
              </w:rPr>
              <w:t>ekatranaras@sequans.com</w:t>
            </w:r>
          </w:p>
        </w:tc>
      </w:tr>
    </w:tbl>
    <w:p w14:paraId="7BE79775" w14:textId="77777777" w:rsidR="00282B32" w:rsidRDefault="00282B32">
      <w:pPr>
        <w:rPr>
          <w:szCs w:val="22"/>
          <w:highlight w:val="magenta"/>
        </w:rPr>
      </w:pPr>
    </w:p>
    <w:p w14:paraId="7EAA68DF" w14:textId="77777777" w:rsidR="00282B32" w:rsidRDefault="00A67407">
      <w:pPr>
        <w:pStyle w:val="Heading1"/>
        <w:numPr>
          <w:ilvl w:val="0"/>
          <w:numId w:val="0"/>
        </w:numPr>
        <w:ind w:left="1134" w:hanging="1134"/>
      </w:pPr>
      <w:bookmarkStart w:id="4" w:name="_Toc101519362"/>
      <w:r>
        <w:t>6</w:t>
      </w:r>
      <w:r>
        <w:tab/>
        <w:t>Evaluation methodology</w:t>
      </w:r>
      <w:bookmarkEnd w:id="4"/>
    </w:p>
    <w:p w14:paraId="6A863F80" w14:textId="77777777" w:rsidR="00282B32" w:rsidRDefault="00A67407">
      <w:pPr>
        <w:keepNext/>
        <w:keepLines/>
        <w:spacing w:before="180" w:line="240" w:lineRule="auto"/>
        <w:ind w:left="1134" w:hanging="1134"/>
        <w:jc w:val="left"/>
        <w:outlineLvl w:val="1"/>
        <w:rPr>
          <w:rFonts w:ascii="Arial" w:eastAsia="Times New Roman" w:hAnsi="Arial"/>
          <w:sz w:val="32"/>
        </w:rPr>
      </w:pPr>
      <w:bookmarkStart w:id="5" w:name="_Toc101519363"/>
      <w:r>
        <w:rPr>
          <w:rFonts w:ascii="Arial" w:eastAsia="Times New Roman" w:hAnsi="Arial"/>
          <w:sz w:val="32"/>
        </w:rPr>
        <w:t>6.1</w:t>
      </w:r>
      <w:r>
        <w:rPr>
          <w:rFonts w:ascii="Arial" w:eastAsia="Times New Roman" w:hAnsi="Arial"/>
          <w:sz w:val="32"/>
        </w:rPr>
        <w:tab/>
        <w:t>Evaluation methodology for UE complexity reduction</w:t>
      </w:r>
      <w:bookmarkEnd w:id="5"/>
    </w:p>
    <w:p w14:paraId="3B3F0185" w14:textId="77777777" w:rsidR="00282B32" w:rsidRDefault="00A67407">
      <w:pPr>
        <w:rPr>
          <w:rFonts w:eastAsia="SimSun"/>
          <w:szCs w:val="18"/>
          <w:lang w:eastAsia="ja-JP"/>
        </w:rPr>
      </w:pPr>
      <w:r>
        <w:rPr>
          <w:lang w:eastAsia="ja-JP"/>
        </w:rPr>
        <w:t xml:space="preserve">According to the Rel-18 study item description (SID) on further NR RedCap UE complexity reduction [1], </w:t>
      </w:r>
      <w:r>
        <w:rPr>
          <w:rFonts w:eastAsia="SimSun"/>
          <w:szCs w:val="18"/>
          <w:lang w:eastAsia="ja-JP"/>
        </w:rPr>
        <w:t>further UE complexity reduction techniques should be studied based on Rel-17 evaluation methodology in TR 38.875 [4].</w:t>
      </w:r>
    </w:p>
    <w:p w14:paraId="7B2A13FE" w14:textId="77777777" w:rsidR="00282B32" w:rsidRDefault="00A67407">
      <w:pPr>
        <w:rPr>
          <w:rFonts w:eastAsia="SimSun"/>
          <w:szCs w:val="18"/>
          <w:lang w:eastAsia="ja-JP"/>
        </w:rPr>
      </w:pPr>
      <w:r>
        <w:rPr>
          <w:rFonts w:eastAsia="SimSun"/>
          <w:szCs w:val="18"/>
          <w:lang w:eastAsia="ja-JP"/>
        </w:rPr>
        <w:t>Several contributions [9, 10, 11,</w:t>
      </w:r>
      <w:r>
        <w:t xml:space="preserve"> </w:t>
      </w:r>
      <w:r>
        <w:rPr>
          <w:rFonts w:eastAsia="SimSun"/>
          <w:szCs w:val="18"/>
          <w:lang w:eastAsia="ja-JP"/>
        </w:rPr>
        <w:t xml:space="preserve">12, 13, 14, 19, 20, 21, 25, 27, 32, 38, 42] provide their views on the cost estimate methodology and present some initial results for </w:t>
      </w:r>
      <w:r>
        <w:rPr>
          <w:rFonts w:eastAsia="Times New Roman"/>
        </w:rPr>
        <w:t>Rel-18 enhanced RedCap (“</w:t>
      </w:r>
      <w:proofErr w:type="spellStart"/>
      <w:r>
        <w:rPr>
          <w:rFonts w:eastAsia="SimSun"/>
          <w:szCs w:val="18"/>
          <w:lang w:eastAsia="ja-JP"/>
        </w:rPr>
        <w:t>eRedCap</w:t>
      </w:r>
      <w:proofErr w:type="spellEnd"/>
      <w:r>
        <w:rPr>
          <w:rFonts w:eastAsia="SimSun"/>
          <w:szCs w:val="18"/>
          <w:lang w:eastAsia="ja-JP"/>
        </w:rPr>
        <w:t xml:space="preserve">”). Regarding the cost estimation methodology, these contributions state that </w:t>
      </w:r>
      <w:r>
        <w:rPr>
          <w:rFonts w:eastAsia="Calibri"/>
          <w:lang w:eastAsia="ja-JP"/>
        </w:rPr>
        <w:t xml:space="preserve">the detailed cost breakdown for the reference NR devices (as provided in </w:t>
      </w:r>
      <w:r>
        <w:t>Table 6.1-1 in</w:t>
      </w:r>
      <w:r>
        <w:rPr>
          <w:lang w:eastAsia="ja-JP"/>
        </w:rPr>
        <w:t xml:space="preserve"> TR 38.875 [4]) should be reused,</w:t>
      </w:r>
      <w:r>
        <w:rPr>
          <w:rFonts w:eastAsia="Calibri"/>
          <w:lang w:eastAsia="ja-JP"/>
        </w:rPr>
        <w:t xml:space="preserve"> where the RF-to-baseband cost ratio was assumed to be 40:60 for an FR1 UE.</w:t>
      </w:r>
      <w:r>
        <w:rPr>
          <w:rFonts w:cs="Arial"/>
        </w:rPr>
        <w:t xml:space="preserve"> </w:t>
      </w:r>
      <w:r>
        <w:rPr>
          <w:rFonts w:eastAsia="SimSun"/>
          <w:szCs w:val="18"/>
          <w:lang w:eastAsia="ja-JP"/>
        </w:rPr>
        <w:t>Also, [37] mentions that the selection of reference UE needs to be discussed for Rel-18 RedCap UE cost evaluation.</w:t>
      </w:r>
    </w:p>
    <w:p w14:paraId="184DFED2" w14:textId="77777777" w:rsidR="00282B32" w:rsidRDefault="00A67407">
      <w:pPr>
        <w:rPr>
          <w:rFonts w:eastAsia="SimSun"/>
          <w:szCs w:val="18"/>
          <w:lang w:eastAsia="ja-JP"/>
        </w:rPr>
      </w:pPr>
      <w:r>
        <w:rPr>
          <w:rFonts w:eastAsia="SimSun"/>
          <w:szCs w:val="18"/>
          <w:lang w:eastAsia="ja-JP"/>
        </w:rPr>
        <w:t xml:space="preserve">For cost saving evaluations compared to a Rel-17 baseline, contributions present their results with respect to different versions of Rel-17 RedCap UEs. For example, [10, 12, 14, 21, 39, </w:t>
      </w:r>
      <w:r>
        <w:t>42</w:t>
      </w:r>
      <w:r>
        <w:rPr>
          <w:rFonts w:eastAsia="SimSun"/>
          <w:szCs w:val="18"/>
          <w:lang w:eastAsia="ja-JP"/>
        </w:rPr>
        <w:t xml:space="preserve">] consider the simplest Rel-17 RedCap (with 20 MHz, 1 Rx, 1 layer, DL 64QAM, HD-FDD or TDD) as the baseline. In particular, the potential further UE complexity reduction features in Rel-18 are considered in combination with the mentioned simplest Rel-17 features [10, 36, 39]. One contribution [9] proposes to define a baseline Rel-17 RedCap UE that supports 20 MHz, 1 Rx, 1 layer, DL 64QAM without </w:t>
      </w:r>
      <w:r>
        <w:t>HD FDD</w:t>
      </w:r>
      <w:r>
        <w:rPr>
          <w:rFonts w:eastAsia="SimSun"/>
          <w:szCs w:val="18"/>
          <w:lang w:eastAsia="ja-JP"/>
        </w:rPr>
        <w:t xml:space="preserve">. </w:t>
      </w:r>
    </w:p>
    <w:p w14:paraId="03358866" w14:textId="77777777" w:rsidR="00282B32" w:rsidRDefault="00A67407">
      <w:pPr>
        <w:pStyle w:val="ListParagraph"/>
        <w:numPr>
          <w:ilvl w:val="0"/>
          <w:numId w:val="12"/>
        </w:numPr>
        <w:rPr>
          <w:sz w:val="20"/>
          <w:szCs w:val="14"/>
          <w:lang w:val="en-US"/>
        </w:rPr>
      </w:pPr>
      <w:r>
        <w:rPr>
          <w:sz w:val="20"/>
          <w:szCs w:val="14"/>
          <w:lang w:val="en-US"/>
        </w:rPr>
        <w:t xml:space="preserve">[9]: </w:t>
      </w:r>
      <w:bookmarkStart w:id="6" w:name="_Hlk102415232"/>
      <w:r>
        <w:rPr>
          <w:sz w:val="20"/>
          <w:szCs w:val="14"/>
          <w:lang w:val="en-US"/>
        </w:rPr>
        <w:t xml:space="preserve">Define a baseline Rel-17 </w:t>
      </w:r>
      <w:proofErr w:type="spellStart"/>
      <w:r>
        <w:rPr>
          <w:sz w:val="20"/>
          <w:szCs w:val="14"/>
          <w:lang w:val="en-US"/>
        </w:rPr>
        <w:t>RedCap</w:t>
      </w:r>
      <w:proofErr w:type="spellEnd"/>
      <w:r>
        <w:rPr>
          <w:sz w:val="20"/>
          <w:szCs w:val="14"/>
          <w:lang w:val="en-US"/>
        </w:rPr>
        <w:t xml:space="preserve"> UE that supports a maximum 20 MHz bandwidth, one Rx branch, one MIMO layer, and a maximum DL modulation order of 64QAM.</w:t>
      </w:r>
      <w:bookmarkEnd w:id="6"/>
    </w:p>
    <w:p w14:paraId="37BE56D2" w14:textId="77777777" w:rsidR="00282B32" w:rsidRDefault="00A67407">
      <w:pPr>
        <w:pStyle w:val="ListParagraph"/>
        <w:numPr>
          <w:ilvl w:val="0"/>
          <w:numId w:val="12"/>
        </w:numPr>
        <w:tabs>
          <w:tab w:val="left" w:pos="772"/>
        </w:tabs>
        <w:spacing w:after="100" w:afterAutospacing="1"/>
        <w:rPr>
          <w:sz w:val="20"/>
          <w:szCs w:val="14"/>
          <w:lang w:val="en-US"/>
        </w:rPr>
      </w:pPr>
      <w:r>
        <w:rPr>
          <w:sz w:val="20"/>
          <w:szCs w:val="14"/>
          <w:lang w:val="en-US"/>
        </w:rPr>
        <w:t xml:space="preserve">[10]: The potential gain of further complexity reduction in Rel-18 should be evaluated with respect to the simplest Rel-17 </w:t>
      </w:r>
      <w:proofErr w:type="spellStart"/>
      <w:r>
        <w:rPr>
          <w:sz w:val="20"/>
          <w:szCs w:val="14"/>
          <w:lang w:val="en-US"/>
        </w:rPr>
        <w:t>RedCap</w:t>
      </w:r>
      <w:proofErr w:type="spellEnd"/>
      <w:r>
        <w:rPr>
          <w:sz w:val="20"/>
          <w:szCs w:val="14"/>
          <w:lang w:val="en-US"/>
        </w:rPr>
        <w:t xml:space="preserve"> UEs.</w:t>
      </w:r>
    </w:p>
    <w:p w14:paraId="1C157EC0" w14:textId="77777777" w:rsidR="00282B32" w:rsidRDefault="00A67407">
      <w:pPr>
        <w:pStyle w:val="ListParagraph"/>
        <w:numPr>
          <w:ilvl w:val="0"/>
          <w:numId w:val="12"/>
        </w:numPr>
        <w:rPr>
          <w:rFonts w:cs="Times New Roman"/>
          <w:sz w:val="20"/>
          <w:szCs w:val="14"/>
          <w:lang w:val="en-US"/>
        </w:rPr>
      </w:pPr>
      <w:r>
        <w:rPr>
          <w:sz w:val="20"/>
          <w:szCs w:val="14"/>
          <w:lang w:val="en-US"/>
        </w:rPr>
        <w:t xml:space="preserve">[21]: The results of the Rel-18 complexity reduction features are compared against a baseline Rel-17 </w:t>
      </w:r>
      <w:proofErr w:type="spellStart"/>
      <w:r>
        <w:rPr>
          <w:sz w:val="20"/>
          <w:szCs w:val="14"/>
          <w:lang w:val="en-US"/>
        </w:rPr>
        <w:t>RedCap</w:t>
      </w:r>
      <w:proofErr w:type="spellEnd"/>
      <w:r>
        <w:rPr>
          <w:sz w:val="20"/>
          <w:szCs w:val="14"/>
          <w:lang w:val="en-US"/>
        </w:rPr>
        <w:t xml:space="preserve"> UE (20 MHz) with 1Tx-1Rx, 64-QAM DL/ UL, HD-FDD or TDD.</w:t>
      </w:r>
    </w:p>
    <w:p w14:paraId="7FAC48AA" w14:textId="77777777" w:rsidR="00282B32" w:rsidRDefault="00A67407">
      <w:pPr>
        <w:pStyle w:val="ListParagraph"/>
        <w:numPr>
          <w:ilvl w:val="0"/>
          <w:numId w:val="12"/>
        </w:numPr>
        <w:tabs>
          <w:tab w:val="left" w:pos="772"/>
        </w:tabs>
        <w:spacing w:after="100" w:afterAutospacing="1"/>
        <w:rPr>
          <w:sz w:val="20"/>
          <w:szCs w:val="14"/>
          <w:lang w:val="en-US"/>
        </w:rPr>
      </w:pPr>
      <w:r>
        <w:rPr>
          <w:sz w:val="20"/>
          <w:szCs w:val="14"/>
          <w:lang w:val="en-US"/>
        </w:rPr>
        <w:lastRenderedPageBreak/>
        <w:t xml:space="preserve">[36]: The cost evaluation for Rel-18 feature(s) should be carried out by comparing to the simplest Rel-17 </w:t>
      </w:r>
      <w:proofErr w:type="spellStart"/>
      <w:r>
        <w:rPr>
          <w:sz w:val="20"/>
          <w:szCs w:val="14"/>
          <w:lang w:val="en-US"/>
        </w:rPr>
        <w:t>RedCap</w:t>
      </w:r>
      <w:proofErr w:type="spellEnd"/>
      <w:r>
        <w:rPr>
          <w:sz w:val="20"/>
          <w:szCs w:val="14"/>
          <w:lang w:val="en-US"/>
        </w:rPr>
        <w:t>.</w:t>
      </w:r>
    </w:p>
    <w:p w14:paraId="0F6C9573" w14:textId="77777777" w:rsidR="00282B32" w:rsidRDefault="00A67407">
      <w:pPr>
        <w:pStyle w:val="ListParagraph"/>
        <w:numPr>
          <w:ilvl w:val="1"/>
          <w:numId w:val="12"/>
        </w:numPr>
        <w:tabs>
          <w:tab w:val="left" w:pos="772"/>
        </w:tabs>
        <w:spacing w:after="100" w:afterAutospacing="1"/>
        <w:rPr>
          <w:sz w:val="20"/>
          <w:szCs w:val="14"/>
          <w:lang w:val="en-US"/>
        </w:rPr>
      </w:pPr>
      <w:r>
        <w:rPr>
          <w:sz w:val="20"/>
          <w:szCs w:val="14"/>
          <w:lang w:val="en-US"/>
        </w:rPr>
        <w:t xml:space="preserve">Comparison of ‘all R17 </w:t>
      </w:r>
      <w:proofErr w:type="spellStart"/>
      <w:r>
        <w:rPr>
          <w:sz w:val="20"/>
          <w:szCs w:val="14"/>
          <w:lang w:val="en-US"/>
        </w:rPr>
        <w:t>RedCap</w:t>
      </w:r>
      <w:proofErr w:type="spellEnd"/>
      <w:r>
        <w:rPr>
          <w:sz w:val="20"/>
          <w:szCs w:val="14"/>
          <w:lang w:val="en-US"/>
        </w:rPr>
        <w:t xml:space="preserve"> features’ and ‘all Rel-17 </w:t>
      </w:r>
      <w:proofErr w:type="spellStart"/>
      <w:r>
        <w:rPr>
          <w:sz w:val="20"/>
          <w:szCs w:val="14"/>
          <w:lang w:val="en-US"/>
        </w:rPr>
        <w:t>RedCap</w:t>
      </w:r>
      <w:proofErr w:type="spellEnd"/>
      <w:r>
        <w:rPr>
          <w:sz w:val="20"/>
          <w:szCs w:val="14"/>
          <w:lang w:val="en-US"/>
        </w:rPr>
        <w:t xml:space="preserve"> features + Rel-18 feature(s)’.</w:t>
      </w:r>
    </w:p>
    <w:p w14:paraId="53AE21A3" w14:textId="77777777" w:rsidR="00282B32" w:rsidRDefault="00A67407">
      <w:pPr>
        <w:rPr>
          <w:rFonts w:eastAsia="SimSun"/>
          <w:szCs w:val="18"/>
          <w:lang w:eastAsia="ja-JP"/>
        </w:rPr>
      </w:pPr>
      <w:r>
        <w:rPr>
          <w:rFonts w:eastAsia="SimSun"/>
          <w:szCs w:val="18"/>
          <w:lang w:eastAsia="ja-JP"/>
        </w:rPr>
        <w:t>Based on the views provided by contributions, the following questions can be considered regarding the evaluation methodology for Rel-18 UE complexity reduction.</w:t>
      </w:r>
    </w:p>
    <w:p w14:paraId="5A4D4148" w14:textId="77777777" w:rsidR="00282B32" w:rsidRDefault="00A67407">
      <w:pPr>
        <w:rPr>
          <w:b/>
          <w:bCs/>
          <w:lang w:val="en-US"/>
        </w:rPr>
      </w:pPr>
      <w:r>
        <w:rPr>
          <w:b/>
          <w:highlight w:val="yellow"/>
          <w:lang w:val="en-US"/>
        </w:rPr>
        <w:t>FL1 High Priority Question 6.1-1a</w:t>
      </w:r>
      <w:r>
        <w:rPr>
          <w:b/>
          <w:bCs/>
          <w:lang w:val="en-US"/>
        </w:rPr>
        <w:t>: For cost reduction estimation, can the detailed cost breakdown for the Rel-15 reference NR devices (as provided in Table 6.1-1 in TR 38.875 [4]) be reused?</w:t>
      </w:r>
    </w:p>
    <w:tbl>
      <w:tblPr>
        <w:tblStyle w:val="TableGrid"/>
        <w:tblW w:w="9631" w:type="dxa"/>
        <w:tblLayout w:type="fixed"/>
        <w:tblLook w:val="04A0" w:firstRow="1" w:lastRow="0" w:firstColumn="1" w:lastColumn="0" w:noHBand="0" w:noVBand="1"/>
      </w:tblPr>
      <w:tblGrid>
        <w:gridCol w:w="1479"/>
        <w:gridCol w:w="1372"/>
        <w:gridCol w:w="6780"/>
      </w:tblGrid>
      <w:tr w:rsidR="00282B32" w14:paraId="534B5F79" w14:textId="77777777">
        <w:tc>
          <w:tcPr>
            <w:tcW w:w="1479" w:type="dxa"/>
            <w:shd w:val="clear" w:color="auto" w:fill="D9D9D9" w:themeFill="background1" w:themeFillShade="D9"/>
          </w:tcPr>
          <w:p w14:paraId="60CE438B" w14:textId="77777777" w:rsidR="00282B32" w:rsidRDefault="00A67407">
            <w:pPr>
              <w:rPr>
                <w:b/>
                <w:bCs/>
                <w:lang w:val="en-US"/>
              </w:rPr>
            </w:pPr>
            <w:r>
              <w:rPr>
                <w:b/>
                <w:bCs/>
                <w:lang w:val="en-US"/>
              </w:rPr>
              <w:t>Company</w:t>
            </w:r>
          </w:p>
        </w:tc>
        <w:tc>
          <w:tcPr>
            <w:tcW w:w="1372" w:type="dxa"/>
            <w:shd w:val="clear" w:color="auto" w:fill="D9D9D9" w:themeFill="background1" w:themeFillShade="D9"/>
          </w:tcPr>
          <w:p w14:paraId="640203E9" w14:textId="77777777" w:rsidR="00282B32" w:rsidRDefault="00A67407">
            <w:pPr>
              <w:rPr>
                <w:b/>
                <w:bCs/>
                <w:lang w:val="en-US"/>
              </w:rPr>
            </w:pPr>
            <w:r>
              <w:rPr>
                <w:b/>
                <w:bCs/>
                <w:lang w:val="en-US"/>
              </w:rPr>
              <w:t>Y/N</w:t>
            </w:r>
          </w:p>
        </w:tc>
        <w:tc>
          <w:tcPr>
            <w:tcW w:w="6780" w:type="dxa"/>
            <w:shd w:val="clear" w:color="auto" w:fill="D9D9D9" w:themeFill="background1" w:themeFillShade="D9"/>
          </w:tcPr>
          <w:p w14:paraId="3C5CE85F" w14:textId="77777777" w:rsidR="00282B32" w:rsidRDefault="00A67407">
            <w:pPr>
              <w:rPr>
                <w:b/>
                <w:bCs/>
                <w:lang w:val="en-US"/>
              </w:rPr>
            </w:pPr>
            <w:r>
              <w:rPr>
                <w:b/>
                <w:bCs/>
                <w:lang w:val="en-US"/>
              </w:rPr>
              <w:t>Comments</w:t>
            </w:r>
          </w:p>
        </w:tc>
      </w:tr>
      <w:tr w:rsidR="00282B32" w14:paraId="3F7F2AC9" w14:textId="77777777">
        <w:tc>
          <w:tcPr>
            <w:tcW w:w="1479" w:type="dxa"/>
          </w:tcPr>
          <w:p w14:paraId="0D9A926E" w14:textId="77777777" w:rsidR="00282B32" w:rsidRDefault="00A67407">
            <w:pPr>
              <w:rPr>
                <w:rFonts w:eastAsiaTheme="minorEastAsia"/>
                <w:lang w:val="en-US" w:eastAsia="zh-CN"/>
              </w:rPr>
            </w:pPr>
            <w:r>
              <w:rPr>
                <w:rFonts w:eastAsiaTheme="minorEastAsia"/>
                <w:lang w:val="en-US" w:eastAsia="zh-CN"/>
              </w:rPr>
              <w:t>FUTUREWEI</w:t>
            </w:r>
          </w:p>
        </w:tc>
        <w:tc>
          <w:tcPr>
            <w:tcW w:w="1372" w:type="dxa"/>
          </w:tcPr>
          <w:p w14:paraId="7DF047E5"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06031667" w14:textId="77777777" w:rsidR="00282B32" w:rsidRDefault="00282B32">
            <w:pPr>
              <w:rPr>
                <w:rFonts w:eastAsiaTheme="minorEastAsia"/>
                <w:lang w:val="en-US" w:eastAsia="zh-CN"/>
              </w:rPr>
            </w:pPr>
          </w:p>
        </w:tc>
      </w:tr>
      <w:tr w:rsidR="00282B32" w14:paraId="0F69595E" w14:textId="77777777">
        <w:tc>
          <w:tcPr>
            <w:tcW w:w="1479" w:type="dxa"/>
          </w:tcPr>
          <w:p w14:paraId="0C9931CC" w14:textId="77777777" w:rsidR="00282B32" w:rsidRDefault="00A67407">
            <w:pPr>
              <w:rPr>
                <w:rFonts w:eastAsiaTheme="minorEastAsia"/>
                <w:lang w:val="en-US" w:eastAsia="zh-CN"/>
              </w:rPr>
            </w:pPr>
            <w:proofErr w:type="spellStart"/>
            <w:r>
              <w:rPr>
                <w:rFonts w:eastAsiaTheme="minorEastAsia" w:hint="eastAsia"/>
                <w:lang w:val="en-US" w:eastAsia="zh-CN"/>
              </w:rPr>
              <w:t>Spreadtrum</w:t>
            </w:r>
            <w:proofErr w:type="spellEnd"/>
          </w:p>
        </w:tc>
        <w:tc>
          <w:tcPr>
            <w:tcW w:w="1372" w:type="dxa"/>
          </w:tcPr>
          <w:p w14:paraId="6C180B3D" w14:textId="77777777" w:rsidR="00282B32" w:rsidRDefault="00A67407">
            <w:pPr>
              <w:tabs>
                <w:tab w:val="left" w:pos="551"/>
              </w:tabs>
              <w:rPr>
                <w:rFonts w:eastAsiaTheme="minorEastAsia"/>
                <w:lang w:val="en-US" w:eastAsia="zh-CN"/>
              </w:rPr>
            </w:pPr>
            <w:r>
              <w:rPr>
                <w:rFonts w:eastAsiaTheme="minorEastAsia" w:hint="eastAsia"/>
                <w:lang w:val="en-US" w:eastAsia="zh-CN"/>
              </w:rPr>
              <w:t>Y</w:t>
            </w:r>
          </w:p>
        </w:tc>
        <w:tc>
          <w:tcPr>
            <w:tcW w:w="6780" w:type="dxa"/>
          </w:tcPr>
          <w:p w14:paraId="717422D6" w14:textId="77777777" w:rsidR="00282B32" w:rsidRDefault="00282B32">
            <w:pPr>
              <w:rPr>
                <w:rFonts w:eastAsiaTheme="minorEastAsia"/>
                <w:lang w:val="en-US" w:eastAsia="zh-CN"/>
              </w:rPr>
            </w:pPr>
          </w:p>
        </w:tc>
      </w:tr>
      <w:tr w:rsidR="00282B32" w14:paraId="4DD94F7B" w14:textId="77777777">
        <w:tc>
          <w:tcPr>
            <w:tcW w:w="1479" w:type="dxa"/>
          </w:tcPr>
          <w:p w14:paraId="579614BC" w14:textId="77777777" w:rsidR="00282B32" w:rsidRDefault="00A67407">
            <w:pPr>
              <w:rPr>
                <w:rFonts w:eastAsiaTheme="minorEastAsia"/>
                <w:lang w:val="en-US" w:eastAsia="zh-CN"/>
              </w:rPr>
            </w:pPr>
            <w:r>
              <w:rPr>
                <w:rFonts w:eastAsiaTheme="minorEastAsia"/>
                <w:lang w:val="en-US" w:eastAsia="zh-CN"/>
              </w:rPr>
              <w:t>CMCC</w:t>
            </w:r>
          </w:p>
        </w:tc>
        <w:tc>
          <w:tcPr>
            <w:tcW w:w="1372" w:type="dxa"/>
          </w:tcPr>
          <w:p w14:paraId="33A642DE"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0C601EEF" w14:textId="77777777" w:rsidR="00282B32" w:rsidRDefault="00A67407">
            <w:pPr>
              <w:rPr>
                <w:rFonts w:eastAsiaTheme="minorEastAsia"/>
                <w:lang w:val="en-US" w:eastAsia="zh-CN"/>
              </w:rPr>
            </w:pPr>
            <w:r>
              <w:rPr>
                <w:rFonts w:eastAsiaTheme="minorEastAsia"/>
                <w:lang w:val="en-US" w:eastAsia="zh-CN"/>
              </w:rPr>
              <w:t xml:space="preserve">We think both of the following alternatives are OK. </w:t>
            </w:r>
          </w:p>
          <w:p w14:paraId="5E8F79F5" w14:textId="77777777" w:rsidR="00282B32" w:rsidRDefault="00A67407">
            <w:pPr>
              <w:numPr>
                <w:ilvl w:val="0"/>
                <w:numId w:val="13"/>
              </w:numPr>
              <w:rPr>
                <w:lang w:val="en-US" w:eastAsia="zh-CN"/>
              </w:rPr>
            </w:pPr>
            <w:r>
              <w:rPr>
                <w:lang w:val="en-US" w:eastAsia="zh-CN"/>
              </w:rPr>
              <w:t xml:space="preserve">Alternative 1: reuse the same reference NR device as R17 </w:t>
            </w:r>
            <w:proofErr w:type="spellStart"/>
            <w:r>
              <w:rPr>
                <w:lang w:val="en-US" w:eastAsia="zh-CN"/>
              </w:rPr>
              <w:t>RedCap</w:t>
            </w:r>
            <w:proofErr w:type="spellEnd"/>
            <w:r>
              <w:rPr>
                <w:lang w:val="en-US" w:eastAsia="zh-CN"/>
              </w:rPr>
              <w:t xml:space="preserve"> UE.</w:t>
            </w:r>
          </w:p>
          <w:p w14:paraId="4146A29E" w14:textId="77777777" w:rsidR="00282B32" w:rsidRDefault="00A67407">
            <w:pPr>
              <w:numPr>
                <w:ilvl w:val="0"/>
                <w:numId w:val="13"/>
              </w:numPr>
              <w:rPr>
                <w:rFonts w:eastAsiaTheme="minorEastAsia"/>
                <w:lang w:val="en-US" w:eastAsia="zh-CN"/>
              </w:rPr>
            </w:pPr>
            <w:r>
              <w:rPr>
                <w:lang w:val="en-US" w:eastAsia="zh-CN"/>
              </w:rPr>
              <w:t xml:space="preserve">Alternative 2: take R17 </w:t>
            </w:r>
            <w:proofErr w:type="spellStart"/>
            <w:r>
              <w:rPr>
                <w:lang w:val="en-US" w:eastAsia="zh-CN"/>
              </w:rPr>
              <w:t>RedCap</w:t>
            </w:r>
            <w:proofErr w:type="spellEnd"/>
            <w:r>
              <w:rPr>
                <w:lang w:val="en-US" w:eastAsia="zh-CN"/>
              </w:rPr>
              <w:t xml:space="preserve"> device as reference. </w:t>
            </w:r>
          </w:p>
        </w:tc>
      </w:tr>
      <w:tr w:rsidR="00282B32" w14:paraId="0024DA0D" w14:textId="77777777">
        <w:tc>
          <w:tcPr>
            <w:tcW w:w="1479" w:type="dxa"/>
          </w:tcPr>
          <w:p w14:paraId="24CAF17C" w14:textId="77777777" w:rsidR="00282B32" w:rsidRDefault="00A67407">
            <w:pPr>
              <w:rPr>
                <w:rFonts w:eastAsiaTheme="minorEastAsia"/>
                <w:lang w:val="en-US" w:eastAsia="zh-CN"/>
              </w:rPr>
            </w:pPr>
            <w:r>
              <w:rPr>
                <w:rFonts w:eastAsiaTheme="minorEastAsia" w:hint="eastAsia"/>
                <w:lang w:val="en-US" w:eastAsia="zh-CN"/>
              </w:rPr>
              <w:t>CATT</w:t>
            </w:r>
          </w:p>
        </w:tc>
        <w:tc>
          <w:tcPr>
            <w:tcW w:w="1372" w:type="dxa"/>
          </w:tcPr>
          <w:p w14:paraId="189EE6AF" w14:textId="77777777" w:rsidR="00282B32" w:rsidRDefault="00A67407">
            <w:pPr>
              <w:tabs>
                <w:tab w:val="left" w:pos="551"/>
              </w:tabs>
              <w:rPr>
                <w:rFonts w:eastAsiaTheme="minorEastAsia"/>
                <w:lang w:val="en-US" w:eastAsia="zh-CN"/>
              </w:rPr>
            </w:pPr>
            <w:r>
              <w:rPr>
                <w:rFonts w:eastAsiaTheme="minorEastAsia" w:hint="eastAsia"/>
                <w:lang w:val="en-US" w:eastAsia="zh-CN"/>
              </w:rPr>
              <w:t>Y</w:t>
            </w:r>
          </w:p>
        </w:tc>
        <w:tc>
          <w:tcPr>
            <w:tcW w:w="6780" w:type="dxa"/>
          </w:tcPr>
          <w:p w14:paraId="230489BD" w14:textId="77777777" w:rsidR="00282B32" w:rsidRDefault="00282B32">
            <w:pPr>
              <w:rPr>
                <w:rFonts w:eastAsiaTheme="minorEastAsia"/>
                <w:lang w:val="en-US" w:eastAsia="zh-CN"/>
              </w:rPr>
            </w:pPr>
          </w:p>
        </w:tc>
      </w:tr>
      <w:tr w:rsidR="00282B32" w14:paraId="73288CDE" w14:textId="77777777">
        <w:tc>
          <w:tcPr>
            <w:tcW w:w="1479" w:type="dxa"/>
          </w:tcPr>
          <w:p w14:paraId="20CDD5A7" w14:textId="77777777" w:rsidR="00282B32" w:rsidRDefault="00A67407">
            <w:pPr>
              <w:rPr>
                <w:rFonts w:eastAsiaTheme="minorEastAsia"/>
                <w:lang w:val="en-US" w:eastAsia="zh-CN"/>
              </w:rPr>
            </w:pPr>
            <w:r>
              <w:rPr>
                <w:rFonts w:eastAsiaTheme="minorEastAsia" w:hint="eastAsia"/>
                <w:lang w:val="en-US" w:eastAsia="zh-CN"/>
              </w:rPr>
              <w:t>vivo</w:t>
            </w:r>
          </w:p>
        </w:tc>
        <w:tc>
          <w:tcPr>
            <w:tcW w:w="1372" w:type="dxa"/>
          </w:tcPr>
          <w:p w14:paraId="138A329A" w14:textId="77777777" w:rsidR="00282B32" w:rsidRDefault="00A67407">
            <w:pPr>
              <w:tabs>
                <w:tab w:val="left" w:pos="551"/>
              </w:tabs>
              <w:rPr>
                <w:rFonts w:eastAsiaTheme="minorEastAsia"/>
                <w:lang w:val="en-US" w:eastAsia="zh-CN"/>
              </w:rPr>
            </w:pPr>
            <w:r>
              <w:rPr>
                <w:rFonts w:eastAsiaTheme="minorEastAsia" w:hint="eastAsia"/>
                <w:lang w:val="en-US" w:eastAsia="zh-CN"/>
              </w:rPr>
              <w:t>Y</w:t>
            </w:r>
          </w:p>
        </w:tc>
        <w:tc>
          <w:tcPr>
            <w:tcW w:w="6780" w:type="dxa"/>
          </w:tcPr>
          <w:p w14:paraId="37C3F205" w14:textId="77777777" w:rsidR="00282B32" w:rsidRDefault="00282B32">
            <w:pPr>
              <w:rPr>
                <w:rFonts w:eastAsiaTheme="minorEastAsia"/>
                <w:lang w:val="en-US" w:eastAsia="zh-CN"/>
              </w:rPr>
            </w:pPr>
          </w:p>
        </w:tc>
      </w:tr>
      <w:tr w:rsidR="00282B32" w14:paraId="17F12701" w14:textId="77777777">
        <w:tc>
          <w:tcPr>
            <w:tcW w:w="1479" w:type="dxa"/>
          </w:tcPr>
          <w:p w14:paraId="75B125CB" w14:textId="77777777" w:rsidR="00282B32" w:rsidRDefault="00A67407">
            <w:pPr>
              <w:rPr>
                <w:rFonts w:eastAsiaTheme="minorEastAsia"/>
                <w:lang w:val="en-US" w:eastAsia="zh-CN"/>
              </w:rPr>
            </w:pPr>
            <w:r>
              <w:rPr>
                <w:rFonts w:eastAsiaTheme="minorEastAsia" w:hint="eastAsia"/>
                <w:lang w:val="en-US" w:eastAsia="zh-CN"/>
              </w:rPr>
              <w:t>Sharp</w:t>
            </w:r>
          </w:p>
        </w:tc>
        <w:tc>
          <w:tcPr>
            <w:tcW w:w="1372" w:type="dxa"/>
          </w:tcPr>
          <w:p w14:paraId="2803D469" w14:textId="77777777" w:rsidR="00282B32" w:rsidRDefault="00A67407">
            <w:pPr>
              <w:tabs>
                <w:tab w:val="left" w:pos="551"/>
              </w:tabs>
              <w:rPr>
                <w:rFonts w:eastAsiaTheme="minorEastAsia"/>
                <w:lang w:val="en-US" w:eastAsia="zh-CN"/>
              </w:rPr>
            </w:pPr>
            <w:r>
              <w:rPr>
                <w:rFonts w:eastAsiaTheme="minorEastAsia" w:hint="eastAsia"/>
                <w:lang w:val="en-US" w:eastAsia="zh-CN"/>
              </w:rPr>
              <w:t>Y</w:t>
            </w:r>
          </w:p>
        </w:tc>
        <w:tc>
          <w:tcPr>
            <w:tcW w:w="6780" w:type="dxa"/>
          </w:tcPr>
          <w:p w14:paraId="35F876C5" w14:textId="77777777" w:rsidR="00282B32" w:rsidRDefault="00282B32">
            <w:pPr>
              <w:rPr>
                <w:rFonts w:eastAsiaTheme="minorEastAsia"/>
                <w:lang w:val="en-US" w:eastAsia="zh-CN"/>
              </w:rPr>
            </w:pPr>
          </w:p>
        </w:tc>
      </w:tr>
      <w:tr w:rsidR="00282B32" w14:paraId="1F20BD47" w14:textId="77777777">
        <w:tc>
          <w:tcPr>
            <w:tcW w:w="1479" w:type="dxa"/>
          </w:tcPr>
          <w:p w14:paraId="19721720" w14:textId="77777777" w:rsidR="00282B32" w:rsidRDefault="00A67407">
            <w:pPr>
              <w:rPr>
                <w:rFonts w:eastAsiaTheme="minorEastAsia"/>
                <w:lang w:val="en-US" w:eastAsia="zh-CN"/>
              </w:rPr>
            </w:pPr>
            <w:r>
              <w:rPr>
                <w:rFonts w:eastAsiaTheme="minorEastAsia"/>
                <w:lang w:val="en-US" w:eastAsia="zh-CN"/>
              </w:rPr>
              <w:t>Qualcomm</w:t>
            </w:r>
          </w:p>
        </w:tc>
        <w:tc>
          <w:tcPr>
            <w:tcW w:w="1372" w:type="dxa"/>
          </w:tcPr>
          <w:p w14:paraId="48EDDE39"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68730201" w14:textId="77777777" w:rsidR="00282B32" w:rsidRDefault="00282B32">
            <w:pPr>
              <w:rPr>
                <w:rFonts w:eastAsiaTheme="minorEastAsia"/>
                <w:lang w:val="en-US" w:eastAsia="zh-CN"/>
              </w:rPr>
            </w:pPr>
          </w:p>
        </w:tc>
      </w:tr>
      <w:tr w:rsidR="00282B32" w14:paraId="0539BD49" w14:textId="77777777">
        <w:tc>
          <w:tcPr>
            <w:tcW w:w="1479" w:type="dxa"/>
          </w:tcPr>
          <w:p w14:paraId="460A0943" w14:textId="77777777" w:rsidR="00282B32" w:rsidRDefault="00A67407">
            <w:pPr>
              <w:rPr>
                <w:rFonts w:eastAsiaTheme="minorEastAsia"/>
                <w:lang w:val="en-US" w:eastAsia="zh-CN"/>
              </w:rPr>
            </w:pPr>
            <w:proofErr w:type="spellStart"/>
            <w:r>
              <w:rPr>
                <w:rFonts w:eastAsiaTheme="minorEastAsia" w:hint="eastAsia"/>
                <w:lang w:val="en-US" w:eastAsia="zh-CN"/>
              </w:rPr>
              <w:t>Transsion</w:t>
            </w:r>
            <w:proofErr w:type="spellEnd"/>
          </w:p>
        </w:tc>
        <w:tc>
          <w:tcPr>
            <w:tcW w:w="1372" w:type="dxa"/>
          </w:tcPr>
          <w:p w14:paraId="0A121939" w14:textId="77777777" w:rsidR="00282B32" w:rsidRDefault="00A67407">
            <w:pPr>
              <w:tabs>
                <w:tab w:val="left" w:pos="551"/>
              </w:tabs>
              <w:rPr>
                <w:rFonts w:eastAsiaTheme="minorEastAsia"/>
                <w:lang w:val="en-US" w:eastAsia="zh-CN"/>
              </w:rPr>
            </w:pPr>
            <w:r>
              <w:rPr>
                <w:rFonts w:eastAsiaTheme="minorEastAsia" w:hint="eastAsia"/>
                <w:lang w:val="en-US" w:eastAsia="zh-CN"/>
              </w:rPr>
              <w:t>Y</w:t>
            </w:r>
          </w:p>
        </w:tc>
        <w:tc>
          <w:tcPr>
            <w:tcW w:w="6780" w:type="dxa"/>
          </w:tcPr>
          <w:p w14:paraId="735E56ED" w14:textId="77777777" w:rsidR="00282B32" w:rsidRDefault="00282B32">
            <w:pPr>
              <w:rPr>
                <w:rFonts w:eastAsiaTheme="minorEastAsia"/>
                <w:lang w:val="en-US" w:eastAsia="zh-CN"/>
              </w:rPr>
            </w:pPr>
          </w:p>
        </w:tc>
      </w:tr>
      <w:tr w:rsidR="00282B32" w14:paraId="0DB08CD7" w14:textId="77777777">
        <w:tc>
          <w:tcPr>
            <w:tcW w:w="1479" w:type="dxa"/>
          </w:tcPr>
          <w:p w14:paraId="131F3E50" w14:textId="77777777" w:rsidR="00282B32" w:rsidRDefault="00A67407">
            <w:pPr>
              <w:rPr>
                <w:rFonts w:eastAsiaTheme="minorEastAsia"/>
                <w:lang w:val="en-US" w:eastAsia="zh-CN"/>
              </w:rPr>
            </w:pPr>
            <w:r>
              <w:rPr>
                <w:rFonts w:eastAsiaTheme="minorEastAsia"/>
                <w:lang w:val="en-US" w:eastAsia="zh-CN"/>
              </w:rPr>
              <w:t xml:space="preserve">Nordic </w:t>
            </w:r>
          </w:p>
        </w:tc>
        <w:tc>
          <w:tcPr>
            <w:tcW w:w="1372" w:type="dxa"/>
          </w:tcPr>
          <w:p w14:paraId="30A63DA8" w14:textId="77777777" w:rsidR="00282B32" w:rsidRDefault="00A67407">
            <w:pPr>
              <w:tabs>
                <w:tab w:val="left" w:pos="551"/>
              </w:tabs>
              <w:rPr>
                <w:rFonts w:eastAsiaTheme="minorEastAsia"/>
                <w:lang w:val="en-US" w:eastAsia="zh-CN"/>
              </w:rPr>
            </w:pPr>
            <w:r>
              <w:rPr>
                <w:rFonts w:eastAsiaTheme="minorEastAsia"/>
                <w:lang w:val="en-US" w:eastAsia="zh-CN"/>
              </w:rPr>
              <w:t>Y, but</w:t>
            </w:r>
          </w:p>
        </w:tc>
        <w:tc>
          <w:tcPr>
            <w:tcW w:w="6780" w:type="dxa"/>
          </w:tcPr>
          <w:p w14:paraId="74983184" w14:textId="77777777" w:rsidR="00282B32" w:rsidRDefault="00A67407">
            <w:pPr>
              <w:rPr>
                <w:rFonts w:eastAsiaTheme="minorEastAsia"/>
                <w:lang w:val="en-US" w:eastAsia="zh-CN"/>
              </w:rPr>
            </w:pPr>
            <w:r>
              <w:rPr>
                <w:rFonts w:eastAsiaTheme="minorEastAsia"/>
                <w:lang w:val="en-US" w:eastAsia="zh-CN"/>
              </w:rPr>
              <w:t>It should be possible to challenge companies numbers before included into average. In other words, the cost reductions estimates should be justified technically.</w:t>
            </w:r>
          </w:p>
        </w:tc>
      </w:tr>
      <w:tr w:rsidR="00282B32" w14:paraId="72C3CA65" w14:textId="77777777">
        <w:tc>
          <w:tcPr>
            <w:tcW w:w="1479" w:type="dxa"/>
          </w:tcPr>
          <w:p w14:paraId="4917DF8F" w14:textId="77777777" w:rsidR="00282B32" w:rsidRDefault="00A67407">
            <w:pPr>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33E8476B" w14:textId="77777777" w:rsidR="00282B32" w:rsidRDefault="00A67407">
            <w:pPr>
              <w:tabs>
                <w:tab w:val="left" w:pos="551"/>
              </w:tabs>
              <w:rPr>
                <w:rFonts w:eastAsia="Yu Mincho"/>
                <w:lang w:val="en-US" w:eastAsia="ja-JP"/>
              </w:rPr>
            </w:pPr>
            <w:r>
              <w:rPr>
                <w:rFonts w:eastAsia="Yu Mincho" w:hint="eastAsia"/>
                <w:lang w:val="en-US" w:eastAsia="ja-JP"/>
              </w:rPr>
              <w:t>Y</w:t>
            </w:r>
          </w:p>
        </w:tc>
        <w:tc>
          <w:tcPr>
            <w:tcW w:w="6780" w:type="dxa"/>
          </w:tcPr>
          <w:p w14:paraId="71089EDF" w14:textId="77777777" w:rsidR="00282B32" w:rsidRDefault="00282B32">
            <w:pPr>
              <w:rPr>
                <w:rFonts w:eastAsiaTheme="minorEastAsia"/>
                <w:lang w:val="en-US" w:eastAsia="zh-CN"/>
              </w:rPr>
            </w:pPr>
          </w:p>
        </w:tc>
      </w:tr>
      <w:tr w:rsidR="00282B32" w14:paraId="18D91911" w14:textId="77777777">
        <w:tc>
          <w:tcPr>
            <w:tcW w:w="1479" w:type="dxa"/>
          </w:tcPr>
          <w:p w14:paraId="5C38686B" w14:textId="77777777" w:rsidR="00282B32" w:rsidRDefault="00A67407">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B0AC814" w14:textId="77777777" w:rsidR="00282B32" w:rsidRDefault="00A67407">
            <w:pPr>
              <w:tabs>
                <w:tab w:val="left" w:pos="551"/>
              </w:tabs>
              <w:rPr>
                <w:rFonts w:eastAsiaTheme="minorEastAsia"/>
                <w:lang w:val="en-US" w:eastAsia="ja-JP"/>
              </w:rPr>
            </w:pPr>
            <w:r>
              <w:rPr>
                <w:rFonts w:eastAsiaTheme="minorEastAsia" w:hint="eastAsia"/>
                <w:lang w:val="en-US" w:eastAsia="zh-CN"/>
              </w:rPr>
              <w:t>Y</w:t>
            </w:r>
          </w:p>
        </w:tc>
        <w:tc>
          <w:tcPr>
            <w:tcW w:w="6780" w:type="dxa"/>
          </w:tcPr>
          <w:p w14:paraId="67AAA717" w14:textId="77777777" w:rsidR="00282B32" w:rsidRDefault="00282B32">
            <w:pPr>
              <w:rPr>
                <w:rFonts w:eastAsiaTheme="minorEastAsia"/>
                <w:lang w:val="en-US" w:eastAsia="zh-CN"/>
              </w:rPr>
            </w:pPr>
          </w:p>
        </w:tc>
      </w:tr>
      <w:tr w:rsidR="00282B32" w14:paraId="18277F4F" w14:textId="77777777">
        <w:tc>
          <w:tcPr>
            <w:tcW w:w="1479" w:type="dxa"/>
          </w:tcPr>
          <w:p w14:paraId="5BA35061" w14:textId="77777777" w:rsidR="00282B32" w:rsidRDefault="00A67407">
            <w:pPr>
              <w:rPr>
                <w:rFonts w:eastAsiaTheme="minorEastAsia"/>
                <w:lang w:val="en-US" w:eastAsia="zh-CN"/>
              </w:rPr>
            </w:pPr>
            <w:r>
              <w:rPr>
                <w:rFonts w:eastAsiaTheme="minorEastAsia"/>
                <w:lang w:val="en-US" w:eastAsia="zh-CN"/>
              </w:rPr>
              <w:t>Ericsson</w:t>
            </w:r>
          </w:p>
        </w:tc>
        <w:tc>
          <w:tcPr>
            <w:tcW w:w="1372" w:type="dxa"/>
          </w:tcPr>
          <w:p w14:paraId="234F83B7"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3C7CBB3A" w14:textId="77777777" w:rsidR="00282B32" w:rsidRDefault="00282B32">
            <w:pPr>
              <w:rPr>
                <w:rFonts w:eastAsiaTheme="minorEastAsia"/>
                <w:lang w:val="en-US" w:eastAsia="zh-CN"/>
              </w:rPr>
            </w:pPr>
          </w:p>
        </w:tc>
      </w:tr>
      <w:tr w:rsidR="00282B32" w14:paraId="2178277E" w14:textId="77777777">
        <w:tc>
          <w:tcPr>
            <w:tcW w:w="1479" w:type="dxa"/>
          </w:tcPr>
          <w:p w14:paraId="3E4BA801" w14:textId="77777777" w:rsidR="00282B32" w:rsidRDefault="00A6740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77911F1" w14:textId="77777777" w:rsidR="00282B32" w:rsidRDefault="00A67407">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in general</w:t>
            </w:r>
          </w:p>
        </w:tc>
        <w:tc>
          <w:tcPr>
            <w:tcW w:w="6780" w:type="dxa"/>
          </w:tcPr>
          <w:p w14:paraId="7AB233BF" w14:textId="77777777" w:rsidR="00282B32" w:rsidRDefault="00A67407">
            <w:pPr>
              <w:rPr>
                <w:rFonts w:eastAsiaTheme="minorEastAsia"/>
                <w:lang w:val="en-US" w:eastAsia="zh-CN"/>
              </w:rPr>
            </w:pPr>
            <w:r>
              <w:rPr>
                <w:rFonts w:eastAsia="Yu Mincho"/>
                <w:lang w:val="en-US" w:eastAsia="ja-JP"/>
              </w:rPr>
              <w:t xml:space="preserve">As discussed in </w:t>
            </w:r>
            <w:r>
              <w:rPr>
                <w:bCs/>
                <w:lang w:val="en-US"/>
              </w:rPr>
              <w:t>Question 6.1-3a</w:t>
            </w:r>
            <w:r>
              <w:rPr>
                <w:rFonts w:eastAsia="Yu Mincho"/>
                <w:lang w:val="en-US" w:eastAsia="ja-JP"/>
              </w:rPr>
              <w:t>, L2 buffer size reduction aspects can be studied additionally.</w:t>
            </w:r>
          </w:p>
        </w:tc>
      </w:tr>
      <w:tr w:rsidR="00282B32" w14:paraId="12FC8D0C" w14:textId="77777777">
        <w:tc>
          <w:tcPr>
            <w:tcW w:w="1479" w:type="dxa"/>
          </w:tcPr>
          <w:p w14:paraId="198FBF0E" w14:textId="77777777" w:rsidR="00282B32" w:rsidRDefault="00A67407">
            <w:pPr>
              <w:rPr>
                <w:rFonts w:eastAsiaTheme="minorEastAsia"/>
                <w:lang w:val="en-US" w:eastAsia="zh-CN"/>
              </w:rPr>
            </w:pPr>
            <w:r>
              <w:rPr>
                <w:rFonts w:eastAsiaTheme="minorEastAsia"/>
                <w:lang w:val="en-US" w:eastAsia="zh-CN"/>
              </w:rPr>
              <w:t>Samsung</w:t>
            </w:r>
          </w:p>
        </w:tc>
        <w:tc>
          <w:tcPr>
            <w:tcW w:w="1372" w:type="dxa"/>
          </w:tcPr>
          <w:p w14:paraId="3AA12AFE"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53FB20DF" w14:textId="77777777" w:rsidR="00282B32" w:rsidRDefault="00A67407">
            <w:pPr>
              <w:rPr>
                <w:rFonts w:eastAsiaTheme="minorEastAsia"/>
                <w:lang w:val="en-US" w:eastAsia="zh-CN"/>
              </w:rPr>
            </w:pPr>
            <w:r>
              <w:rPr>
                <w:rFonts w:eastAsiaTheme="minorEastAsia"/>
                <w:lang w:val="en-US" w:eastAsia="zh-CN"/>
              </w:rPr>
              <w:t>We suggest to use R-15 cost breakdown.</w:t>
            </w:r>
          </w:p>
          <w:p w14:paraId="6428F99B" w14:textId="77777777" w:rsidR="00282B32" w:rsidRDefault="00A67407">
            <w:pPr>
              <w:rPr>
                <w:rFonts w:eastAsiaTheme="minorEastAsia"/>
                <w:lang w:val="en-US" w:eastAsia="zh-CN"/>
              </w:rPr>
            </w:pPr>
            <w:r>
              <w:rPr>
                <w:rFonts w:eastAsiaTheme="minorEastAsia"/>
                <w:lang w:val="en-US" w:eastAsia="zh-CN"/>
              </w:rPr>
              <w:t>No need to spend time on analysis R17 Redcap UE breakdown, considering we only have two meeting in this SI, and there are many options for R17 Redcap UEs</w:t>
            </w:r>
          </w:p>
        </w:tc>
      </w:tr>
      <w:tr w:rsidR="00282B32" w14:paraId="5C1D2FC7" w14:textId="77777777">
        <w:tc>
          <w:tcPr>
            <w:tcW w:w="1479" w:type="dxa"/>
          </w:tcPr>
          <w:p w14:paraId="7DBBC1C0" w14:textId="77777777" w:rsidR="00282B32" w:rsidRDefault="00A67407">
            <w:pPr>
              <w:rPr>
                <w:rFonts w:eastAsiaTheme="minorEastAsia"/>
                <w:lang w:val="en-US" w:eastAsia="zh-CN"/>
              </w:rPr>
            </w:pPr>
            <w:r>
              <w:rPr>
                <w:rFonts w:eastAsiaTheme="minorEastAsia"/>
                <w:lang w:val="en-US" w:eastAsia="zh-CN"/>
              </w:rPr>
              <w:t>IDCC</w:t>
            </w:r>
          </w:p>
        </w:tc>
        <w:tc>
          <w:tcPr>
            <w:tcW w:w="1372" w:type="dxa"/>
          </w:tcPr>
          <w:p w14:paraId="2704CC07"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7E13E3F5" w14:textId="77777777" w:rsidR="00282B32" w:rsidRDefault="00282B32">
            <w:pPr>
              <w:rPr>
                <w:rFonts w:eastAsiaTheme="minorEastAsia"/>
                <w:lang w:val="en-US" w:eastAsia="zh-CN"/>
              </w:rPr>
            </w:pPr>
          </w:p>
        </w:tc>
      </w:tr>
      <w:tr w:rsidR="00282B32" w14:paraId="761005B7" w14:textId="77777777">
        <w:tc>
          <w:tcPr>
            <w:tcW w:w="1479" w:type="dxa"/>
          </w:tcPr>
          <w:p w14:paraId="66BED635" w14:textId="77777777" w:rsidR="00282B32" w:rsidRDefault="00A67407">
            <w:pPr>
              <w:rPr>
                <w:rFonts w:eastAsiaTheme="minorEastAsia"/>
                <w:lang w:val="en-US" w:eastAsia="zh-CN"/>
              </w:rPr>
            </w:pPr>
            <w:r>
              <w:rPr>
                <w:rFonts w:eastAsia="Malgun Gothic" w:hint="eastAsia"/>
                <w:lang w:val="en-US" w:eastAsia="ko-KR"/>
              </w:rPr>
              <w:t>LGE</w:t>
            </w:r>
          </w:p>
        </w:tc>
        <w:tc>
          <w:tcPr>
            <w:tcW w:w="1372" w:type="dxa"/>
          </w:tcPr>
          <w:p w14:paraId="422CA531" w14:textId="77777777" w:rsidR="00282B32" w:rsidRDefault="00A67407">
            <w:pPr>
              <w:tabs>
                <w:tab w:val="left" w:pos="551"/>
              </w:tabs>
              <w:rPr>
                <w:rFonts w:eastAsiaTheme="minorEastAsia"/>
                <w:lang w:val="en-US" w:eastAsia="zh-CN"/>
              </w:rPr>
            </w:pPr>
            <w:r>
              <w:rPr>
                <w:rFonts w:eastAsia="Malgun Gothic" w:hint="eastAsia"/>
                <w:lang w:val="en-US" w:eastAsia="ko-KR"/>
              </w:rPr>
              <w:t>Y</w:t>
            </w:r>
          </w:p>
        </w:tc>
        <w:tc>
          <w:tcPr>
            <w:tcW w:w="6780" w:type="dxa"/>
          </w:tcPr>
          <w:p w14:paraId="45CA1EE5" w14:textId="77777777" w:rsidR="00282B32" w:rsidRDefault="00282B32">
            <w:pPr>
              <w:rPr>
                <w:rFonts w:eastAsiaTheme="minorEastAsia"/>
                <w:lang w:val="en-US" w:eastAsia="zh-CN"/>
              </w:rPr>
            </w:pPr>
          </w:p>
        </w:tc>
      </w:tr>
      <w:tr w:rsidR="00282B32" w14:paraId="64B3CF66" w14:textId="77777777">
        <w:tc>
          <w:tcPr>
            <w:tcW w:w="1479" w:type="dxa"/>
          </w:tcPr>
          <w:p w14:paraId="5FB8251B" w14:textId="77777777" w:rsidR="00282B32" w:rsidRDefault="00A67407">
            <w:pPr>
              <w:rPr>
                <w:rFonts w:eastAsia="Malgun Gothic"/>
                <w:lang w:val="en-US" w:eastAsia="ko-KR"/>
              </w:rPr>
            </w:pPr>
            <w:r>
              <w:rPr>
                <w:rFonts w:eastAsiaTheme="minorEastAsia"/>
                <w:lang w:val="en-US" w:eastAsia="zh-CN"/>
              </w:rPr>
              <w:t>SONY</w:t>
            </w:r>
          </w:p>
        </w:tc>
        <w:tc>
          <w:tcPr>
            <w:tcW w:w="1372" w:type="dxa"/>
          </w:tcPr>
          <w:p w14:paraId="36745EBE" w14:textId="77777777" w:rsidR="00282B32" w:rsidRDefault="00A67407">
            <w:pPr>
              <w:tabs>
                <w:tab w:val="left" w:pos="551"/>
              </w:tabs>
              <w:rPr>
                <w:rFonts w:eastAsia="Malgun Gothic"/>
                <w:lang w:val="en-US" w:eastAsia="ko-KR"/>
              </w:rPr>
            </w:pPr>
            <w:r>
              <w:rPr>
                <w:rFonts w:eastAsiaTheme="minorEastAsia"/>
                <w:lang w:val="en-US" w:eastAsia="zh-CN"/>
              </w:rPr>
              <w:t>Y</w:t>
            </w:r>
          </w:p>
        </w:tc>
        <w:tc>
          <w:tcPr>
            <w:tcW w:w="6780" w:type="dxa"/>
          </w:tcPr>
          <w:p w14:paraId="29636203" w14:textId="77777777" w:rsidR="00282B32" w:rsidRDefault="00282B32">
            <w:pPr>
              <w:rPr>
                <w:rFonts w:eastAsiaTheme="minorEastAsia"/>
                <w:lang w:val="en-US" w:eastAsia="zh-CN"/>
              </w:rPr>
            </w:pPr>
          </w:p>
        </w:tc>
      </w:tr>
      <w:tr w:rsidR="00282B32" w14:paraId="3C956F23" w14:textId="77777777">
        <w:tc>
          <w:tcPr>
            <w:tcW w:w="1479" w:type="dxa"/>
          </w:tcPr>
          <w:p w14:paraId="612872BD" w14:textId="77777777" w:rsidR="00282B32" w:rsidRDefault="00A67407">
            <w:pPr>
              <w:rPr>
                <w:rFonts w:eastAsiaTheme="minorEastAsia"/>
                <w:lang w:val="en-US" w:eastAsia="zh-CN"/>
              </w:rPr>
            </w:pPr>
            <w:r>
              <w:rPr>
                <w:rFonts w:eastAsiaTheme="minorEastAsia"/>
                <w:lang w:val="en-US" w:eastAsia="zh-CN"/>
              </w:rPr>
              <w:t>Intel</w:t>
            </w:r>
          </w:p>
        </w:tc>
        <w:tc>
          <w:tcPr>
            <w:tcW w:w="1372" w:type="dxa"/>
          </w:tcPr>
          <w:p w14:paraId="67C6B212"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4CAA4E94" w14:textId="77777777" w:rsidR="00282B32" w:rsidRDefault="00282B32">
            <w:pPr>
              <w:rPr>
                <w:rFonts w:eastAsiaTheme="minorEastAsia"/>
                <w:lang w:val="en-US" w:eastAsia="zh-CN"/>
              </w:rPr>
            </w:pPr>
          </w:p>
        </w:tc>
      </w:tr>
      <w:tr w:rsidR="00282B32" w14:paraId="46D3F396" w14:textId="77777777">
        <w:tc>
          <w:tcPr>
            <w:tcW w:w="1479" w:type="dxa"/>
          </w:tcPr>
          <w:p w14:paraId="4BD576B8" w14:textId="77777777" w:rsidR="00282B32" w:rsidRDefault="00A67407">
            <w:pPr>
              <w:rPr>
                <w:rFonts w:eastAsiaTheme="minorEastAsia"/>
                <w:lang w:val="en-US" w:eastAsia="zh-CN"/>
              </w:rPr>
            </w:pPr>
            <w:r>
              <w:rPr>
                <w:rFonts w:eastAsiaTheme="minorEastAsia" w:hint="eastAsia"/>
                <w:lang w:val="en-US" w:eastAsia="zh-CN"/>
              </w:rPr>
              <w:t>OPPO</w:t>
            </w:r>
          </w:p>
        </w:tc>
        <w:tc>
          <w:tcPr>
            <w:tcW w:w="1372" w:type="dxa"/>
          </w:tcPr>
          <w:p w14:paraId="573844FD" w14:textId="77777777" w:rsidR="00282B32" w:rsidRDefault="00A67407">
            <w:pPr>
              <w:tabs>
                <w:tab w:val="left" w:pos="551"/>
              </w:tabs>
              <w:rPr>
                <w:rFonts w:eastAsiaTheme="minorEastAsia"/>
                <w:lang w:val="en-US" w:eastAsia="zh-CN"/>
              </w:rPr>
            </w:pPr>
            <w:r>
              <w:rPr>
                <w:rFonts w:eastAsiaTheme="minorEastAsia" w:hint="eastAsia"/>
                <w:lang w:val="en-US" w:eastAsia="zh-CN"/>
              </w:rPr>
              <w:t>Y</w:t>
            </w:r>
          </w:p>
        </w:tc>
        <w:tc>
          <w:tcPr>
            <w:tcW w:w="6780" w:type="dxa"/>
          </w:tcPr>
          <w:p w14:paraId="24BB7714" w14:textId="77777777" w:rsidR="00282B32" w:rsidRDefault="00282B32">
            <w:pPr>
              <w:rPr>
                <w:rFonts w:eastAsiaTheme="minorEastAsia"/>
                <w:lang w:val="en-US" w:eastAsia="zh-CN"/>
              </w:rPr>
            </w:pPr>
          </w:p>
        </w:tc>
      </w:tr>
      <w:tr w:rsidR="00282B32" w14:paraId="23C27799" w14:textId="77777777">
        <w:tc>
          <w:tcPr>
            <w:tcW w:w="1479" w:type="dxa"/>
          </w:tcPr>
          <w:p w14:paraId="4C34999C" w14:textId="77777777" w:rsidR="00282B32" w:rsidRDefault="00A67407">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18F5C087" w14:textId="77777777" w:rsidR="00282B32" w:rsidRDefault="00A67407">
            <w:pPr>
              <w:tabs>
                <w:tab w:val="left" w:pos="551"/>
              </w:tabs>
              <w:rPr>
                <w:rFonts w:eastAsiaTheme="minorEastAsia"/>
                <w:lang w:val="en-US" w:eastAsia="zh-CN"/>
              </w:rPr>
            </w:pPr>
            <w:r>
              <w:rPr>
                <w:rFonts w:eastAsiaTheme="minorEastAsia" w:hint="eastAsia"/>
                <w:lang w:val="en-US" w:eastAsia="zh-CN"/>
              </w:rPr>
              <w:t>Y</w:t>
            </w:r>
          </w:p>
        </w:tc>
        <w:tc>
          <w:tcPr>
            <w:tcW w:w="6780" w:type="dxa"/>
          </w:tcPr>
          <w:p w14:paraId="26E7C021" w14:textId="77777777" w:rsidR="00282B32" w:rsidRDefault="00282B32">
            <w:pPr>
              <w:rPr>
                <w:rFonts w:eastAsiaTheme="minorEastAsia"/>
                <w:lang w:val="en-US" w:eastAsia="zh-CN"/>
              </w:rPr>
            </w:pPr>
          </w:p>
        </w:tc>
      </w:tr>
      <w:tr w:rsidR="00282B32" w14:paraId="5F4A7D04" w14:textId="77777777">
        <w:tc>
          <w:tcPr>
            <w:tcW w:w="1479" w:type="dxa"/>
          </w:tcPr>
          <w:p w14:paraId="7672F89A" w14:textId="77777777" w:rsidR="00282B32" w:rsidRDefault="00A67407">
            <w:pPr>
              <w:rPr>
                <w:rFonts w:eastAsiaTheme="minorEastAsia"/>
                <w:lang w:val="en-US" w:eastAsia="zh-CN"/>
              </w:rPr>
            </w:pPr>
            <w:r>
              <w:rPr>
                <w:rFonts w:eastAsiaTheme="minorEastAsia"/>
                <w:lang w:val="en-US" w:eastAsia="zh-CN"/>
              </w:rPr>
              <w:t>Nokia, NSB</w:t>
            </w:r>
          </w:p>
        </w:tc>
        <w:tc>
          <w:tcPr>
            <w:tcW w:w="1372" w:type="dxa"/>
          </w:tcPr>
          <w:p w14:paraId="33B82BD9"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3B770012" w14:textId="77777777" w:rsidR="00282B32" w:rsidRDefault="00282B32">
            <w:pPr>
              <w:rPr>
                <w:rFonts w:eastAsiaTheme="minorEastAsia"/>
                <w:lang w:val="en-US" w:eastAsia="zh-CN"/>
              </w:rPr>
            </w:pPr>
          </w:p>
        </w:tc>
      </w:tr>
      <w:tr w:rsidR="00282B32" w14:paraId="707F7A3E" w14:textId="77777777">
        <w:tc>
          <w:tcPr>
            <w:tcW w:w="1479" w:type="dxa"/>
          </w:tcPr>
          <w:p w14:paraId="47AAF16C" w14:textId="77777777" w:rsidR="00282B32" w:rsidRDefault="00A67407">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03FC9674"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0C2487EE" w14:textId="77777777" w:rsidR="00282B32" w:rsidRDefault="00282B32">
            <w:pPr>
              <w:rPr>
                <w:rFonts w:eastAsiaTheme="minorEastAsia"/>
                <w:lang w:val="en-US" w:eastAsia="zh-CN"/>
              </w:rPr>
            </w:pPr>
          </w:p>
        </w:tc>
      </w:tr>
      <w:tr w:rsidR="00282B32" w14:paraId="3AFA4AC4" w14:textId="77777777">
        <w:tc>
          <w:tcPr>
            <w:tcW w:w="1479" w:type="dxa"/>
          </w:tcPr>
          <w:p w14:paraId="658192FC" w14:textId="77777777" w:rsidR="00282B32" w:rsidRDefault="00A67407">
            <w:pPr>
              <w:rPr>
                <w:rFonts w:eastAsiaTheme="minorEastAsia"/>
                <w:lang w:val="en-US" w:eastAsia="zh-CN"/>
              </w:rPr>
            </w:pPr>
            <w:r>
              <w:rPr>
                <w:rFonts w:eastAsiaTheme="minorEastAsia"/>
                <w:lang w:val="en-US" w:eastAsia="zh-CN"/>
              </w:rPr>
              <w:t>FL2</w:t>
            </w:r>
          </w:p>
        </w:tc>
        <w:tc>
          <w:tcPr>
            <w:tcW w:w="8152" w:type="dxa"/>
            <w:gridSpan w:val="2"/>
          </w:tcPr>
          <w:p w14:paraId="36F0AE21" w14:textId="77777777" w:rsidR="00282B32" w:rsidRDefault="00A67407">
            <w:pPr>
              <w:rPr>
                <w:rFonts w:eastAsiaTheme="minorEastAsia"/>
                <w:lang w:val="en-US" w:eastAsia="zh-CN"/>
              </w:rPr>
            </w:pPr>
            <w:r>
              <w:rPr>
                <w:rFonts w:eastAsiaTheme="minorEastAsia"/>
                <w:lang w:val="en-US" w:eastAsia="zh-CN"/>
              </w:rPr>
              <w:t>Based on the received responses, the following proposal can be considered.</w:t>
            </w:r>
          </w:p>
          <w:p w14:paraId="4A5506FF" w14:textId="77777777" w:rsidR="00282B32" w:rsidRDefault="00A67407">
            <w:pPr>
              <w:jc w:val="left"/>
              <w:rPr>
                <w:b/>
                <w:bCs/>
                <w:lang w:val="en-US"/>
              </w:rPr>
            </w:pPr>
            <w:r>
              <w:rPr>
                <w:b/>
                <w:highlight w:val="yellow"/>
                <w:lang w:val="en-US"/>
              </w:rPr>
              <w:t>High Priority Proposal 6.1-1b</w:t>
            </w:r>
            <w:r>
              <w:rPr>
                <w:b/>
                <w:bCs/>
                <w:lang w:val="en-US"/>
              </w:rPr>
              <w:t>: For cost reduction estimation, the detailed cost breakdown for the Rel-15 reference NR devices (as provided in Table 6.1-1 in TR 38.875 [4]) is reused.</w:t>
            </w:r>
          </w:p>
        </w:tc>
      </w:tr>
      <w:tr w:rsidR="00282B32" w14:paraId="0F58409C" w14:textId="77777777">
        <w:tc>
          <w:tcPr>
            <w:tcW w:w="1479" w:type="dxa"/>
          </w:tcPr>
          <w:p w14:paraId="2F130AC9" w14:textId="77777777" w:rsidR="00282B32" w:rsidRDefault="00A67407">
            <w:pPr>
              <w:rPr>
                <w:rFonts w:eastAsiaTheme="minorEastAsia"/>
                <w:lang w:val="en-US" w:eastAsia="zh-CN"/>
              </w:rPr>
            </w:pPr>
            <w:r>
              <w:rPr>
                <w:rFonts w:eastAsiaTheme="minorEastAsia"/>
                <w:lang w:val="en-US" w:eastAsia="zh-CN"/>
              </w:rPr>
              <w:t>FL3</w:t>
            </w:r>
          </w:p>
        </w:tc>
        <w:tc>
          <w:tcPr>
            <w:tcW w:w="8152" w:type="dxa"/>
            <w:gridSpan w:val="2"/>
          </w:tcPr>
          <w:p w14:paraId="089182BC" w14:textId="77777777" w:rsidR="00282B32" w:rsidRDefault="00A67407">
            <w:pPr>
              <w:rPr>
                <w:rFonts w:eastAsiaTheme="minorEastAsia"/>
                <w:lang w:val="en-US" w:eastAsia="zh-CN"/>
              </w:rPr>
            </w:pPr>
            <w:r>
              <w:rPr>
                <w:rFonts w:eastAsiaTheme="minorEastAsia"/>
                <w:lang w:val="en-US" w:eastAsia="zh-CN"/>
              </w:rPr>
              <w:t>The following agreement was made in the online (GTW) session on Thursday 12</w:t>
            </w:r>
            <w:r>
              <w:rPr>
                <w:rFonts w:eastAsiaTheme="minorEastAsia"/>
                <w:vertAlign w:val="superscript"/>
                <w:lang w:val="en-US" w:eastAsia="zh-CN"/>
              </w:rPr>
              <w:t>th</w:t>
            </w:r>
            <w:r>
              <w:rPr>
                <w:rFonts w:eastAsiaTheme="minorEastAsia"/>
                <w:lang w:val="en-US" w:eastAsia="zh-CN"/>
              </w:rPr>
              <w:t xml:space="preserve"> May:</w:t>
            </w:r>
          </w:p>
          <w:p w14:paraId="5151253C" w14:textId="77777777" w:rsidR="00282B32" w:rsidRDefault="00A67407">
            <w:pPr>
              <w:rPr>
                <w:rFonts w:eastAsiaTheme="minorEastAsia"/>
                <w:lang w:val="en-US" w:eastAsia="zh-CN"/>
              </w:rPr>
            </w:pPr>
            <w:r>
              <w:rPr>
                <w:rFonts w:eastAsiaTheme="minorEastAsia"/>
                <w:highlight w:val="green"/>
                <w:lang w:val="en-US" w:eastAsia="zh-CN"/>
              </w:rPr>
              <w:t>Agreement:</w:t>
            </w:r>
          </w:p>
          <w:p w14:paraId="310E5ED1" w14:textId="77777777" w:rsidR="00282B32" w:rsidRDefault="00A67407">
            <w:pPr>
              <w:rPr>
                <w:rFonts w:eastAsiaTheme="minorEastAsia"/>
                <w:lang w:val="en-US" w:eastAsia="zh-CN"/>
              </w:rPr>
            </w:pPr>
            <w:r>
              <w:rPr>
                <w:rFonts w:eastAsiaTheme="minorEastAsia"/>
                <w:lang w:val="en-US" w:eastAsia="zh-CN"/>
              </w:rPr>
              <w:t>For cost reduction estimation, the detailed cost breakdown for the Rel-15 reference NR devices (as provided in Table 6.1-1 in TR 38.875) is reused.</w:t>
            </w:r>
          </w:p>
        </w:tc>
      </w:tr>
    </w:tbl>
    <w:p w14:paraId="47B35B7E" w14:textId="77777777" w:rsidR="00282B32" w:rsidRDefault="00282B32">
      <w:pPr>
        <w:rPr>
          <w:lang w:val="en-US"/>
        </w:rPr>
      </w:pPr>
    </w:p>
    <w:p w14:paraId="46C9BACD" w14:textId="77777777" w:rsidR="00282B32" w:rsidRDefault="00A67407">
      <w:pPr>
        <w:rPr>
          <w:b/>
          <w:bCs/>
          <w:lang w:val="en-US"/>
        </w:rPr>
      </w:pPr>
      <w:r>
        <w:rPr>
          <w:b/>
          <w:highlight w:val="yellow"/>
          <w:lang w:val="en-US"/>
        </w:rPr>
        <w:t>FL1 High Priority Question 6.1-2a</w:t>
      </w:r>
      <w:r>
        <w:rPr>
          <w:b/>
          <w:bCs/>
          <w:lang w:val="en-US"/>
        </w:rPr>
        <w:t xml:space="preserve">: For comparison with a Rel-17 baseline when evaluating the potential Rel-18 UE complexity reduction features, can the simplest Rel-17 </w:t>
      </w:r>
      <w:proofErr w:type="spellStart"/>
      <w:r>
        <w:rPr>
          <w:b/>
          <w:bCs/>
          <w:lang w:val="en-US"/>
        </w:rPr>
        <w:t>RedCap</w:t>
      </w:r>
      <w:proofErr w:type="spellEnd"/>
      <w:r>
        <w:rPr>
          <w:b/>
          <w:bCs/>
          <w:lang w:val="en-US"/>
        </w:rPr>
        <w:t xml:space="preserve"> (with 20 MHz, 1 Rx, 1 layer, DL 64QAM, HD-FDD or TDD) be considered as the baseline? If no, please provide your comments with your proposed baseline.</w:t>
      </w:r>
    </w:p>
    <w:tbl>
      <w:tblPr>
        <w:tblStyle w:val="TableGrid"/>
        <w:tblW w:w="9631" w:type="dxa"/>
        <w:tblLayout w:type="fixed"/>
        <w:tblLook w:val="04A0" w:firstRow="1" w:lastRow="0" w:firstColumn="1" w:lastColumn="0" w:noHBand="0" w:noVBand="1"/>
      </w:tblPr>
      <w:tblGrid>
        <w:gridCol w:w="1479"/>
        <w:gridCol w:w="1372"/>
        <w:gridCol w:w="6780"/>
      </w:tblGrid>
      <w:tr w:rsidR="00282B32" w14:paraId="7F266103" w14:textId="77777777">
        <w:tc>
          <w:tcPr>
            <w:tcW w:w="1479" w:type="dxa"/>
            <w:shd w:val="clear" w:color="auto" w:fill="D9D9D9" w:themeFill="background1" w:themeFillShade="D9"/>
          </w:tcPr>
          <w:p w14:paraId="441035FF" w14:textId="77777777" w:rsidR="00282B32" w:rsidRDefault="00A67407">
            <w:pPr>
              <w:rPr>
                <w:b/>
                <w:bCs/>
                <w:lang w:val="en-US"/>
              </w:rPr>
            </w:pPr>
            <w:r>
              <w:rPr>
                <w:b/>
                <w:bCs/>
                <w:lang w:val="en-US"/>
              </w:rPr>
              <w:t>Company</w:t>
            </w:r>
          </w:p>
        </w:tc>
        <w:tc>
          <w:tcPr>
            <w:tcW w:w="1372" w:type="dxa"/>
            <w:shd w:val="clear" w:color="auto" w:fill="D9D9D9" w:themeFill="background1" w:themeFillShade="D9"/>
          </w:tcPr>
          <w:p w14:paraId="3CF44437" w14:textId="77777777" w:rsidR="00282B32" w:rsidRDefault="00A67407">
            <w:pPr>
              <w:rPr>
                <w:b/>
                <w:bCs/>
                <w:lang w:val="en-US"/>
              </w:rPr>
            </w:pPr>
            <w:r>
              <w:rPr>
                <w:b/>
                <w:bCs/>
                <w:lang w:val="en-US"/>
              </w:rPr>
              <w:t>Y/N</w:t>
            </w:r>
          </w:p>
        </w:tc>
        <w:tc>
          <w:tcPr>
            <w:tcW w:w="6780" w:type="dxa"/>
            <w:shd w:val="clear" w:color="auto" w:fill="D9D9D9" w:themeFill="background1" w:themeFillShade="D9"/>
          </w:tcPr>
          <w:p w14:paraId="01E9BDE3" w14:textId="77777777" w:rsidR="00282B32" w:rsidRDefault="00A67407">
            <w:pPr>
              <w:rPr>
                <w:b/>
                <w:bCs/>
                <w:lang w:val="en-US"/>
              </w:rPr>
            </w:pPr>
            <w:r>
              <w:rPr>
                <w:b/>
                <w:bCs/>
                <w:lang w:val="en-US"/>
              </w:rPr>
              <w:t>Comments</w:t>
            </w:r>
          </w:p>
        </w:tc>
      </w:tr>
      <w:tr w:rsidR="00282B32" w14:paraId="03166B0A" w14:textId="77777777">
        <w:tc>
          <w:tcPr>
            <w:tcW w:w="1479" w:type="dxa"/>
          </w:tcPr>
          <w:p w14:paraId="7E64AF18" w14:textId="77777777" w:rsidR="00282B32" w:rsidRDefault="00A67407">
            <w:pPr>
              <w:rPr>
                <w:rFonts w:eastAsiaTheme="minorEastAsia"/>
                <w:lang w:val="en-US" w:eastAsia="zh-CN"/>
              </w:rPr>
            </w:pPr>
            <w:r>
              <w:rPr>
                <w:rFonts w:eastAsiaTheme="minorEastAsia"/>
                <w:lang w:val="en-US" w:eastAsia="zh-CN"/>
              </w:rPr>
              <w:t>FUTUREWEI</w:t>
            </w:r>
          </w:p>
        </w:tc>
        <w:tc>
          <w:tcPr>
            <w:tcW w:w="1372" w:type="dxa"/>
          </w:tcPr>
          <w:p w14:paraId="779E17FD" w14:textId="77777777" w:rsidR="00282B32" w:rsidRDefault="00282B32">
            <w:pPr>
              <w:tabs>
                <w:tab w:val="left" w:pos="551"/>
              </w:tabs>
              <w:rPr>
                <w:rFonts w:eastAsiaTheme="minorEastAsia"/>
                <w:lang w:val="en-US" w:eastAsia="zh-CN"/>
              </w:rPr>
            </w:pPr>
          </w:p>
        </w:tc>
        <w:tc>
          <w:tcPr>
            <w:tcW w:w="6780" w:type="dxa"/>
          </w:tcPr>
          <w:p w14:paraId="070B30E3" w14:textId="77777777" w:rsidR="00282B32" w:rsidRDefault="00A67407">
            <w:pPr>
              <w:rPr>
                <w:rFonts w:eastAsiaTheme="minorEastAsia"/>
                <w:lang w:val="en-US" w:eastAsia="zh-CN"/>
              </w:rPr>
            </w:pPr>
            <w:r>
              <w:rPr>
                <w:rFonts w:eastAsiaTheme="minorEastAsia"/>
                <w:lang w:val="en-US" w:eastAsia="zh-CN"/>
              </w:rPr>
              <w:t>We support having a Rel-17 baseline when evaluating potential Rel-18 complexity features. In our baseline, we used (20 MHz, 1 Rx, 1 layer, DL 64QAM) while excluding HD-FDD.</w:t>
            </w:r>
          </w:p>
          <w:p w14:paraId="535F1E33" w14:textId="77777777" w:rsidR="00282B32" w:rsidRDefault="00A67407">
            <w:pPr>
              <w:rPr>
                <w:rFonts w:eastAsiaTheme="minorEastAsia"/>
                <w:lang w:val="en-US" w:eastAsia="zh-CN"/>
              </w:rPr>
            </w:pPr>
            <w:r>
              <w:rPr>
                <w:rFonts w:eastAsiaTheme="minorEastAsia"/>
                <w:lang w:val="en-US" w:eastAsia="zh-CN"/>
              </w:rPr>
              <w:t>In our view, HD-FDD is a limited use case with access restrictions. We should not make a decision about whether to support complexity technique based on HD-FDD, but we could support HD-FDD if a majority of companies want to include it as part of the baseline.</w:t>
            </w:r>
          </w:p>
        </w:tc>
      </w:tr>
      <w:tr w:rsidR="00282B32" w14:paraId="041B6995" w14:textId="77777777">
        <w:tc>
          <w:tcPr>
            <w:tcW w:w="1479" w:type="dxa"/>
          </w:tcPr>
          <w:p w14:paraId="0E151050" w14:textId="77777777" w:rsidR="00282B32" w:rsidRDefault="00A67407">
            <w:pPr>
              <w:rPr>
                <w:rFonts w:eastAsiaTheme="minorEastAsia"/>
                <w:lang w:val="en-US" w:eastAsia="zh-CN"/>
              </w:rPr>
            </w:pPr>
            <w:r>
              <w:rPr>
                <w:rFonts w:eastAsiaTheme="minorEastAsia"/>
                <w:lang w:val="en-US" w:eastAsia="zh-CN"/>
              </w:rPr>
              <w:t>Sierra Wireless</w:t>
            </w:r>
          </w:p>
        </w:tc>
        <w:tc>
          <w:tcPr>
            <w:tcW w:w="1372" w:type="dxa"/>
          </w:tcPr>
          <w:p w14:paraId="591F90F3"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2B089A7D" w14:textId="77777777" w:rsidR="00282B32" w:rsidRDefault="00A67407">
            <w:pPr>
              <w:rPr>
                <w:rFonts w:eastAsiaTheme="minorEastAsia"/>
                <w:lang w:val="en-US" w:eastAsia="zh-CN"/>
              </w:rPr>
            </w:pPr>
            <w:r>
              <w:rPr>
                <w:rFonts w:eastAsiaTheme="minorEastAsia"/>
                <w:lang w:val="en-US" w:eastAsia="zh-CN"/>
              </w:rPr>
              <w:t xml:space="preserve">We agree with the proposed baseline. We do prefer to include HD-FDD as part of the baseline. </w:t>
            </w:r>
          </w:p>
        </w:tc>
      </w:tr>
      <w:tr w:rsidR="00282B32" w14:paraId="556B53D3" w14:textId="77777777">
        <w:tc>
          <w:tcPr>
            <w:tcW w:w="1479" w:type="dxa"/>
          </w:tcPr>
          <w:p w14:paraId="2AAE2723" w14:textId="77777777" w:rsidR="00282B32" w:rsidRDefault="00A67407">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7620316B"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4C14CF8E" w14:textId="77777777" w:rsidR="00282B32" w:rsidRDefault="00A67407">
            <w:pPr>
              <w:rPr>
                <w:rFonts w:eastAsiaTheme="minorEastAsia"/>
                <w:lang w:val="en-US" w:eastAsia="zh-CN"/>
              </w:rPr>
            </w:pPr>
            <w:r>
              <w:rPr>
                <w:rFonts w:eastAsiaTheme="minorEastAsia"/>
                <w:lang w:val="en-US" w:eastAsia="zh-CN"/>
              </w:rPr>
              <w:t xml:space="preserve">Further question is: do we need to establish the detailed cost breakdown for the baseline (simplest Rel-17 </w:t>
            </w:r>
            <w:proofErr w:type="spellStart"/>
            <w:r>
              <w:rPr>
                <w:rFonts w:eastAsiaTheme="minorEastAsia"/>
                <w:lang w:val="en-US" w:eastAsia="zh-CN"/>
              </w:rPr>
              <w:t>RedCap</w:t>
            </w:r>
            <w:proofErr w:type="spellEnd"/>
            <w:r>
              <w:rPr>
                <w:rFonts w:eastAsiaTheme="minorEastAsia"/>
                <w:lang w:val="en-US" w:eastAsia="zh-CN"/>
              </w:rPr>
              <w:t>)? After combine all the features (20 MHz, 1 Rx, 1 layer, DL 64QAM, HD-FDD or TDD), the rest cost of each component may need to be calibrated, e.g., take the average of all the values provided by companies.</w:t>
            </w:r>
          </w:p>
        </w:tc>
      </w:tr>
      <w:tr w:rsidR="00282B32" w14:paraId="53055BBC" w14:textId="77777777">
        <w:tc>
          <w:tcPr>
            <w:tcW w:w="1479" w:type="dxa"/>
          </w:tcPr>
          <w:p w14:paraId="117BAC4F" w14:textId="77777777" w:rsidR="00282B32" w:rsidRDefault="00A67407">
            <w:pPr>
              <w:rPr>
                <w:rFonts w:eastAsia="Yu Mincho"/>
                <w:lang w:val="en-US" w:eastAsia="ja-JP"/>
              </w:rPr>
            </w:pPr>
            <w:r>
              <w:rPr>
                <w:rFonts w:eastAsia="Yu Mincho"/>
                <w:lang w:val="en-US" w:eastAsia="ja-JP"/>
              </w:rPr>
              <w:t>Panasonic</w:t>
            </w:r>
          </w:p>
        </w:tc>
        <w:tc>
          <w:tcPr>
            <w:tcW w:w="1372" w:type="dxa"/>
          </w:tcPr>
          <w:p w14:paraId="508E0054" w14:textId="77777777" w:rsidR="00282B32" w:rsidRDefault="00A67407">
            <w:pPr>
              <w:tabs>
                <w:tab w:val="left" w:pos="551"/>
              </w:tabs>
              <w:rPr>
                <w:rFonts w:eastAsia="Yu Mincho"/>
                <w:lang w:val="en-US" w:eastAsia="ja-JP"/>
              </w:rPr>
            </w:pPr>
            <w:r>
              <w:rPr>
                <w:rFonts w:eastAsia="Yu Mincho"/>
                <w:lang w:val="en-US" w:eastAsia="ja-JP"/>
              </w:rPr>
              <w:t>Y</w:t>
            </w:r>
          </w:p>
        </w:tc>
        <w:tc>
          <w:tcPr>
            <w:tcW w:w="6780" w:type="dxa"/>
          </w:tcPr>
          <w:p w14:paraId="72AF881B" w14:textId="77777777" w:rsidR="00282B32" w:rsidRDefault="00282B32">
            <w:pPr>
              <w:rPr>
                <w:rFonts w:eastAsiaTheme="minorEastAsia"/>
                <w:lang w:val="en-US" w:eastAsia="zh-CN"/>
              </w:rPr>
            </w:pPr>
          </w:p>
        </w:tc>
      </w:tr>
      <w:tr w:rsidR="00282B32" w14:paraId="0310F6CD" w14:textId="77777777">
        <w:tc>
          <w:tcPr>
            <w:tcW w:w="1479" w:type="dxa"/>
          </w:tcPr>
          <w:p w14:paraId="0F9D12BE" w14:textId="77777777" w:rsidR="00282B32" w:rsidRDefault="00A67407">
            <w:pPr>
              <w:rPr>
                <w:rFonts w:eastAsiaTheme="minorEastAsia"/>
                <w:lang w:val="en-US" w:eastAsia="ja-JP"/>
              </w:rPr>
            </w:pPr>
            <w:r>
              <w:rPr>
                <w:rFonts w:eastAsiaTheme="minorEastAsia"/>
                <w:lang w:val="en-US" w:eastAsia="zh-CN"/>
              </w:rPr>
              <w:t>CMCC</w:t>
            </w:r>
          </w:p>
        </w:tc>
        <w:tc>
          <w:tcPr>
            <w:tcW w:w="1372" w:type="dxa"/>
          </w:tcPr>
          <w:p w14:paraId="17E4B587" w14:textId="77777777" w:rsidR="00282B32" w:rsidRDefault="00A67407">
            <w:pPr>
              <w:tabs>
                <w:tab w:val="left" w:pos="551"/>
              </w:tabs>
              <w:rPr>
                <w:rFonts w:eastAsiaTheme="minorEastAsia"/>
                <w:lang w:val="en-US" w:eastAsia="ja-JP"/>
              </w:rPr>
            </w:pPr>
            <w:r>
              <w:rPr>
                <w:rFonts w:eastAsiaTheme="minorEastAsia"/>
                <w:lang w:val="en-US" w:eastAsia="zh-CN"/>
              </w:rPr>
              <w:t>Y</w:t>
            </w:r>
          </w:p>
        </w:tc>
        <w:tc>
          <w:tcPr>
            <w:tcW w:w="6780" w:type="dxa"/>
          </w:tcPr>
          <w:p w14:paraId="3C14BFDB" w14:textId="77777777" w:rsidR="00282B32" w:rsidRDefault="00A67407">
            <w:pPr>
              <w:rPr>
                <w:rFonts w:eastAsiaTheme="minorEastAsia"/>
                <w:lang w:val="en-US" w:eastAsia="zh-CN"/>
              </w:rPr>
            </w:pPr>
            <w:r>
              <w:rPr>
                <w:rFonts w:eastAsiaTheme="minorEastAsia"/>
                <w:lang w:val="en-US" w:eastAsia="zh-CN"/>
              </w:rPr>
              <w:t xml:space="preserve">Take R17 </w:t>
            </w:r>
            <w:proofErr w:type="spellStart"/>
            <w:r>
              <w:rPr>
                <w:rFonts w:eastAsiaTheme="minorEastAsia"/>
                <w:lang w:val="en-US" w:eastAsia="zh-CN"/>
              </w:rPr>
              <w:t>RedCap</w:t>
            </w:r>
            <w:proofErr w:type="spellEnd"/>
            <w:r>
              <w:rPr>
                <w:rFonts w:eastAsiaTheme="minorEastAsia"/>
                <w:lang w:val="en-US" w:eastAsia="zh-CN"/>
              </w:rPr>
              <w:t xml:space="preserve"> with low end configuration as baseline is reasonable.</w:t>
            </w:r>
          </w:p>
        </w:tc>
      </w:tr>
      <w:tr w:rsidR="00282B32" w14:paraId="12A9DA58" w14:textId="77777777">
        <w:tc>
          <w:tcPr>
            <w:tcW w:w="1479" w:type="dxa"/>
          </w:tcPr>
          <w:p w14:paraId="3CD8B977" w14:textId="77777777" w:rsidR="00282B32" w:rsidRDefault="00A67407">
            <w:pPr>
              <w:rPr>
                <w:rFonts w:eastAsiaTheme="minorEastAsia"/>
                <w:lang w:val="en-US" w:eastAsia="zh-CN"/>
              </w:rPr>
            </w:pPr>
            <w:r>
              <w:rPr>
                <w:rFonts w:eastAsiaTheme="minorEastAsia"/>
                <w:lang w:val="en-US" w:eastAsia="zh-CN"/>
              </w:rPr>
              <w:t>CATT</w:t>
            </w:r>
          </w:p>
        </w:tc>
        <w:tc>
          <w:tcPr>
            <w:tcW w:w="1372" w:type="dxa"/>
          </w:tcPr>
          <w:p w14:paraId="614FDD67" w14:textId="77777777" w:rsidR="00282B32" w:rsidRDefault="00282B32">
            <w:pPr>
              <w:tabs>
                <w:tab w:val="left" w:pos="551"/>
              </w:tabs>
              <w:rPr>
                <w:rFonts w:eastAsiaTheme="minorEastAsia"/>
                <w:lang w:val="en-US" w:eastAsia="zh-CN"/>
              </w:rPr>
            </w:pPr>
          </w:p>
        </w:tc>
        <w:tc>
          <w:tcPr>
            <w:tcW w:w="6780" w:type="dxa"/>
          </w:tcPr>
          <w:p w14:paraId="4FED9AB9" w14:textId="77777777" w:rsidR="00282B32" w:rsidRDefault="00A67407">
            <w:pPr>
              <w:rPr>
                <w:rFonts w:eastAsiaTheme="minorEastAsia"/>
                <w:lang w:val="en-US" w:eastAsia="zh-CN"/>
              </w:rPr>
            </w:pPr>
            <w:r>
              <w:rPr>
                <w:rFonts w:eastAsiaTheme="minorEastAsia"/>
                <w:lang w:val="en-US" w:eastAsia="zh-CN"/>
              </w:rPr>
              <w:t xml:space="preserve">We think Rel-15 NR UE can still be a baseline. Nevertheless, we are open to reconsider defining a Rel-17 reference </w:t>
            </w:r>
            <w:proofErr w:type="spellStart"/>
            <w:r>
              <w:rPr>
                <w:rFonts w:eastAsiaTheme="minorEastAsia"/>
                <w:lang w:val="en-US" w:eastAsia="zh-CN"/>
              </w:rPr>
              <w:t>RedCap</w:t>
            </w:r>
            <w:proofErr w:type="spellEnd"/>
            <w:r>
              <w:rPr>
                <w:rFonts w:eastAsiaTheme="minorEastAsia"/>
                <w:lang w:val="en-US" w:eastAsia="zh-CN"/>
              </w:rPr>
              <w:t xml:space="preserve"> UE as the baseline.</w:t>
            </w:r>
          </w:p>
          <w:p w14:paraId="69559108" w14:textId="77777777" w:rsidR="00282B32" w:rsidRDefault="00A67407">
            <w:pPr>
              <w:rPr>
                <w:rFonts w:eastAsiaTheme="minorEastAsia"/>
                <w:lang w:val="en-US" w:eastAsia="zh-CN"/>
              </w:rPr>
            </w:pPr>
            <w:r>
              <w:rPr>
                <w:rFonts w:eastAsiaTheme="minorEastAsia"/>
                <w:lang w:val="en-US" w:eastAsia="zh-CN"/>
              </w:rPr>
              <w:t xml:space="preserve">Besides, to align TDD and FDD as much as possible, HD-FDD is not needed. Anyway, Type A HD-FDD is </w:t>
            </w:r>
            <w:r>
              <w:rPr>
                <w:rFonts w:eastAsiaTheme="minorEastAsia"/>
                <w:u w:val="single"/>
                <w:lang w:val="en-US" w:eastAsia="zh-CN"/>
              </w:rPr>
              <w:t>a common option feature to both</w:t>
            </w:r>
            <w:r>
              <w:rPr>
                <w:rFonts w:eastAsiaTheme="minorEastAsia"/>
                <w:lang w:val="en-US" w:eastAsia="zh-CN"/>
              </w:rPr>
              <w:t xml:space="preserve"> Rel-17 </w:t>
            </w:r>
            <w:proofErr w:type="spellStart"/>
            <w:r>
              <w:rPr>
                <w:rFonts w:eastAsiaTheme="minorEastAsia"/>
                <w:lang w:val="en-US" w:eastAsia="zh-CN"/>
              </w:rPr>
              <w:t>RedCap</w:t>
            </w:r>
            <w:proofErr w:type="spellEnd"/>
            <w:r>
              <w:rPr>
                <w:rFonts w:eastAsiaTheme="minorEastAsia"/>
                <w:lang w:val="en-US" w:eastAsia="zh-CN"/>
              </w:rPr>
              <w:t xml:space="preserve"> and Rel-18 </w:t>
            </w:r>
            <w:proofErr w:type="spellStart"/>
            <w:r>
              <w:rPr>
                <w:rFonts w:eastAsiaTheme="minorEastAsia"/>
                <w:lang w:val="en-US" w:eastAsia="zh-CN"/>
              </w:rPr>
              <w:t>eRedCap</w:t>
            </w:r>
            <w:proofErr w:type="spellEnd"/>
            <w:r>
              <w:rPr>
                <w:rFonts w:eastAsiaTheme="minorEastAsia"/>
                <w:lang w:val="en-US" w:eastAsia="zh-CN"/>
              </w:rPr>
              <w:t xml:space="preserve"> in paired spectrum. For cost reduction, we should focus on the difference, rather than something common. </w:t>
            </w:r>
          </w:p>
        </w:tc>
      </w:tr>
      <w:tr w:rsidR="00282B32" w14:paraId="694EC238" w14:textId="77777777">
        <w:tc>
          <w:tcPr>
            <w:tcW w:w="1479" w:type="dxa"/>
          </w:tcPr>
          <w:p w14:paraId="192A0DCE" w14:textId="77777777" w:rsidR="00282B32" w:rsidRDefault="00A67407">
            <w:pPr>
              <w:rPr>
                <w:rFonts w:eastAsiaTheme="minorEastAsia"/>
                <w:lang w:val="en-US" w:eastAsia="zh-CN"/>
              </w:rPr>
            </w:pPr>
            <w:r>
              <w:rPr>
                <w:rFonts w:eastAsiaTheme="minorEastAsia"/>
                <w:lang w:val="en-US" w:eastAsia="zh-CN"/>
              </w:rPr>
              <w:t>vivo</w:t>
            </w:r>
          </w:p>
        </w:tc>
        <w:tc>
          <w:tcPr>
            <w:tcW w:w="1372" w:type="dxa"/>
          </w:tcPr>
          <w:p w14:paraId="7D605546"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73B45C88" w14:textId="77777777" w:rsidR="00282B32" w:rsidRDefault="00282B32">
            <w:pPr>
              <w:rPr>
                <w:rFonts w:eastAsiaTheme="minorEastAsia"/>
                <w:lang w:val="en-US" w:eastAsia="zh-CN"/>
              </w:rPr>
            </w:pPr>
          </w:p>
        </w:tc>
      </w:tr>
      <w:tr w:rsidR="00282B32" w14:paraId="03B05F2D" w14:textId="77777777">
        <w:tc>
          <w:tcPr>
            <w:tcW w:w="1479" w:type="dxa"/>
          </w:tcPr>
          <w:p w14:paraId="0D7DBF14" w14:textId="77777777" w:rsidR="00282B32" w:rsidRDefault="00A67407">
            <w:r>
              <w:t>Sharp</w:t>
            </w:r>
          </w:p>
        </w:tc>
        <w:tc>
          <w:tcPr>
            <w:tcW w:w="1372" w:type="dxa"/>
          </w:tcPr>
          <w:p w14:paraId="2C1828DA" w14:textId="77777777" w:rsidR="00282B32" w:rsidRDefault="00282B32"/>
        </w:tc>
        <w:tc>
          <w:tcPr>
            <w:tcW w:w="6780" w:type="dxa"/>
          </w:tcPr>
          <w:p w14:paraId="35E3EAB8" w14:textId="77777777" w:rsidR="00282B32" w:rsidRDefault="00A67407">
            <w:r>
              <w:t xml:space="preserve">HD-FDD as a standalone feature is not available in many cases of R17-redcap UE. We don’t think HD-FDD shall be made as the sole baseline for </w:t>
            </w:r>
            <w:r>
              <w:lastRenderedPageBreak/>
              <w:t>FDD</w:t>
            </w:r>
            <w:r>
              <w:rPr>
                <w:rFonts w:eastAsiaTheme="minorEastAsia"/>
                <w:lang w:eastAsia="zh-CN"/>
              </w:rPr>
              <w:t>/</w:t>
            </w:r>
            <w:proofErr w:type="spellStart"/>
            <w:r>
              <w:rPr>
                <w:rFonts w:eastAsiaTheme="minorEastAsia"/>
                <w:lang w:eastAsia="zh-CN"/>
              </w:rPr>
              <w:t>eRedCap</w:t>
            </w:r>
            <w:proofErr w:type="spellEnd"/>
            <w:r>
              <w:t xml:space="preserve"> evaluation.</w:t>
            </w:r>
          </w:p>
        </w:tc>
      </w:tr>
      <w:tr w:rsidR="00282B32" w14:paraId="5938EF30" w14:textId="77777777">
        <w:tc>
          <w:tcPr>
            <w:tcW w:w="1479" w:type="dxa"/>
          </w:tcPr>
          <w:p w14:paraId="203FFC05" w14:textId="77777777" w:rsidR="00282B32" w:rsidRDefault="00A67407">
            <w:r>
              <w:rPr>
                <w:rFonts w:eastAsiaTheme="minorEastAsia"/>
                <w:lang w:val="en-US" w:eastAsia="zh-CN"/>
              </w:rPr>
              <w:lastRenderedPageBreak/>
              <w:t>Qualcomm</w:t>
            </w:r>
          </w:p>
        </w:tc>
        <w:tc>
          <w:tcPr>
            <w:tcW w:w="1372" w:type="dxa"/>
          </w:tcPr>
          <w:p w14:paraId="51B407E8" w14:textId="77777777" w:rsidR="00282B32" w:rsidRDefault="00A67407">
            <w:r>
              <w:rPr>
                <w:rFonts w:eastAsiaTheme="minorEastAsia"/>
                <w:lang w:val="en-US" w:eastAsia="zh-CN"/>
              </w:rPr>
              <w:t>Y</w:t>
            </w:r>
          </w:p>
        </w:tc>
        <w:tc>
          <w:tcPr>
            <w:tcW w:w="6780" w:type="dxa"/>
          </w:tcPr>
          <w:p w14:paraId="02A0430D" w14:textId="77777777" w:rsidR="00282B32" w:rsidRDefault="00282B32"/>
        </w:tc>
      </w:tr>
      <w:tr w:rsidR="00282B32" w14:paraId="549114A3" w14:textId="77777777">
        <w:tc>
          <w:tcPr>
            <w:tcW w:w="1479" w:type="dxa"/>
          </w:tcPr>
          <w:p w14:paraId="783CD762" w14:textId="77777777" w:rsidR="00282B32" w:rsidRDefault="00A67407">
            <w:pPr>
              <w:rPr>
                <w:rFonts w:eastAsiaTheme="minorEastAsia"/>
                <w:lang w:val="en-US" w:eastAsia="zh-CN"/>
              </w:rPr>
            </w:pPr>
            <w:proofErr w:type="spellStart"/>
            <w:r>
              <w:rPr>
                <w:rFonts w:eastAsiaTheme="minorEastAsia"/>
                <w:lang w:val="en-US" w:eastAsia="zh-CN"/>
              </w:rPr>
              <w:t>Transsion</w:t>
            </w:r>
            <w:proofErr w:type="spellEnd"/>
          </w:p>
        </w:tc>
        <w:tc>
          <w:tcPr>
            <w:tcW w:w="1372" w:type="dxa"/>
          </w:tcPr>
          <w:p w14:paraId="511FBE5D"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49D6E80D" w14:textId="77777777" w:rsidR="00282B32" w:rsidRDefault="00A67407">
            <w:r>
              <w:rPr>
                <w:rFonts w:eastAsiaTheme="minorEastAsia"/>
                <w:lang w:val="en-US" w:eastAsia="zh-CN"/>
              </w:rPr>
              <w:t xml:space="preserve">Take simplest Rel-17 </w:t>
            </w:r>
            <w:proofErr w:type="spellStart"/>
            <w:r>
              <w:rPr>
                <w:rFonts w:eastAsiaTheme="minorEastAsia"/>
                <w:lang w:val="en-US" w:eastAsia="zh-CN"/>
              </w:rPr>
              <w:t>RedCap</w:t>
            </w:r>
            <w:proofErr w:type="spellEnd"/>
            <w:r>
              <w:rPr>
                <w:rFonts w:eastAsiaTheme="minorEastAsia"/>
                <w:lang w:val="en-US" w:eastAsia="zh-CN"/>
              </w:rPr>
              <w:t xml:space="preserve"> (with 20 MHz, 1 Rx, 1 layer, DL 64QAM, FDD or TDD) as baseline is reasonable while excluding HD-FDD. Half duplex can be estimated separately as TR 38.875.</w:t>
            </w:r>
          </w:p>
        </w:tc>
      </w:tr>
      <w:tr w:rsidR="00282B32" w14:paraId="6AACDFB4" w14:textId="77777777">
        <w:tc>
          <w:tcPr>
            <w:tcW w:w="1479" w:type="dxa"/>
          </w:tcPr>
          <w:p w14:paraId="5CD189DB" w14:textId="77777777" w:rsidR="00282B32" w:rsidRDefault="00A67407">
            <w:pPr>
              <w:rPr>
                <w:rFonts w:eastAsiaTheme="minorEastAsia"/>
                <w:lang w:val="en-US" w:eastAsia="zh-CN"/>
              </w:rPr>
            </w:pPr>
            <w:r>
              <w:rPr>
                <w:rFonts w:eastAsiaTheme="minorEastAsia"/>
                <w:lang w:val="en-US" w:eastAsia="zh-CN"/>
              </w:rPr>
              <w:t>Nordic</w:t>
            </w:r>
          </w:p>
        </w:tc>
        <w:tc>
          <w:tcPr>
            <w:tcW w:w="1372" w:type="dxa"/>
          </w:tcPr>
          <w:p w14:paraId="6DA26BD3" w14:textId="77777777" w:rsidR="00282B32" w:rsidRDefault="00A67407">
            <w:pPr>
              <w:tabs>
                <w:tab w:val="left" w:pos="551"/>
              </w:tabs>
              <w:rPr>
                <w:rFonts w:eastAsiaTheme="minorEastAsia"/>
                <w:lang w:val="en-US" w:eastAsia="zh-CN"/>
              </w:rPr>
            </w:pPr>
            <w:r>
              <w:rPr>
                <w:rFonts w:eastAsiaTheme="minorEastAsia"/>
                <w:lang w:val="en-US" w:eastAsia="zh-CN"/>
              </w:rPr>
              <w:t>N</w:t>
            </w:r>
          </w:p>
        </w:tc>
        <w:tc>
          <w:tcPr>
            <w:tcW w:w="6780" w:type="dxa"/>
          </w:tcPr>
          <w:p w14:paraId="0B0F729E" w14:textId="77777777" w:rsidR="00282B32" w:rsidRDefault="00A67407">
            <w:pPr>
              <w:rPr>
                <w:rFonts w:eastAsiaTheme="minorEastAsia"/>
                <w:lang w:val="en-US" w:eastAsia="zh-CN"/>
              </w:rPr>
            </w:pPr>
            <w:r>
              <w:rPr>
                <w:rFonts w:eastAsiaTheme="minorEastAsia"/>
                <w:lang w:val="en-US" w:eastAsia="zh-CN"/>
              </w:rPr>
              <w:t xml:space="preserve">Not sure why FD-FDD product cost could not be reduced as well in R18. We should indeed look at HD-FDD and FD-FDD and TDD separately. </w:t>
            </w:r>
          </w:p>
        </w:tc>
      </w:tr>
      <w:tr w:rsidR="00282B32" w14:paraId="3BAFF027" w14:textId="77777777">
        <w:tc>
          <w:tcPr>
            <w:tcW w:w="1479" w:type="dxa"/>
          </w:tcPr>
          <w:p w14:paraId="050EE119" w14:textId="77777777" w:rsidR="00282B32" w:rsidRDefault="00A67407">
            <w:pPr>
              <w:rPr>
                <w:rFonts w:eastAsia="Yu Mincho"/>
                <w:lang w:val="en-US" w:eastAsia="ja-JP"/>
              </w:rPr>
            </w:pPr>
            <w:r>
              <w:rPr>
                <w:rFonts w:eastAsia="Yu Mincho"/>
                <w:lang w:val="en-US" w:eastAsia="ja-JP"/>
              </w:rPr>
              <w:t>NEC</w:t>
            </w:r>
          </w:p>
        </w:tc>
        <w:tc>
          <w:tcPr>
            <w:tcW w:w="1372" w:type="dxa"/>
          </w:tcPr>
          <w:p w14:paraId="26DE345B" w14:textId="77777777" w:rsidR="00282B32" w:rsidRDefault="00A67407">
            <w:pPr>
              <w:tabs>
                <w:tab w:val="left" w:pos="551"/>
              </w:tabs>
              <w:rPr>
                <w:rFonts w:eastAsia="Yu Mincho"/>
                <w:lang w:val="en-US" w:eastAsia="ja-JP"/>
              </w:rPr>
            </w:pPr>
            <w:r>
              <w:rPr>
                <w:rFonts w:eastAsia="Yu Mincho"/>
                <w:lang w:val="en-US" w:eastAsia="ja-JP"/>
              </w:rPr>
              <w:t>Y</w:t>
            </w:r>
          </w:p>
        </w:tc>
        <w:tc>
          <w:tcPr>
            <w:tcW w:w="6780" w:type="dxa"/>
          </w:tcPr>
          <w:p w14:paraId="358B4A58" w14:textId="77777777" w:rsidR="00282B32" w:rsidRDefault="00282B32">
            <w:pPr>
              <w:rPr>
                <w:rFonts w:eastAsiaTheme="minorEastAsia"/>
                <w:lang w:val="en-US" w:eastAsia="zh-CN"/>
              </w:rPr>
            </w:pPr>
          </w:p>
        </w:tc>
      </w:tr>
      <w:tr w:rsidR="00282B32" w14:paraId="6CA4E718" w14:textId="77777777">
        <w:tc>
          <w:tcPr>
            <w:tcW w:w="1479" w:type="dxa"/>
          </w:tcPr>
          <w:p w14:paraId="679CEE5E" w14:textId="77777777" w:rsidR="00282B32" w:rsidRDefault="00A67407">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0A718310" w14:textId="77777777" w:rsidR="00282B32" w:rsidRDefault="00A67407">
            <w:pPr>
              <w:tabs>
                <w:tab w:val="left" w:pos="551"/>
              </w:tabs>
              <w:rPr>
                <w:rFonts w:eastAsiaTheme="minorEastAsia"/>
                <w:lang w:val="en-US" w:eastAsia="ja-JP"/>
              </w:rPr>
            </w:pPr>
            <w:r>
              <w:rPr>
                <w:rFonts w:eastAsiaTheme="minorEastAsia"/>
                <w:lang w:val="en-US" w:eastAsia="zh-CN"/>
              </w:rPr>
              <w:t>Y</w:t>
            </w:r>
          </w:p>
        </w:tc>
        <w:tc>
          <w:tcPr>
            <w:tcW w:w="6780" w:type="dxa"/>
          </w:tcPr>
          <w:p w14:paraId="3FBDBA67" w14:textId="77777777" w:rsidR="00282B32" w:rsidRDefault="00282B32">
            <w:pPr>
              <w:rPr>
                <w:rFonts w:eastAsiaTheme="minorEastAsia"/>
                <w:lang w:val="en-US" w:eastAsia="zh-CN"/>
              </w:rPr>
            </w:pPr>
          </w:p>
        </w:tc>
      </w:tr>
      <w:tr w:rsidR="00282B32" w14:paraId="7AF8B452" w14:textId="77777777">
        <w:tc>
          <w:tcPr>
            <w:tcW w:w="1479" w:type="dxa"/>
          </w:tcPr>
          <w:p w14:paraId="0D427038" w14:textId="77777777" w:rsidR="00282B32" w:rsidRDefault="00A67407">
            <w:pPr>
              <w:rPr>
                <w:rFonts w:eastAsiaTheme="minorEastAsia"/>
                <w:lang w:val="en-US" w:eastAsia="zh-CN"/>
              </w:rPr>
            </w:pPr>
            <w:r>
              <w:rPr>
                <w:rFonts w:eastAsiaTheme="minorEastAsia"/>
                <w:lang w:val="en-US" w:eastAsia="zh-CN"/>
              </w:rPr>
              <w:t>Ericsson</w:t>
            </w:r>
          </w:p>
        </w:tc>
        <w:tc>
          <w:tcPr>
            <w:tcW w:w="1372" w:type="dxa"/>
          </w:tcPr>
          <w:p w14:paraId="48D7C86B"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193093EE" w14:textId="77777777" w:rsidR="00282B32" w:rsidRDefault="00A67407">
            <w:pPr>
              <w:rPr>
                <w:rFonts w:eastAsiaTheme="minorEastAsia"/>
                <w:lang w:val="en-US" w:eastAsia="zh-CN"/>
              </w:rPr>
            </w:pPr>
            <w:r>
              <w:rPr>
                <w:rFonts w:eastAsiaTheme="minorEastAsia"/>
                <w:lang w:val="en-US" w:eastAsia="zh-CN"/>
              </w:rPr>
              <w:t>We are also fine with having two sets of evaluation results, one for HD-FDD UEs and one for FD-FDD UEs, although we see a risk that the evaluation results will be less thorough if some companies only provide results for one of the cases.</w:t>
            </w:r>
          </w:p>
          <w:p w14:paraId="77A7C9E1" w14:textId="77777777" w:rsidR="00282B32" w:rsidRDefault="00A67407">
            <w:pPr>
              <w:rPr>
                <w:rFonts w:eastAsiaTheme="minorEastAsia"/>
                <w:lang w:val="en-US" w:eastAsia="zh-CN"/>
              </w:rPr>
            </w:pPr>
            <w:r>
              <w:rPr>
                <w:rFonts w:eastAsiaTheme="minorEastAsia"/>
                <w:lang w:val="en-US" w:eastAsia="zh-CN"/>
              </w:rPr>
              <w:t xml:space="preserve">Regarding </w:t>
            </w:r>
            <w:proofErr w:type="spellStart"/>
            <w:r>
              <w:rPr>
                <w:rFonts w:eastAsiaTheme="minorEastAsia"/>
                <w:lang w:val="en-US" w:eastAsia="zh-CN"/>
              </w:rPr>
              <w:t>Spreadtrum’s</w:t>
            </w:r>
            <w:proofErr w:type="spellEnd"/>
            <w:r>
              <w:rPr>
                <w:rFonts w:eastAsiaTheme="minorEastAsia"/>
                <w:lang w:val="en-US" w:eastAsia="zh-CN"/>
              </w:rPr>
              <w:t xml:space="preserve"> suggestion to establish a detailed cost breakdown for the simplest Rel-17 </w:t>
            </w:r>
            <w:proofErr w:type="spellStart"/>
            <w:r>
              <w:rPr>
                <w:rFonts w:eastAsiaTheme="minorEastAsia"/>
                <w:lang w:val="en-US" w:eastAsia="zh-CN"/>
              </w:rPr>
              <w:t>RedCap</w:t>
            </w:r>
            <w:proofErr w:type="spellEnd"/>
            <w:r>
              <w:rPr>
                <w:rFonts w:eastAsiaTheme="minorEastAsia"/>
                <w:lang w:val="en-US" w:eastAsia="zh-CN"/>
              </w:rPr>
              <w:t xml:space="preserve"> UE, we think that it can (and should) simply be included as one of the combinations to evaluate. (Ideally, it would have been good to agree on a common detailed cost breakdown for the simplest Rel-17 </w:t>
            </w:r>
            <w:proofErr w:type="spellStart"/>
            <w:r>
              <w:rPr>
                <w:rFonts w:eastAsiaTheme="minorEastAsia"/>
                <w:lang w:val="en-US" w:eastAsia="zh-CN"/>
              </w:rPr>
              <w:t>RedCap</w:t>
            </w:r>
            <w:proofErr w:type="spellEnd"/>
            <w:r>
              <w:rPr>
                <w:rFonts w:eastAsiaTheme="minorEastAsia"/>
                <w:lang w:val="en-US" w:eastAsia="zh-CN"/>
              </w:rPr>
              <w:t xml:space="preserve"> UE before carrying on with evaluation of the further complexity reduction techniques, but there does not seem to be enough time for such an additional step in the evaluation process due to the limited time for this study item.)</w:t>
            </w:r>
          </w:p>
        </w:tc>
      </w:tr>
      <w:tr w:rsidR="00282B32" w14:paraId="3C1130E9" w14:textId="77777777">
        <w:tc>
          <w:tcPr>
            <w:tcW w:w="1479" w:type="dxa"/>
          </w:tcPr>
          <w:p w14:paraId="322AAA19" w14:textId="77777777" w:rsidR="00282B32" w:rsidRDefault="00A67407">
            <w:pPr>
              <w:rPr>
                <w:rFonts w:eastAsiaTheme="minorEastAsia"/>
                <w:lang w:val="en-US" w:eastAsia="zh-CN"/>
              </w:rPr>
            </w:pPr>
            <w:r>
              <w:rPr>
                <w:rFonts w:eastAsia="Yu Mincho"/>
                <w:lang w:val="en-US" w:eastAsia="ja-JP"/>
              </w:rPr>
              <w:t>DOCOMO</w:t>
            </w:r>
          </w:p>
        </w:tc>
        <w:tc>
          <w:tcPr>
            <w:tcW w:w="1372" w:type="dxa"/>
          </w:tcPr>
          <w:p w14:paraId="29CC41BF" w14:textId="77777777" w:rsidR="00282B32" w:rsidRDefault="00282B32">
            <w:pPr>
              <w:tabs>
                <w:tab w:val="left" w:pos="551"/>
              </w:tabs>
              <w:rPr>
                <w:rFonts w:eastAsiaTheme="minorEastAsia"/>
                <w:lang w:val="en-US" w:eastAsia="zh-CN"/>
              </w:rPr>
            </w:pPr>
          </w:p>
        </w:tc>
        <w:tc>
          <w:tcPr>
            <w:tcW w:w="6780" w:type="dxa"/>
          </w:tcPr>
          <w:p w14:paraId="1C030CDD" w14:textId="77777777" w:rsidR="00282B32" w:rsidRDefault="00A67407">
            <w:pPr>
              <w:rPr>
                <w:rFonts w:eastAsiaTheme="minorEastAsia"/>
                <w:lang w:val="en-US" w:eastAsia="zh-CN"/>
              </w:rPr>
            </w:pPr>
            <w:r>
              <w:rPr>
                <w:rFonts w:eastAsia="Yu Mincho"/>
                <w:lang w:val="en-US" w:eastAsia="ja-JP"/>
              </w:rPr>
              <w:t xml:space="preserve">We share the same view with CATT that Rel-15 NR UE can be the baseline, and hence it is necessary to discuss which UE of Rel-15 or Rel-17 </w:t>
            </w:r>
            <w:proofErr w:type="spellStart"/>
            <w:r>
              <w:rPr>
                <w:rFonts w:eastAsia="Yu Mincho"/>
                <w:lang w:val="en-US" w:eastAsia="ja-JP"/>
              </w:rPr>
              <w:t>RedCap</w:t>
            </w:r>
            <w:proofErr w:type="spellEnd"/>
            <w:r>
              <w:rPr>
                <w:rFonts w:eastAsia="Yu Mincho"/>
                <w:lang w:val="en-US" w:eastAsia="ja-JP"/>
              </w:rPr>
              <w:t xml:space="preserve"> can be the reference UE before we discuss the baseline for Rel-17 </w:t>
            </w:r>
            <w:proofErr w:type="spellStart"/>
            <w:r>
              <w:rPr>
                <w:rFonts w:eastAsia="Yu Mincho"/>
                <w:lang w:val="en-US" w:eastAsia="ja-JP"/>
              </w:rPr>
              <w:t>RedCap</w:t>
            </w:r>
            <w:proofErr w:type="spellEnd"/>
            <w:r>
              <w:rPr>
                <w:rFonts w:eastAsia="Yu Mincho"/>
                <w:lang w:val="en-US" w:eastAsia="ja-JP"/>
              </w:rPr>
              <w:t xml:space="preserve"> UE.</w:t>
            </w:r>
          </w:p>
        </w:tc>
      </w:tr>
      <w:tr w:rsidR="00282B32" w14:paraId="0375EA7F" w14:textId="77777777">
        <w:tc>
          <w:tcPr>
            <w:tcW w:w="1479" w:type="dxa"/>
          </w:tcPr>
          <w:p w14:paraId="7A8E1E14" w14:textId="77777777" w:rsidR="00282B32" w:rsidRDefault="00A67407">
            <w:pPr>
              <w:rPr>
                <w:rFonts w:eastAsiaTheme="minorEastAsia"/>
                <w:lang w:val="en-US" w:eastAsia="zh-CN"/>
              </w:rPr>
            </w:pPr>
            <w:r>
              <w:rPr>
                <w:rFonts w:eastAsiaTheme="minorEastAsia"/>
                <w:lang w:val="en-US" w:eastAsia="zh-CN"/>
              </w:rPr>
              <w:t>Samsung</w:t>
            </w:r>
          </w:p>
        </w:tc>
        <w:tc>
          <w:tcPr>
            <w:tcW w:w="1372" w:type="dxa"/>
          </w:tcPr>
          <w:p w14:paraId="3924D163" w14:textId="77777777" w:rsidR="00282B32" w:rsidRDefault="00282B32">
            <w:pPr>
              <w:tabs>
                <w:tab w:val="left" w:pos="551"/>
              </w:tabs>
              <w:rPr>
                <w:rFonts w:eastAsiaTheme="minorEastAsia"/>
                <w:lang w:val="en-US" w:eastAsia="zh-CN"/>
              </w:rPr>
            </w:pPr>
          </w:p>
        </w:tc>
        <w:tc>
          <w:tcPr>
            <w:tcW w:w="6780" w:type="dxa"/>
          </w:tcPr>
          <w:p w14:paraId="5481A100" w14:textId="77777777" w:rsidR="00282B32" w:rsidRDefault="00A67407">
            <w:pPr>
              <w:rPr>
                <w:rFonts w:eastAsiaTheme="minorEastAsia"/>
                <w:lang w:val="en-US" w:eastAsia="zh-CN"/>
              </w:rPr>
            </w:pPr>
            <w:r>
              <w:rPr>
                <w:rFonts w:eastAsiaTheme="minorEastAsia"/>
                <w:lang w:val="en-US" w:eastAsia="zh-CN"/>
              </w:rPr>
              <w:t xml:space="preserve">We think HD-FDD shall not be the baseline. </w:t>
            </w:r>
          </w:p>
          <w:p w14:paraId="0C0A5545" w14:textId="77777777" w:rsidR="00282B32" w:rsidRDefault="00A67407">
            <w:pPr>
              <w:rPr>
                <w:rFonts w:eastAsiaTheme="minorEastAsia"/>
                <w:lang w:val="en-US" w:eastAsia="zh-CN"/>
              </w:rPr>
            </w:pPr>
            <w:r>
              <w:rPr>
                <w:rFonts w:eastAsiaTheme="minorEastAsia"/>
                <w:lang w:val="en-US" w:eastAsia="zh-CN"/>
              </w:rPr>
              <w:t xml:space="preserve">FD-FDD and TDD shall be the baseline. </w:t>
            </w:r>
          </w:p>
        </w:tc>
      </w:tr>
      <w:tr w:rsidR="00282B32" w14:paraId="4772C103" w14:textId="77777777">
        <w:tc>
          <w:tcPr>
            <w:tcW w:w="1479" w:type="dxa"/>
          </w:tcPr>
          <w:p w14:paraId="5DB1C6FA" w14:textId="77777777" w:rsidR="00282B32" w:rsidRDefault="00A67407">
            <w:pPr>
              <w:rPr>
                <w:rFonts w:eastAsiaTheme="minorEastAsia"/>
                <w:lang w:val="en-US" w:eastAsia="zh-CN"/>
              </w:rPr>
            </w:pPr>
            <w:r>
              <w:rPr>
                <w:rFonts w:eastAsiaTheme="minorEastAsia"/>
                <w:lang w:val="en-US" w:eastAsia="zh-CN"/>
              </w:rPr>
              <w:t>IDCC</w:t>
            </w:r>
          </w:p>
        </w:tc>
        <w:tc>
          <w:tcPr>
            <w:tcW w:w="1372" w:type="dxa"/>
          </w:tcPr>
          <w:p w14:paraId="082B518C" w14:textId="77777777" w:rsidR="00282B32" w:rsidRDefault="00282B32">
            <w:pPr>
              <w:tabs>
                <w:tab w:val="left" w:pos="551"/>
              </w:tabs>
              <w:rPr>
                <w:rFonts w:eastAsiaTheme="minorEastAsia"/>
                <w:lang w:val="en-US" w:eastAsia="zh-CN"/>
              </w:rPr>
            </w:pPr>
          </w:p>
        </w:tc>
        <w:tc>
          <w:tcPr>
            <w:tcW w:w="6780" w:type="dxa"/>
          </w:tcPr>
          <w:p w14:paraId="00E40A7B" w14:textId="77777777" w:rsidR="00282B32" w:rsidRDefault="00A67407">
            <w:pPr>
              <w:rPr>
                <w:rFonts w:eastAsiaTheme="minorEastAsia"/>
                <w:lang w:val="en-US" w:eastAsia="zh-CN"/>
              </w:rPr>
            </w:pPr>
            <w:r>
              <w:rPr>
                <w:rFonts w:eastAsiaTheme="minorEastAsia"/>
                <w:lang w:val="en-US" w:eastAsia="zh-CN"/>
              </w:rPr>
              <w:t>We prefer FD-FDD and TDD.</w:t>
            </w:r>
          </w:p>
        </w:tc>
      </w:tr>
      <w:tr w:rsidR="00282B32" w14:paraId="6544E6F1" w14:textId="77777777">
        <w:tc>
          <w:tcPr>
            <w:tcW w:w="1479" w:type="dxa"/>
          </w:tcPr>
          <w:p w14:paraId="18637001" w14:textId="77777777" w:rsidR="00282B32" w:rsidRDefault="00A67407">
            <w:pPr>
              <w:rPr>
                <w:rFonts w:eastAsiaTheme="minorEastAsia"/>
                <w:lang w:val="en-US" w:eastAsia="zh-CN"/>
              </w:rPr>
            </w:pPr>
            <w:r>
              <w:rPr>
                <w:rFonts w:eastAsia="Malgun Gothic"/>
                <w:lang w:val="en-US" w:eastAsia="ko-KR"/>
              </w:rPr>
              <w:t>LGE</w:t>
            </w:r>
          </w:p>
        </w:tc>
        <w:tc>
          <w:tcPr>
            <w:tcW w:w="1372" w:type="dxa"/>
          </w:tcPr>
          <w:p w14:paraId="39CC821F" w14:textId="77777777" w:rsidR="00282B32" w:rsidRDefault="00A67407">
            <w:pPr>
              <w:tabs>
                <w:tab w:val="left" w:pos="551"/>
              </w:tabs>
              <w:rPr>
                <w:rFonts w:eastAsiaTheme="minorEastAsia"/>
                <w:lang w:val="en-US" w:eastAsia="zh-CN"/>
              </w:rPr>
            </w:pPr>
            <w:r>
              <w:rPr>
                <w:rFonts w:eastAsia="Malgun Gothic"/>
                <w:lang w:val="en-US" w:eastAsia="ko-KR"/>
              </w:rPr>
              <w:t>Y</w:t>
            </w:r>
          </w:p>
        </w:tc>
        <w:tc>
          <w:tcPr>
            <w:tcW w:w="6780" w:type="dxa"/>
          </w:tcPr>
          <w:p w14:paraId="75A8BC18" w14:textId="77777777" w:rsidR="00282B32" w:rsidRDefault="00A67407">
            <w:pPr>
              <w:rPr>
                <w:rFonts w:eastAsiaTheme="minorEastAsia"/>
                <w:lang w:val="en-US" w:eastAsia="zh-CN"/>
              </w:rPr>
            </w:pPr>
            <w:r>
              <w:rPr>
                <w:rFonts w:eastAsia="Malgun Gothic"/>
                <w:lang w:val="en-US" w:eastAsia="ko-KR"/>
              </w:rPr>
              <w:t xml:space="preserve">Taking the least complex (or most cost efficient) Rel-17 </w:t>
            </w:r>
            <w:proofErr w:type="spellStart"/>
            <w:r>
              <w:rPr>
                <w:rFonts w:eastAsia="Malgun Gothic"/>
                <w:lang w:val="en-US" w:eastAsia="ko-KR"/>
              </w:rPr>
              <w:t>RedCap</w:t>
            </w:r>
            <w:proofErr w:type="spellEnd"/>
            <w:r>
              <w:rPr>
                <w:rFonts w:eastAsia="Malgun Gothic"/>
                <w:lang w:val="en-US" w:eastAsia="ko-KR"/>
              </w:rPr>
              <w:t xml:space="preserve"> device for comparison with the Rel-18 </w:t>
            </w:r>
            <w:proofErr w:type="spellStart"/>
            <w:r>
              <w:rPr>
                <w:rFonts w:eastAsia="Malgun Gothic"/>
                <w:lang w:val="en-US" w:eastAsia="ko-KR"/>
              </w:rPr>
              <w:t>RedCap</w:t>
            </w:r>
            <w:proofErr w:type="spellEnd"/>
            <w:r>
              <w:rPr>
                <w:rFonts w:eastAsia="Malgun Gothic"/>
                <w:lang w:val="en-US" w:eastAsia="ko-KR"/>
              </w:rPr>
              <w:t xml:space="preserve"> study seems reasonable to us. Taking the HD-FDD as baseline in FDD bands is fine for us. Also looking into both the HD-FDD and FDD in FDD bands is fine for us.</w:t>
            </w:r>
          </w:p>
        </w:tc>
      </w:tr>
      <w:tr w:rsidR="00282B32" w14:paraId="72BD7EBC" w14:textId="77777777">
        <w:tc>
          <w:tcPr>
            <w:tcW w:w="1479" w:type="dxa"/>
          </w:tcPr>
          <w:p w14:paraId="1F5CA011" w14:textId="77777777" w:rsidR="00282B32" w:rsidRDefault="00A67407">
            <w:pPr>
              <w:rPr>
                <w:rFonts w:eastAsia="Malgun Gothic"/>
                <w:lang w:val="en-US" w:eastAsia="ko-KR"/>
              </w:rPr>
            </w:pPr>
            <w:r>
              <w:rPr>
                <w:rFonts w:eastAsiaTheme="minorEastAsia"/>
                <w:lang w:val="en-US" w:eastAsia="zh-CN"/>
              </w:rPr>
              <w:t>SONY</w:t>
            </w:r>
          </w:p>
        </w:tc>
        <w:tc>
          <w:tcPr>
            <w:tcW w:w="1372" w:type="dxa"/>
          </w:tcPr>
          <w:p w14:paraId="3F7570F6" w14:textId="77777777" w:rsidR="00282B32" w:rsidRDefault="00A67407">
            <w:pPr>
              <w:tabs>
                <w:tab w:val="left" w:pos="551"/>
              </w:tabs>
              <w:rPr>
                <w:rFonts w:eastAsia="Malgun Gothic"/>
                <w:lang w:val="en-US" w:eastAsia="ko-KR"/>
              </w:rPr>
            </w:pPr>
            <w:r>
              <w:rPr>
                <w:rFonts w:eastAsiaTheme="minorEastAsia"/>
                <w:lang w:val="en-US" w:eastAsia="zh-CN"/>
              </w:rPr>
              <w:t>Y</w:t>
            </w:r>
          </w:p>
        </w:tc>
        <w:tc>
          <w:tcPr>
            <w:tcW w:w="6780" w:type="dxa"/>
          </w:tcPr>
          <w:p w14:paraId="177B5D78" w14:textId="77777777" w:rsidR="00282B32" w:rsidRDefault="00A67407">
            <w:pPr>
              <w:rPr>
                <w:rFonts w:eastAsia="Malgun Gothic"/>
                <w:lang w:val="en-US" w:eastAsia="ko-KR"/>
              </w:rPr>
            </w:pPr>
            <w:r>
              <w:rPr>
                <w:rFonts w:eastAsiaTheme="minorEastAsia"/>
                <w:lang w:val="en-US" w:eastAsia="zh-CN"/>
              </w:rPr>
              <w:t>Include HD-FDD in the Rel-17 baseline. Including HD-FDD in the Rel-17 baseline does not preclude complexity reduction of FD-FDD UEs.</w:t>
            </w:r>
          </w:p>
        </w:tc>
      </w:tr>
      <w:tr w:rsidR="00282B32" w14:paraId="7FC3DD1F" w14:textId="77777777">
        <w:tc>
          <w:tcPr>
            <w:tcW w:w="1479" w:type="dxa"/>
          </w:tcPr>
          <w:p w14:paraId="6AB3F0B3" w14:textId="77777777" w:rsidR="00282B32" w:rsidRDefault="00A67407">
            <w:pPr>
              <w:rPr>
                <w:rFonts w:eastAsiaTheme="minorEastAsia"/>
                <w:lang w:val="en-US" w:eastAsia="zh-CN"/>
              </w:rPr>
            </w:pPr>
            <w:r>
              <w:rPr>
                <w:rFonts w:eastAsiaTheme="minorEastAsia"/>
                <w:lang w:val="en-US" w:eastAsia="zh-CN"/>
              </w:rPr>
              <w:t>Intel</w:t>
            </w:r>
          </w:p>
        </w:tc>
        <w:tc>
          <w:tcPr>
            <w:tcW w:w="1372" w:type="dxa"/>
          </w:tcPr>
          <w:p w14:paraId="1425ED5B"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0E0F65DF" w14:textId="77777777" w:rsidR="00282B32" w:rsidRDefault="00282B32">
            <w:pPr>
              <w:rPr>
                <w:rFonts w:eastAsiaTheme="minorEastAsia"/>
                <w:lang w:val="en-US" w:eastAsia="zh-CN"/>
              </w:rPr>
            </w:pPr>
          </w:p>
        </w:tc>
      </w:tr>
      <w:tr w:rsidR="00282B32" w14:paraId="54251BE8" w14:textId="77777777">
        <w:tc>
          <w:tcPr>
            <w:tcW w:w="1479" w:type="dxa"/>
          </w:tcPr>
          <w:p w14:paraId="1806E88C" w14:textId="77777777" w:rsidR="00282B32" w:rsidRDefault="00A67407">
            <w:pPr>
              <w:rPr>
                <w:rFonts w:eastAsiaTheme="minorEastAsia"/>
                <w:lang w:val="en-US" w:eastAsia="zh-CN"/>
              </w:rPr>
            </w:pPr>
            <w:r>
              <w:rPr>
                <w:rFonts w:eastAsiaTheme="minorEastAsia"/>
                <w:lang w:val="en-US" w:eastAsia="zh-CN"/>
              </w:rPr>
              <w:t>OPPO</w:t>
            </w:r>
          </w:p>
        </w:tc>
        <w:tc>
          <w:tcPr>
            <w:tcW w:w="1372" w:type="dxa"/>
          </w:tcPr>
          <w:p w14:paraId="5C14071E" w14:textId="77777777" w:rsidR="00282B32" w:rsidRDefault="00282B32">
            <w:pPr>
              <w:tabs>
                <w:tab w:val="left" w:pos="551"/>
              </w:tabs>
              <w:rPr>
                <w:rFonts w:eastAsiaTheme="minorEastAsia"/>
                <w:lang w:val="en-US" w:eastAsia="zh-CN"/>
              </w:rPr>
            </w:pPr>
          </w:p>
        </w:tc>
        <w:tc>
          <w:tcPr>
            <w:tcW w:w="6780" w:type="dxa"/>
          </w:tcPr>
          <w:p w14:paraId="0761F5F3" w14:textId="77777777" w:rsidR="00282B32" w:rsidRDefault="00A67407">
            <w:pPr>
              <w:rPr>
                <w:rFonts w:eastAsiaTheme="minorEastAsia"/>
                <w:lang w:val="en-US" w:eastAsia="zh-CN"/>
              </w:rPr>
            </w:pPr>
            <w:r>
              <w:rPr>
                <w:rFonts w:eastAsiaTheme="minorEastAsia"/>
                <w:lang w:val="en-US" w:eastAsia="zh-CN"/>
              </w:rPr>
              <w:t>We think HD-FDD should be removed as this is not baseline case. Too much impact by HD-FDD in performance. BTW, FR1 also have TDD.</w:t>
            </w:r>
          </w:p>
        </w:tc>
      </w:tr>
      <w:tr w:rsidR="00282B32" w14:paraId="16C2193F" w14:textId="77777777">
        <w:tc>
          <w:tcPr>
            <w:tcW w:w="1479" w:type="dxa"/>
          </w:tcPr>
          <w:p w14:paraId="2EAC68B3" w14:textId="77777777" w:rsidR="00282B32" w:rsidRDefault="00A67407">
            <w:pPr>
              <w:rPr>
                <w:rFonts w:eastAsiaTheme="minorEastAsia"/>
                <w:lang w:val="en-US" w:eastAsia="zh-CN"/>
              </w:rPr>
            </w:pPr>
            <w:r>
              <w:rPr>
                <w:rFonts w:eastAsiaTheme="minorEastAsia"/>
                <w:lang w:val="en-US" w:eastAsia="zh-CN"/>
              </w:rPr>
              <w:t>Xiaomi</w:t>
            </w:r>
          </w:p>
        </w:tc>
        <w:tc>
          <w:tcPr>
            <w:tcW w:w="1372" w:type="dxa"/>
          </w:tcPr>
          <w:p w14:paraId="27397791" w14:textId="77777777" w:rsidR="00282B32" w:rsidRDefault="00282B32">
            <w:pPr>
              <w:tabs>
                <w:tab w:val="left" w:pos="551"/>
              </w:tabs>
              <w:rPr>
                <w:rFonts w:eastAsiaTheme="minorEastAsia"/>
                <w:lang w:val="en-US" w:eastAsia="zh-CN"/>
              </w:rPr>
            </w:pPr>
          </w:p>
        </w:tc>
        <w:tc>
          <w:tcPr>
            <w:tcW w:w="6780" w:type="dxa"/>
          </w:tcPr>
          <w:p w14:paraId="62ACB5AA" w14:textId="77777777" w:rsidR="00282B32" w:rsidRDefault="00A67407">
            <w:pPr>
              <w:rPr>
                <w:rFonts w:eastAsiaTheme="minorEastAsia"/>
                <w:lang w:val="en-US" w:eastAsia="zh-CN"/>
              </w:rPr>
            </w:pPr>
            <w:r>
              <w:rPr>
                <w:rFonts w:eastAsiaTheme="minorEastAsia"/>
                <w:lang w:val="en-US" w:eastAsia="zh-CN"/>
              </w:rPr>
              <w:t>Both FD-FDD and TDD shall be the baseline</w:t>
            </w:r>
          </w:p>
        </w:tc>
      </w:tr>
      <w:tr w:rsidR="00282B32" w14:paraId="1DA4D77D" w14:textId="77777777">
        <w:tc>
          <w:tcPr>
            <w:tcW w:w="1479" w:type="dxa"/>
          </w:tcPr>
          <w:p w14:paraId="2F4F3B3D" w14:textId="77777777" w:rsidR="00282B32" w:rsidRDefault="00A67407">
            <w:pPr>
              <w:rPr>
                <w:rFonts w:eastAsiaTheme="minorEastAsia"/>
                <w:lang w:val="en-US" w:eastAsia="zh-CN"/>
              </w:rPr>
            </w:pPr>
            <w:r>
              <w:rPr>
                <w:rFonts w:eastAsiaTheme="minorEastAsia"/>
                <w:lang w:val="en-US" w:eastAsia="zh-CN"/>
              </w:rPr>
              <w:t>Nokia, NSB</w:t>
            </w:r>
          </w:p>
        </w:tc>
        <w:tc>
          <w:tcPr>
            <w:tcW w:w="1372" w:type="dxa"/>
          </w:tcPr>
          <w:p w14:paraId="0DA0533A"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5AA59729" w14:textId="77777777" w:rsidR="00282B32" w:rsidRDefault="00282B32">
            <w:pPr>
              <w:rPr>
                <w:rFonts w:eastAsiaTheme="minorEastAsia"/>
                <w:lang w:val="en-US" w:eastAsia="zh-CN"/>
              </w:rPr>
            </w:pPr>
          </w:p>
        </w:tc>
      </w:tr>
      <w:tr w:rsidR="00282B32" w14:paraId="041286FA" w14:textId="77777777">
        <w:tc>
          <w:tcPr>
            <w:tcW w:w="1479" w:type="dxa"/>
          </w:tcPr>
          <w:p w14:paraId="57EB96D9" w14:textId="77777777" w:rsidR="00282B32" w:rsidRDefault="00A67407">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0406E4C4" w14:textId="77777777" w:rsidR="00282B32" w:rsidRDefault="00282B32">
            <w:pPr>
              <w:tabs>
                <w:tab w:val="left" w:pos="551"/>
              </w:tabs>
              <w:rPr>
                <w:rFonts w:eastAsiaTheme="minorEastAsia"/>
                <w:lang w:val="en-US" w:eastAsia="zh-CN"/>
              </w:rPr>
            </w:pPr>
          </w:p>
        </w:tc>
        <w:tc>
          <w:tcPr>
            <w:tcW w:w="6780" w:type="dxa"/>
          </w:tcPr>
          <w:p w14:paraId="1782F631" w14:textId="77777777" w:rsidR="00282B32" w:rsidRDefault="00A67407">
            <w:pPr>
              <w:rPr>
                <w:rFonts w:eastAsiaTheme="minorEastAsia"/>
                <w:lang w:val="en-US" w:eastAsia="zh-CN"/>
              </w:rPr>
            </w:pPr>
            <w:r>
              <w:rPr>
                <w:rFonts w:eastAsiaTheme="minorEastAsia"/>
                <w:lang w:val="en-US" w:eastAsia="zh-CN"/>
              </w:rPr>
              <w:t>OK with (20 MHz, DL 64QAM) while excluding HD-FDD.</w:t>
            </w:r>
          </w:p>
          <w:p w14:paraId="162B781D" w14:textId="77777777" w:rsidR="00282B32" w:rsidRDefault="00A67407">
            <w:pPr>
              <w:rPr>
                <w:rFonts w:eastAsiaTheme="minorEastAsia"/>
                <w:lang w:val="en-US" w:eastAsia="zh-CN"/>
              </w:rPr>
            </w:pPr>
            <w:r>
              <w:rPr>
                <w:rFonts w:eastAsiaTheme="minorEastAsia"/>
                <w:lang w:val="en-US" w:eastAsia="zh-CN"/>
              </w:rPr>
              <w:t xml:space="preserve">We could assume all networks support 20Mhz, 1Rx, 1 layer and DL 64QAM because the network can configure and schedule a legacy UE with such setting. However, we cannot assume HD-FDD is supported by all networks since it is not a mandatory UE feature for Rel-17 </w:t>
            </w:r>
            <w:proofErr w:type="spellStart"/>
            <w:r>
              <w:rPr>
                <w:rFonts w:eastAsiaTheme="minorEastAsia"/>
                <w:lang w:val="en-US" w:eastAsia="zh-CN"/>
              </w:rPr>
              <w:t>RedCap</w:t>
            </w:r>
            <w:proofErr w:type="spellEnd"/>
            <w:r>
              <w:rPr>
                <w:rFonts w:eastAsiaTheme="minorEastAsia"/>
                <w:lang w:val="en-US" w:eastAsia="zh-CN"/>
              </w:rPr>
              <w:t xml:space="preserve"> and it also requires non-trivial </w:t>
            </w:r>
            <w:proofErr w:type="spellStart"/>
            <w:r>
              <w:rPr>
                <w:rFonts w:eastAsiaTheme="minorEastAsia"/>
                <w:lang w:val="en-US" w:eastAsia="zh-CN"/>
              </w:rPr>
              <w:t>gNB</w:t>
            </w:r>
            <w:proofErr w:type="spellEnd"/>
            <w:r>
              <w:rPr>
                <w:rFonts w:eastAsiaTheme="minorEastAsia"/>
                <w:lang w:val="en-US" w:eastAsia="zh-CN"/>
              </w:rPr>
              <w:t xml:space="preserve"> implementation. With limited access to network, it is not true that UEs can </w:t>
            </w:r>
            <w:r>
              <w:rPr>
                <w:rFonts w:eastAsiaTheme="minorEastAsia"/>
                <w:lang w:val="en-US" w:eastAsia="zh-CN"/>
              </w:rPr>
              <w:lastRenderedPageBreak/>
              <w:t>always get cost reduction from HD-FDD. Therefore, HD-FDD cannot be a baseline. FD-FDD and TDD should be the baseline.</w:t>
            </w:r>
          </w:p>
          <w:p w14:paraId="1CABC0DC" w14:textId="77777777" w:rsidR="00282B32" w:rsidRDefault="00A67407">
            <w:pPr>
              <w:rPr>
                <w:rFonts w:eastAsiaTheme="minorEastAsia"/>
                <w:lang w:val="en-US" w:eastAsia="zh-CN"/>
              </w:rPr>
            </w:pPr>
            <w:r>
              <w:rPr>
                <w:rFonts w:eastAsiaTheme="minorEastAsia"/>
                <w:lang w:val="en-US" w:eastAsia="zh-CN"/>
              </w:rPr>
              <w:t xml:space="preserve">Regarding 1Rx or 2 Rx, we prefer to also evaluate Rel-17 2Rx </w:t>
            </w:r>
            <w:proofErr w:type="spellStart"/>
            <w:r>
              <w:rPr>
                <w:rFonts w:eastAsiaTheme="minorEastAsia"/>
                <w:lang w:val="en-US" w:eastAsia="zh-CN"/>
              </w:rPr>
              <w:t>v.s</w:t>
            </w:r>
            <w:proofErr w:type="spellEnd"/>
            <w:r>
              <w:rPr>
                <w:rFonts w:eastAsiaTheme="minorEastAsia"/>
                <w:lang w:val="en-US" w:eastAsia="zh-CN"/>
              </w:rPr>
              <w:t xml:space="preserve">. Rel-18 2Rx because 2Rx has better performance than 1Rx for all use cases while 1Rx is mainly used for wearable use case only. We believe Rel-18 </w:t>
            </w:r>
            <w:proofErr w:type="spellStart"/>
            <w:r>
              <w:rPr>
                <w:rFonts w:eastAsiaTheme="minorEastAsia"/>
                <w:lang w:val="en-US" w:eastAsia="zh-CN"/>
              </w:rPr>
              <w:t>RedCap</w:t>
            </w:r>
            <w:proofErr w:type="spellEnd"/>
            <w:r>
              <w:rPr>
                <w:rFonts w:eastAsiaTheme="minorEastAsia"/>
                <w:lang w:val="en-US" w:eastAsia="zh-CN"/>
              </w:rPr>
              <w:t xml:space="preserve"> is not limited to wearable UE only. Therefore, suggest both 1Rx and 2Rx as baseline.</w:t>
            </w:r>
          </w:p>
        </w:tc>
      </w:tr>
      <w:tr w:rsidR="00282B32" w14:paraId="06B9446F" w14:textId="77777777">
        <w:tc>
          <w:tcPr>
            <w:tcW w:w="1479" w:type="dxa"/>
          </w:tcPr>
          <w:p w14:paraId="55D0CA22" w14:textId="77777777" w:rsidR="00282B32" w:rsidRDefault="00A67407">
            <w:pPr>
              <w:rPr>
                <w:rFonts w:eastAsiaTheme="minorEastAsia"/>
                <w:lang w:val="en-US" w:eastAsia="zh-CN"/>
              </w:rPr>
            </w:pPr>
            <w:r>
              <w:rPr>
                <w:rFonts w:eastAsiaTheme="minorEastAsia"/>
                <w:lang w:val="en-US" w:eastAsia="zh-CN"/>
              </w:rPr>
              <w:lastRenderedPageBreak/>
              <w:t>FL2</w:t>
            </w:r>
          </w:p>
        </w:tc>
        <w:tc>
          <w:tcPr>
            <w:tcW w:w="8152" w:type="dxa"/>
            <w:gridSpan w:val="2"/>
          </w:tcPr>
          <w:p w14:paraId="45E765B9" w14:textId="77777777" w:rsidR="00282B32" w:rsidRDefault="00A67407">
            <w:pPr>
              <w:rPr>
                <w:rFonts w:eastAsiaTheme="minorEastAsia"/>
                <w:lang w:val="en-US" w:eastAsia="zh-CN"/>
              </w:rPr>
            </w:pPr>
            <w:r>
              <w:rPr>
                <w:rFonts w:eastAsiaTheme="minorEastAsia"/>
                <w:lang w:val="en-US" w:eastAsia="zh-CN"/>
              </w:rPr>
              <w:t xml:space="preserve">A slight majority of the received responses answered yes, whereas almost half of the responses express that the complexity reduction evaluation should include comparison with a reference Rel-17 </w:t>
            </w:r>
            <w:proofErr w:type="spellStart"/>
            <w:r>
              <w:rPr>
                <w:rFonts w:eastAsiaTheme="minorEastAsia"/>
                <w:lang w:val="en-US" w:eastAsia="zh-CN"/>
              </w:rPr>
              <w:t>RedCap</w:t>
            </w:r>
            <w:proofErr w:type="spellEnd"/>
            <w:r>
              <w:rPr>
                <w:rFonts w:eastAsiaTheme="minorEastAsia"/>
                <w:lang w:val="en-US" w:eastAsia="zh-CN"/>
              </w:rPr>
              <w:t xml:space="preserve"> UE that supports FD-FDD. Some responses indicated that they would be ok with two sets of evaluation results, one set comparing Rel-17 FD-FDD UEs with Rel-18 FD-FDD UEs and another set comparing Rel-17 HD-FDD UEs with Rel-18 HD-FDD UEs. One response proposed to evaluate both UEs with 1 Rx and UEs with 2 Rx.</w:t>
            </w:r>
          </w:p>
          <w:p w14:paraId="59364F36" w14:textId="77777777" w:rsidR="00282B32" w:rsidRDefault="00A67407">
            <w:pPr>
              <w:jc w:val="left"/>
              <w:rPr>
                <w:b/>
                <w:bCs/>
                <w:lang w:val="en-US"/>
              </w:rPr>
            </w:pPr>
            <w:r>
              <w:rPr>
                <w:b/>
                <w:highlight w:val="yellow"/>
                <w:lang w:val="en-US"/>
              </w:rPr>
              <w:t>High Priority Proposal 6.1-2b</w:t>
            </w:r>
            <w:r>
              <w:rPr>
                <w:b/>
                <w:bCs/>
                <w:lang w:val="en-US"/>
              </w:rPr>
              <w:t>: For comparison with a Rel-17 baseline when evaluating the potential Rel-18 UE complexity reduction features,</w:t>
            </w:r>
          </w:p>
          <w:p w14:paraId="13899EC4" w14:textId="77777777" w:rsidR="00282B32" w:rsidRDefault="00A67407">
            <w:pPr>
              <w:pStyle w:val="ListParagraph"/>
              <w:numPr>
                <w:ilvl w:val="0"/>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 xml:space="preserve">The Rel-17 </w:t>
            </w:r>
            <w:proofErr w:type="spellStart"/>
            <w:r>
              <w:rPr>
                <w:rFonts w:ascii="Times New Roman" w:eastAsia="Batang" w:hAnsi="Times New Roman" w:cs="Times New Roman"/>
                <w:b/>
                <w:bCs/>
                <w:sz w:val="20"/>
                <w:szCs w:val="20"/>
                <w:lang w:val="en-US" w:eastAsia="en-US"/>
              </w:rPr>
              <w:t>RedCap</w:t>
            </w:r>
            <w:proofErr w:type="spellEnd"/>
            <w:r>
              <w:rPr>
                <w:rFonts w:ascii="Times New Roman" w:eastAsia="Batang" w:hAnsi="Times New Roman" w:cs="Times New Roman"/>
                <w:b/>
                <w:bCs/>
                <w:sz w:val="20"/>
                <w:szCs w:val="20"/>
                <w:lang w:val="en-US" w:eastAsia="en-US"/>
              </w:rPr>
              <w:t xml:space="preserve"> UE supports 20 MHz, 1 Rx, 1 layer, DL 64QAM, FD-FDD or TDD.</w:t>
            </w:r>
          </w:p>
          <w:p w14:paraId="219C7802" w14:textId="77777777" w:rsidR="00282B32" w:rsidRDefault="00A67407">
            <w:pPr>
              <w:pStyle w:val="ListParagraph"/>
              <w:numPr>
                <w:ilvl w:val="0"/>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In addition, optional results for the following comparisons can also be reported:</w:t>
            </w:r>
          </w:p>
          <w:p w14:paraId="0AB49E0D" w14:textId="77777777" w:rsidR="00282B32" w:rsidRDefault="00A67407">
            <w:pPr>
              <w:pStyle w:val="ListParagraph"/>
              <w:numPr>
                <w:ilvl w:val="1"/>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Results for HD-FDD UEs</w:t>
            </w:r>
          </w:p>
          <w:p w14:paraId="4E200A79" w14:textId="77777777" w:rsidR="00282B32" w:rsidRDefault="00A67407">
            <w:pPr>
              <w:pStyle w:val="ListParagraph"/>
              <w:numPr>
                <w:ilvl w:val="1"/>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Results for UEs with 2 Rx</w:t>
            </w:r>
          </w:p>
          <w:p w14:paraId="3E3EB52D" w14:textId="77777777" w:rsidR="00282B32" w:rsidRDefault="00A67407">
            <w:pPr>
              <w:pStyle w:val="ListParagraph"/>
              <w:numPr>
                <w:ilvl w:val="0"/>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In all comparisons, the UEs being compared have the same number of antenna branches, the same number of layers, the same maximum supported modulation order, and the same duplex mode (among HD-FDD, FD-FDD, and TDD).</w:t>
            </w:r>
          </w:p>
        </w:tc>
      </w:tr>
      <w:tr w:rsidR="00282B32" w14:paraId="421B8AB7" w14:textId="77777777">
        <w:tc>
          <w:tcPr>
            <w:tcW w:w="1479" w:type="dxa"/>
          </w:tcPr>
          <w:p w14:paraId="0C831BF0" w14:textId="77777777" w:rsidR="00282B32" w:rsidRDefault="00A67407">
            <w:pPr>
              <w:rPr>
                <w:rFonts w:eastAsiaTheme="minorEastAsia"/>
                <w:lang w:val="en-US" w:eastAsia="zh-CN"/>
              </w:rPr>
            </w:pPr>
            <w:r>
              <w:rPr>
                <w:rFonts w:eastAsiaTheme="minorEastAsia"/>
                <w:lang w:val="en-US" w:eastAsia="zh-CN"/>
              </w:rPr>
              <w:t>FL3</w:t>
            </w:r>
          </w:p>
        </w:tc>
        <w:tc>
          <w:tcPr>
            <w:tcW w:w="8152" w:type="dxa"/>
            <w:gridSpan w:val="2"/>
          </w:tcPr>
          <w:p w14:paraId="1CD36FDA" w14:textId="77777777" w:rsidR="00282B32" w:rsidRDefault="00A67407">
            <w:pPr>
              <w:rPr>
                <w:rFonts w:eastAsiaTheme="minorEastAsia"/>
                <w:lang w:val="en-US" w:eastAsia="zh-CN"/>
              </w:rPr>
            </w:pPr>
            <w:r>
              <w:rPr>
                <w:rFonts w:eastAsiaTheme="minorEastAsia"/>
                <w:lang w:val="en-US" w:eastAsia="zh-CN"/>
              </w:rPr>
              <w:t>The following agreement was made in the online (GTW) session on Thursday 12</w:t>
            </w:r>
            <w:r>
              <w:rPr>
                <w:rFonts w:eastAsiaTheme="minorEastAsia"/>
                <w:vertAlign w:val="superscript"/>
                <w:lang w:val="en-US" w:eastAsia="zh-CN"/>
              </w:rPr>
              <w:t>th</w:t>
            </w:r>
            <w:r>
              <w:rPr>
                <w:rFonts w:eastAsiaTheme="minorEastAsia"/>
                <w:lang w:val="en-US" w:eastAsia="zh-CN"/>
              </w:rPr>
              <w:t xml:space="preserve"> May:</w:t>
            </w:r>
          </w:p>
          <w:p w14:paraId="7676B15E" w14:textId="77777777" w:rsidR="00282B32" w:rsidRDefault="00A67407">
            <w:pPr>
              <w:spacing w:line="231" w:lineRule="atLeast"/>
              <w:rPr>
                <w:rFonts w:eastAsia="Microsoft YaHei UI"/>
                <w:color w:val="000000"/>
                <w:highlight w:val="green"/>
                <w:lang w:val="en-US" w:eastAsia="zh-CN"/>
              </w:rPr>
            </w:pPr>
            <w:r>
              <w:rPr>
                <w:rFonts w:eastAsia="Microsoft YaHei UI"/>
                <w:color w:val="000000"/>
                <w:highlight w:val="green"/>
                <w:shd w:val="clear" w:color="auto" w:fill="FFFF00"/>
                <w:lang w:val="en-US" w:eastAsia="zh-CN"/>
              </w:rPr>
              <w:t>Agreement</w:t>
            </w:r>
            <w:r>
              <w:rPr>
                <w:rFonts w:eastAsia="Microsoft YaHei UI"/>
                <w:color w:val="000000"/>
                <w:highlight w:val="green"/>
                <w:lang w:val="en-US" w:eastAsia="zh-CN"/>
              </w:rPr>
              <w:t>:</w:t>
            </w:r>
          </w:p>
          <w:p w14:paraId="427F65AC" w14:textId="77777777" w:rsidR="00282B32" w:rsidRDefault="00A67407">
            <w:pPr>
              <w:spacing w:line="231" w:lineRule="atLeast"/>
              <w:rPr>
                <w:rFonts w:ascii="Calibri" w:eastAsia="Microsoft YaHei UI" w:hAnsi="Calibri" w:cs="Calibri"/>
                <w:color w:val="000000"/>
                <w:sz w:val="22"/>
                <w:szCs w:val="22"/>
                <w:lang w:val="en-US" w:eastAsia="zh-CN"/>
              </w:rPr>
            </w:pPr>
            <w:r>
              <w:rPr>
                <w:rFonts w:eastAsia="Microsoft YaHei UI"/>
                <w:color w:val="000000"/>
                <w:lang w:val="en-US" w:eastAsia="zh-CN"/>
              </w:rPr>
              <w:t>For comparison with a Rel-17 baseline when evaluating the potential Rel-18 UE complexity reduction features,</w:t>
            </w:r>
          </w:p>
          <w:p w14:paraId="2C6C6182" w14:textId="77777777" w:rsidR="00282B32" w:rsidRDefault="00A67407">
            <w:pPr>
              <w:numPr>
                <w:ilvl w:val="0"/>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 xml:space="preserve">The Rel-17 </w:t>
            </w:r>
            <w:proofErr w:type="spellStart"/>
            <w:r>
              <w:rPr>
                <w:rFonts w:eastAsia="Microsoft YaHei UI"/>
                <w:color w:val="000000"/>
                <w:lang w:val="en-US" w:eastAsia="zh-CN"/>
              </w:rPr>
              <w:t>RedCap</w:t>
            </w:r>
            <w:proofErr w:type="spellEnd"/>
            <w:r>
              <w:rPr>
                <w:rFonts w:eastAsia="Microsoft YaHei UI"/>
                <w:color w:val="000000"/>
                <w:lang w:val="en-US" w:eastAsia="zh-CN"/>
              </w:rPr>
              <w:t xml:space="preserve"> UE supports 20 MHz, 1 Rx, 1 layer, DL 64QAM, UL 64</w:t>
            </w:r>
            <w:r>
              <w:rPr>
                <w:rFonts w:eastAsia="Microsoft YaHei UI" w:hint="eastAsia"/>
                <w:color w:val="000000"/>
                <w:lang w:val="en-US" w:eastAsia="zh-CN"/>
              </w:rPr>
              <w:t>QAM,</w:t>
            </w:r>
            <w:r>
              <w:rPr>
                <w:rFonts w:eastAsia="Microsoft YaHei UI"/>
                <w:color w:val="000000"/>
                <w:lang w:val="en-US" w:eastAsia="zh-CN"/>
              </w:rPr>
              <w:t xml:space="preserve"> FDD or TDD.</w:t>
            </w:r>
          </w:p>
          <w:p w14:paraId="54E592E4" w14:textId="77777777" w:rsidR="00282B32" w:rsidRDefault="00A67407">
            <w:pPr>
              <w:numPr>
                <w:ilvl w:val="0"/>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In addition, optional results for the following comparisons can also be reported:</w:t>
            </w:r>
          </w:p>
          <w:p w14:paraId="0641066E" w14:textId="77777777" w:rsidR="00282B32" w:rsidRDefault="00A67407">
            <w:pPr>
              <w:numPr>
                <w:ilvl w:val="1"/>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Results for HD-FDD UEs</w:t>
            </w:r>
          </w:p>
          <w:p w14:paraId="07A05606" w14:textId="77777777" w:rsidR="00282B32" w:rsidRDefault="00A67407">
            <w:pPr>
              <w:numPr>
                <w:ilvl w:val="1"/>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Results for UEs with 2 Rx</w:t>
            </w:r>
          </w:p>
          <w:p w14:paraId="2D10D02A" w14:textId="77777777" w:rsidR="00282B32" w:rsidRDefault="00A67407">
            <w:pPr>
              <w:numPr>
                <w:ilvl w:val="0"/>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In all comparisons, the UEs being compared have the same number of antenna branches, the same number of layers, the same maximum supported modulation order, and the same duplex mode (among HD-FDD, FD-FDD, and TDD).</w:t>
            </w:r>
          </w:p>
          <w:p w14:paraId="790EA6A2" w14:textId="77777777" w:rsidR="00282B32" w:rsidRDefault="00282B32">
            <w:pPr>
              <w:spacing w:after="0" w:line="231" w:lineRule="atLeast"/>
              <w:jc w:val="left"/>
              <w:rPr>
                <w:rFonts w:ascii="Calibri" w:eastAsia="Microsoft YaHei UI" w:hAnsi="Calibri" w:cs="Calibri"/>
                <w:color w:val="000000"/>
                <w:sz w:val="22"/>
                <w:szCs w:val="22"/>
                <w:lang w:val="en-US" w:eastAsia="zh-CN"/>
              </w:rPr>
            </w:pPr>
          </w:p>
        </w:tc>
      </w:tr>
    </w:tbl>
    <w:p w14:paraId="35A55DAE" w14:textId="77777777" w:rsidR="00282B32" w:rsidRDefault="00282B32"/>
    <w:p w14:paraId="2407B5D4" w14:textId="77777777" w:rsidR="00282B32" w:rsidRDefault="00A67407">
      <w:r>
        <w:rPr>
          <w:lang w:val="en-US"/>
        </w:rPr>
        <w:t xml:space="preserve">Furthermore, </w:t>
      </w:r>
      <w:r>
        <w:t>L2 buffer size reduction aspect is mentioned in [9, 12, 14]. In [9], it is argued that it may not be worthwhile to spend time re-discussing L2 buffer size in Rel-18 as it is difficult to estimate its complexity reduction at the physical layer. Contribution [14] states that clarification about L2 buffer size reduction for peak rate reduction is important. Contribution [36] proposes to consider the cost of memory (external to the RF and BB parts) in the study.</w:t>
      </w:r>
    </w:p>
    <w:p w14:paraId="56D742C8" w14:textId="77777777" w:rsidR="00282B32" w:rsidRDefault="00A67407">
      <w:pPr>
        <w:rPr>
          <w:b/>
          <w:bCs/>
          <w:lang w:val="en-US"/>
        </w:rPr>
      </w:pPr>
      <w:r>
        <w:rPr>
          <w:b/>
          <w:highlight w:val="yellow"/>
          <w:lang w:val="en-US"/>
        </w:rPr>
        <w:t>FL1 High Priority Question 6.1-3a</w:t>
      </w:r>
      <w:r>
        <w:rPr>
          <w:b/>
          <w:bCs/>
          <w:lang w:val="en-US"/>
        </w:rPr>
        <w:t>: Should the impact on memory size/cost/complexity (external to the RF and BB parts) be studied/evaluated/captured somehow? Please elaborate in the Comments field.</w:t>
      </w:r>
    </w:p>
    <w:tbl>
      <w:tblPr>
        <w:tblStyle w:val="TableGrid"/>
        <w:tblW w:w="9631" w:type="dxa"/>
        <w:tblLayout w:type="fixed"/>
        <w:tblLook w:val="04A0" w:firstRow="1" w:lastRow="0" w:firstColumn="1" w:lastColumn="0" w:noHBand="0" w:noVBand="1"/>
      </w:tblPr>
      <w:tblGrid>
        <w:gridCol w:w="1479"/>
        <w:gridCol w:w="1372"/>
        <w:gridCol w:w="6780"/>
      </w:tblGrid>
      <w:tr w:rsidR="00282B32" w14:paraId="12D44253" w14:textId="77777777">
        <w:tc>
          <w:tcPr>
            <w:tcW w:w="1479" w:type="dxa"/>
            <w:shd w:val="clear" w:color="auto" w:fill="D9D9D9" w:themeFill="background1" w:themeFillShade="D9"/>
          </w:tcPr>
          <w:p w14:paraId="1B29D869" w14:textId="77777777" w:rsidR="00282B32" w:rsidRDefault="00A67407">
            <w:pPr>
              <w:rPr>
                <w:b/>
                <w:bCs/>
                <w:lang w:val="en-US"/>
              </w:rPr>
            </w:pPr>
            <w:r>
              <w:rPr>
                <w:b/>
                <w:bCs/>
                <w:lang w:val="en-US"/>
              </w:rPr>
              <w:t>Company</w:t>
            </w:r>
          </w:p>
        </w:tc>
        <w:tc>
          <w:tcPr>
            <w:tcW w:w="1372" w:type="dxa"/>
            <w:shd w:val="clear" w:color="auto" w:fill="D9D9D9" w:themeFill="background1" w:themeFillShade="D9"/>
          </w:tcPr>
          <w:p w14:paraId="2F60013F" w14:textId="77777777" w:rsidR="00282B32" w:rsidRDefault="00A67407">
            <w:pPr>
              <w:rPr>
                <w:b/>
                <w:bCs/>
                <w:lang w:val="en-US"/>
              </w:rPr>
            </w:pPr>
            <w:r>
              <w:rPr>
                <w:b/>
                <w:bCs/>
                <w:lang w:val="en-US"/>
              </w:rPr>
              <w:t>Y/N</w:t>
            </w:r>
          </w:p>
        </w:tc>
        <w:tc>
          <w:tcPr>
            <w:tcW w:w="6780" w:type="dxa"/>
            <w:shd w:val="clear" w:color="auto" w:fill="D9D9D9" w:themeFill="background1" w:themeFillShade="D9"/>
          </w:tcPr>
          <w:p w14:paraId="111CA435" w14:textId="77777777" w:rsidR="00282B32" w:rsidRDefault="00A67407">
            <w:pPr>
              <w:rPr>
                <w:b/>
                <w:bCs/>
                <w:lang w:val="en-US"/>
              </w:rPr>
            </w:pPr>
            <w:r>
              <w:rPr>
                <w:b/>
                <w:bCs/>
                <w:lang w:val="en-US"/>
              </w:rPr>
              <w:t>Comments</w:t>
            </w:r>
          </w:p>
        </w:tc>
      </w:tr>
      <w:tr w:rsidR="00282B32" w14:paraId="2A3C6323" w14:textId="77777777">
        <w:tc>
          <w:tcPr>
            <w:tcW w:w="1479" w:type="dxa"/>
          </w:tcPr>
          <w:p w14:paraId="74011F0D" w14:textId="77777777" w:rsidR="00282B32" w:rsidRDefault="00A67407">
            <w:pPr>
              <w:rPr>
                <w:rFonts w:eastAsiaTheme="minorEastAsia"/>
                <w:lang w:val="en-US" w:eastAsia="zh-CN"/>
              </w:rPr>
            </w:pPr>
            <w:bookmarkStart w:id="7" w:name="_Hlk103091072"/>
            <w:r>
              <w:rPr>
                <w:rFonts w:eastAsiaTheme="minorEastAsia"/>
                <w:lang w:val="en-US" w:eastAsia="zh-CN"/>
              </w:rPr>
              <w:t>FUTUREWEI</w:t>
            </w:r>
          </w:p>
        </w:tc>
        <w:tc>
          <w:tcPr>
            <w:tcW w:w="1372" w:type="dxa"/>
          </w:tcPr>
          <w:p w14:paraId="6A1118B3" w14:textId="77777777" w:rsidR="00282B32" w:rsidRDefault="00A67407">
            <w:pPr>
              <w:tabs>
                <w:tab w:val="left" w:pos="551"/>
              </w:tabs>
              <w:rPr>
                <w:rFonts w:eastAsiaTheme="minorEastAsia"/>
                <w:lang w:val="en-US" w:eastAsia="zh-CN"/>
              </w:rPr>
            </w:pPr>
            <w:r>
              <w:rPr>
                <w:rFonts w:eastAsiaTheme="minorEastAsia"/>
                <w:lang w:val="en-US" w:eastAsia="zh-CN"/>
              </w:rPr>
              <w:t>N</w:t>
            </w:r>
          </w:p>
        </w:tc>
        <w:tc>
          <w:tcPr>
            <w:tcW w:w="6780" w:type="dxa"/>
          </w:tcPr>
          <w:p w14:paraId="2CED8948" w14:textId="77777777" w:rsidR="00282B32" w:rsidRDefault="00A67407">
            <w:pPr>
              <w:rPr>
                <w:rFonts w:eastAsiaTheme="minorEastAsia"/>
                <w:lang w:val="en-US" w:eastAsia="zh-CN"/>
              </w:rPr>
            </w:pPr>
            <w:r>
              <w:rPr>
                <w:rFonts w:eastAsiaTheme="minorEastAsia"/>
                <w:lang w:val="en-US" w:eastAsia="zh-CN"/>
              </w:rPr>
              <w:t xml:space="preserve">No changes are needed as the SID says the evaluation methodology is based on TR 38.875. </w:t>
            </w:r>
          </w:p>
          <w:p w14:paraId="2FB86B78" w14:textId="77777777" w:rsidR="00282B32" w:rsidRDefault="00A67407">
            <w:pPr>
              <w:rPr>
                <w:rFonts w:eastAsiaTheme="minorEastAsia"/>
                <w:lang w:val="en-US" w:eastAsia="zh-CN"/>
              </w:rPr>
            </w:pPr>
            <w:r>
              <w:rPr>
                <w:rFonts w:eastAsiaTheme="minorEastAsia"/>
                <w:lang w:val="en-US" w:eastAsia="zh-CN"/>
              </w:rPr>
              <w:t>Even considering memory for the L2 buffer size will complicate the analysis:</w:t>
            </w:r>
          </w:p>
          <w:p w14:paraId="50FFAC0A" w14:textId="77777777" w:rsidR="00282B32" w:rsidRDefault="00A67407">
            <w:pPr>
              <w:pStyle w:val="ListParagraph"/>
              <w:numPr>
                <w:ilvl w:val="0"/>
                <w:numId w:val="16"/>
              </w:numPr>
              <w:rPr>
                <w:rFonts w:ascii="Times New Roman" w:eastAsiaTheme="minorEastAsia" w:hAnsi="Times New Roman" w:cs="Times New Roman"/>
                <w:lang w:val="en-US" w:eastAsia="zh-CN"/>
              </w:rPr>
            </w:pPr>
            <w:r>
              <w:rPr>
                <w:rFonts w:ascii="Times New Roman" w:eastAsiaTheme="minorEastAsia" w:hAnsi="Times New Roman" w:cs="Times New Roman"/>
                <w:sz w:val="20"/>
                <w:szCs w:val="22"/>
                <w:lang w:val="en-US" w:eastAsia="zh-CN"/>
              </w:rPr>
              <w:t xml:space="preserve">The ratio of RF complexity and baseband complexity may change </w:t>
            </w:r>
            <w:r>
              <w:rPr>
                <w:rFonts w:ascii="Times New Roman" w:eastAsiaTheme="minorEastAsia" w:hAnsi="Times New Roman" w:cs="Times New Roman"/>
                <w:sz w:val="20"/>
                <w:szCs w:val="22"/>
                <w:lang w:val="en-US" w:eastAsia="zh-CN"/>
              </w:rPr>
              <w:lastRenderedPageBreak/>
              <w:t>(possibly in the reference model) – making comparisons to very difficult</w:t>
            </w:r>
          </w:p>
          <w:p w14:paraId="7B77E67A" w14:textId="77777777" w:rsidR="00282B32" w:rsidRDefault="00A67407">
            <w:pPr>
              <w:pStyle w:val="ListParagraph"/>
              <w:numPr>
                <w:ilvl w:val="0"/>
                <w:numId w:val="16"/>
              </w:numPr>
              <w:rPr>
                <w:rFonts w:ascii="Times New Roman" w:eastAsiaTheme="minorEastAsia" w:hAnsi="Times New Roman" w:cs="Times New Roman"/>
                <w:lang w:val="en-US" w:eastAsia="zh-CN"/>
              </w:rPr>
            </w:pPr>
            <w:r>
              <w:rPr>
                <w:rFonts w:ascii="Times New Roman" w:eastAsiaTheme="minorEastAsia" w:hAnsi="Times New Roman" w:cs="Times New Roman"/>
                <w:sz w:val="20"/>
                <w:szCs w:val="22"/>
                <w:lang w:val="en-US" w:eastAsia="zh-CN"/>
              </w:rPr>
              <w:t>The L2 buffer is also dependent on implementation, as the memory needed may be slower that the memory for HARQ</w:t>
            </w:r>
          </w:p>
          <w:p w14:paraId="41D1D746" w14:textId="77777777" w:rsidR="00282B32" w:rsidRDefault="00A67407">
            <w:pPr>
              <w:pStyle w:val="ListParagraph"/>
              <w:numPr>
                <w:ilvl w:val="0"/>
                <w:numId w:val="16"/>
              </w:numPr>
              <w:rPr>
                <w:rFonts w:eastAsiaTheme="minorEastAsia"/>
                <w:lang w:val="en-US" w:eastAsia="zh-CN"/>
              </w:rPr>
            </w:pPr>
            <w:r>
              <w:rPr>
                <w:rFonts w:ascii="Times New Roman" w:eastAsiaTheme="minorEastAsia" w:hAnsi="Times New Roman" w:cs="Times New Roman"/>
                <w:sz w:val="20"/>
                <w:szCs w:val="22"/>
                <w:lang w:val="en-US" w:eastAsia="zh-CN"/>
              </w:rPr>
              <w:t>Because L2 memory is smaller since units are bits, not LLRs, the overall complexity for memory is smaller than for HARQ.</w:t>
            </w:r>
          </w:p>
        </w:tc>
      </w:tr>
      <w:bookmarkEnd w:id="7"/>
      <w:tr w:rsidR="00282B32" w14:paraId="15DD6B7F" w14:textId="77777777">
        <w:tc>
          <w:tcPr>
            <w:tcW w:w="1479" w:type="dxa"/>
          </w:tcPr>
          <w:p w14:paraId="69B3ECDC" w14:textId="77777777" w:rsidR="00282B32" w:rsidRDefault="00A67407">
            <w:pPr>
              <w:rPr>
                <w:rFonts w:eastAsiaTheme="minorEastAsia"/>
                <w:lang w:val="en-US" w:eastAsia="zh-CN"/>
              </w:rPr>
            </w:pPr>
            <w:r>
              <w:rPr>
                <w:rFonts w:eastAsiaTheme="minorEastAsia"/>
                <w:lang w:val="en-US" w:eastAsia="zh-CN"/>
              </w:rPr>
              <w:lastRenderedPageBreak/>
              <w:t>Sierra Wireless</w:t>
            </w:r>
          </w:p>
        </w:tc>
        <w:tc>
          <w:tcPr>
            <w:tcW w:w="1372" w:type="dxa"/>
          </w:tcPr>
          <w:p w14:paraId="3692A823" w14:textId="77777777" w:rsidR="00282B32" w:rsidRDefault="00A67407">
            <w:pPr>
              <w:tabs>
                <w:tab w:val="left" w:pos="551"/>
              </w:tabs>
              <w:rPr>
                <w:rFonts w:eastAsiaTheme="minorEastAsia"/>
                <w:lang w:val="en-US" w:eastAsia="zh-CN"/>
              </w:rPr>
            </w:pPr>
            <w:r>
              <w:rPr>
                <w:rFonts w:eastAsiaTheme="minorEastAsia"/>
                <w:lang w:val="en-US" w:eastAsia="zh-CN"/>
              </w:rPr>
              <w:t>N</w:t>
            </w:r>
          </w:p>
        </w:tc>
        <w:tc>
          <w:tcPr>
            <w:tcW w:w="6780" w:type="dxa"/>
          </w:tcPr>
          <w:p w14:paraId="334915FD" w14:textId="77777777" w:rsidR="00282B32" w:rsidRDefault="00A67407">
            <w:pPr>
              <w:rPr>
                <w:rFonts w:eastAsiaTheme="minorEastAsia"/>
                <w:lang w:val="en-US" w:eastAsia="zh-CN"/>
              </w:rPr>
            </w:pPr>
            <w:r>
              <w:rPr>
                <w:rFonts w:eastAsiaTheme="minorEastAsia"/>
                <w:lang w:val="en-US" w:eastAsia="zh-CN"/>
              </w:rPr>
              <w:t>Cost savings would be small.</w:t>
            </w:r>
          </w:p>
        </w:tc>
      </w:tr>
      <w:tr w:rsidR="00282B32" w14:paraId="4D5C4CC4" w14:textId="77777777">
        <w:tc>
          <w:tcPr>
            <w:tcW w:w="1479" w:type="dxa"/>
          </w:tcPr>
          <w:p w14:paraId="6A719FC8" w14:textId="77777777" w:rsidR="00282B32" w:rsidRDefault="00A67407">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240BA1C9" w14:textId="77777777" w:rsidR="00282B32" w:rsidRDefault="00A67407">
            <w:pPr>
              <w:tabs>
                <w:tab w:val="left" w:pos="551"/>
              </w:tabs>
              <w:rPr>
                <w:rFonts w:eastAsiaTheme="minorEastAsia"/>
                <w:lang w:val="en-US" w:eastAsia="zh-CN"/>
              </w:rPr>
            </w:pPr>
            <w:r>
              <w:rPr>
                <w:rFonts w:eastAsiaTheme="minorEastAsia" w:hint="eastAsia"/>
                <w:lang w:val="en-US" w:eastAsia="zh-CN"/>
              </w:rPr>
              <w:t>Y</w:t>
            </w:r>
          </w:p>
        </w:tc>
        <w:tc>
          <w:tcPr>
            <w:tcW w:w="6780" w:type="dxa"/>
          </w:tcPr>
          <w:p w14:paraId="6D4A6599" w14:textId="77777777" w:rsidR="00282B32" w:rsidRDefault="00A67407">
            <w:pPr>
              <w:rPr>
                <w:lang w:eastAsia="zh-CN"/>
              </w:rPr>
            </w:pPr>
            <w:r>
              <w:rPr>
                <w:lang w:eastAsia="zh-CN"/>
              </w:rPr>
              <w:t xml:space="preserve">Rel-17 evaluation methodology is only focus on RF and BB, but the situation is there is no much room for cost reduction in RF and BB on top of R17 simplest RedCap. </w:t>
            </w:r>
          </w:p>
          <w:p w14:paraId="5A2886A8" w14:textId="77777777" w:rsidR="00282B32" w:rsidRDefault="00A67407">
            <w:pPr>
              <w:rPr>
                <w:lang w:eastAsia="zh-CN"/>
              </w:rPr>
            </w:pPr>
            <w:r>
              <w:rPr>
                <w:lang w:eastAsia="zh-CN"/>
              </w:rPr>
              <w:t>However, BW reduction to 5MHz and reduced peak data rate are both</w:t>
            </w:r>
            <w:r>
              <w:t xml:space="preserve"> </w:t>
            </w:r>
            <w:r>
              <w:rPr>
                <w:lang w:eastAsia="zh-CN"/>
              </w:rPr>
              <w:t>lead to a lower peak data rate, which means lower L2 buffer size requirements. According to 38.306, if the peak data rate can be reduced from 80Mbps to 10Mbps</w:t>
            </w:r>
            <w:r>
              <w:rPr>
                <w:rFonts w:hint="eastAsia"/>
                <w:lang w:eastAsia="zh-CN"/>
              </w:rPr>
              <w:t>,</w:t>
            </w:r>
            <w:r>
              <w:rPr>
                <w:lang w:eastAsia="zh-CN"/>
              </w:rPr>
              <w:t xml:space="preserve"> the L2 buffer size can be reduced by 87%. Further, lower peak data rate/L2 buffer size corresponding to lower memory requirements (e.g., model selection, from LPDDR to PSRAM), then the less cost of memory. At least from our perspective, the cost reduction for memory is significant, and it is another important motivation for R18 RedCap.</w:t>
            </w:r>
          </w:p>
          <w:p w14:paraId="5FC2C068" w14:textId="77777777" w:rsidR="00282B32" w:rsidRDefault="00A67407">
            <w:pPr>
              <w:rPr>
                <w:rFonts w:eastAsiaTheme="minorEastAsia"/>
                <w:lang w:val="en-US" w:eastAsia="zh-CN"/>
              </w:rPr>
            </w:pPr>
            <w:r>
              <w:rPr>
                <w:rFonts w:eastAsiaTheme="minorEastAsia"/>
                <w:lang w:val="en-US" w:eastAsia="zh-CN"/>
              </w:rPr>
              <w:t xml:space="preserve">We understand that it is difficult and lack of time to establish an </w:t>
            </w:r>
            <w:r>
              <w:rPr>
                <w:rFonts w:eastAsia="SimSun"/>
                <w:szCs w:val="18"/>
                <w:lang w:eastAsia="ja-JP"/>
              </w:rPr>
              <w:t>evaluation methodology for memory (external to the RF and BB parts), but we can</w:t>
            </w:r>
            <w:r>
              <w:rPr>
                <w:rFonts w:eastAsia="SimSun"/>
                <w:b/>
                <w:szCs w:val="18"/>
                <w:lang w:eastAsia="ja-JP"/>
              </w:rPr>
              <w:t xml:space="preserve"> at least capture the information (e.g., the memory cost can be reduced by R18 features) in the TR</w:t>
            </w:r>
            <w:r>
              <w:rPr>
                <w:rFonts w:eastAsia="SimSun"/>
                <w:szCs w:val="18"/>
                <w:lang w:eastAsia="ja-JP"/>
              </w:rPr>
              <w:t xml:space="preserve"> </w:t>
            </w:r>
            <w:r>
              <w:rPr>
                <w:lang w:eastAsia="zh-CN"/>
              </w:rPr>
              <w:t>to convey correct and positive information to the vertical industries.</w:t>
            </w:r>
          </w:p>
        </w:tc>
      </w:tr>
      <w:tr w:rsidR="00282B32" w14:paraId="1D876B0C" w14:textId="77777777">
        <w:tc>
          <w:tcPr>
            <w:tcW w:w="1479" w:type="dxa"/>
          </w:tcPr>
          <w:p w14:paraId="68F9E620" w14:textId="77777777" w:rsidR="00282B32" w:rsidRDefault="00A67407">
            <w:pPr>
              <w:rPr>
                <w:rFonts w:eastAsiaTheme="minorEastAsia"/>
                <w:lang w:val="en-US" w:eastAsia="zh-CN"/>
              </w:rPr>
            </w:pPr>
            <w:r>
              <w:rPr>
                <w:rFonts w:eastAsiaTheme="minorEastAsia"/>
                <w:lang w:val="en-US" w:eastAsia="zh-CN"/>
              </w:rPr>
              <w:t>CMCC</w:t>
            </w:r>
          </w:p>
        </w:tc>
        <w:tc>
          <w:tcPr>
            <w:tcW w:w="1372" w:type="dxa"/>
          </w:tcPr>
          <w:p w14:paraId="55FE3B2E" w14:textId="77777777" w:rsidR="00282B32" w:rsidRDefault="00282B32">
            <w:pPr>
              <w:tabs>
                <w:tab w:val="left" w:pos="551"/>
              </w:tabs>
              <w:rPr>
                <w:rFonts w:eastAsiaTheme="minorEastAsia"/>
                <w:lang w:val="en-US" w:eastAsia="zh-CN"/>
              </w:rPr>
            </w:pPr>
          </w:p>
        </w:tc>
        <w:tc>
          <w:tcPr>
            <w:tcW w:w="6780" w:type="dxa"/>
          </w:tcPr>
          <w:p w14:paraId="15314096" w14:textId="77777777" w:rsidR="00282B32" w:rsidRDefault="00A67407">
            <w:pPr>
              <w:rPr>
                <w:rFonts w:eastAsiaTheme="minorEastAsia"/>
                <w:lang w:val="en-US" w:eastAsia="zh-CN"/>
              </w:rPr>
            </w:pPr>
            <w:r>
              <w:rPr>
                <w:rFonts w:eastAsiaTheme="minorEastAsia"/>
                <w:lang w:val="en-US" w:eastAsia="zh-CN"/>
              </w:rPr>
              <w:t xml:space="preserve">We are open for such analysis if they do have non-negligible cost reduction gain, and if the performance impact and spec impact are small. </w:t>
            </w:r>
          </w:p>
        </w:tc>
      </w:tr>
      <w:tr w:rsidR="00282B32" w14:paraId="31A8CE85" w14:textId="77777777">
        <w:tc>
          <w:tcPr>
            <w:tcW w:w="1479" w:type="dxa"/>
          </w:tcPr>
          <w:p w14:paraId="6F2279CF" w14:textId="77777777" w:rsidR="00282B32" w:rsidRDefault="00A67407">
            <w:pPr>
              <w:rPr>
                <w:rFonts w:eastAsiaTheme="minorEastAsia"/>
                <w:lang w:val="en-US" w:eastAsia="zh-CN"/>
              </w:rPr>
            </w:pPr>
            <w:r>
              <w:rPr>
                <w:rFonts w:eastAsiaTheme="minorEastAsia" w:hint="eastAsia"/>
                <w:lang w:val="en-US" w:eastAsia="zh-CN"/>
              </w:rPr>
              <w:t>CATT</w:t>
            </w:r>
          </w:p>
        </w:tc>
        <w:tc>
          <w:tcPr>
            <w:tcW w:w="1372" w:type="dxa"/>
          </w:tcPr>
          <w:p w14:paraId="18A7DADC" w14:textId="77777777" w:rsidR="00282B32" w:rsidRDefault="00282B32">
            <w:pPr>
              <w:tabs>
                <w:tab w:val="left" w:pos="551"/>
              </w:tabs>
              <w:rPr>
                <w:rFonts w:eastAsiaTheme="minorEastAsia"/>
                <w:lang w:val="en-US" w:eastAsia="zh-CN"/>
              </w:rPr>
            </w:pPr>
          </w:p>
        </w:tc>
        <w:tc>
          <w:tcPr>
            <w:tcW w:w="6780" w:type="dxa"/>
          </w:tcPr>
          <w:p w14:paraId="7A83E9AF" w14:textId="77777777" w:rsidR="00282B32" w:rsidRDefault="00A67407">
            <w:pPr>
              <w:rPr>
                <w:rFonts w:eastAsiaTheme="minorEastAsia"/>
                <w:lang w:val="en-US" w:eastAsia="zh-CN"/>
              </w:rPr>
            </w:pPr>
            <w:r>
              <w:rPr>
                <w:rFonts w:eastAsiaTheme="minorEastAsia" w:hint="eastAsia"/>
                <w:lang w:val="en-US" w:eastAsia="zh-CN"/>
              </w:rPr>
              <w:t>Open to consider.</w:t>
            </w:r>
          </w:p>
        </w:tc>
      </w:tr>
      <w:tr w:rsidR="00282B32" w14:paraId="6976517E" w14:textId="77777777">
        <w:tc>
          <w:tcPr>
            <w:tcW w:w="1479" w:type="dxa"/>
          </w:tcPr>
          <w:p w14:paraId="3407862E" w14:textId="77777777" w:rsidR="00282B32" w:rsidRDefault="00A67407">
            <w:pPr>
              <w:rPr>
                <w:rFonts w:eastAsiaTheme="minorEastAsia"/>
                <w:lang w:val="en-US" w:eastAsia="zh-CN"/>
              </w:rPr>
            </w:pPr>
            <w:bookmarkStart w:id="8" w:name="_Hlk103175400"/>
            <w:r>
              <w:rPr>
                <w:rFonts w:eastAsiaTheme="minorEastAsia" w:hint="eastAsia"/>
                <w:lang w:val="en-US" w:eastAsia="zh-CN"/>
              </w:rPr>
              <w:t>v</w:t>
            </w:r>
            <w:r>
              <w:rPr>
                <w:rFonts w:eastAsiaTheme="minorEastAsia"/>
                <w:lang w:val="en-US" w:eastAsia="zh-CN"/>
              </w:rPr>
              <w:t>ivo</w:t>
            </w:r>
          </w:p>
        </w:tc>
        <w:tc>
          <w:tcPr>
            <w:tcW w:w="1372" w:type="dxa"/>
          </w:tcPr>
          <w:p w14:paraId="1FB35F97" w14:textId="77777777" w:rsidR="00282B32" w:rsidRDefault="00282B32">
            <w:pPr>
              <w:tabs>
                <w:tab w:val="left" w:pos="551"/>
              </w:tabs>
              <w:rPr>
                <w:rFonts w:eastAsiaTheme="minorEastAsia"/>
                <w:lang w:val="en-US" w:eastAsia="zh-CN"/>
              </w:rPr>
            </w:pPr>
          </w:p>
        </w:tc>
        <w:tc>
          <w:tcPr>
            <w:tcW w:w="6780" w:type="dxa"/>
          </w:tcPr>
          <w:p w14:paraId="3F66E545" w14:textId="77777777" w:rsidR="00282B32" w:rsidRDefault="00A67407">
            <w:pPr>
              <w:rPr>
                <w:rFonts w:eastAsiaTheme="minorEastAsia"/>
                <w:lang w:val="en-US" w:eastAsia="zh-CN"/>
              </w:rPr>
            </w:pPr>
            <w:r>
              <w:rPr>
                <w:rFonts w:eastAsiaTheme="minorEastAsia"/>
                <w:lang w:val="en-US" w:eastAsia="zh-CN"/>
              </w:rPr>
              <w:t xml:space="preserve">We are open to study. </w:t>
            </w:r>
          </w:p>
        </w:tc>
      </w:tr>
      <w:bookmarkEnd w:id="8"/>
      <w:tr w:rsidR="00282B32" w14:paraId="20CC170A" w14:textId="77777777">
        <w:tc>
          <w:tcPr>
            <w:tcW w:w="1479" w:type="dxa"/>
          </w:tcPr>
          <w:p w14:paraId="7B214F46" w14:textId="77777777" w:rsidR="00282B32" w:rsidRDefault="00A67407">
            <w:pPr>
              <w:rPr>
                <w:rFonts w:eastAsiaTheme="minorEastAsia"/>
                <w:lang w:val="en-US" w:eastAsia="zh-CN"/>
              </w:rPr>
            </w:pPr>
            <w:r>
              <w:rPr>
                <w:rFonts w:eastAsiaTheme="minorEastAsia" w:hint="eastAsia"/>
                <w:lang w:val="en-US" w:eastAsia="zh-CN"/>
              </w:rPr>
              <w:t>Sharp</w:t>
            </w:r>
          </w:p>
        </w:tc>
        <w:tc>
          <w:tcPr>
            <w:tcW w:w="1372" w:type="dxa"/>
          </w:tcPr>
          <w:p w14:paraId="47EB1DFA" w14:textId="77777777" w:rsidR="00282B32" w:rsidRDefault="00282B32">
            <w:pPr>
              <w:tabs>
                <w:tab w:val="left" w:pos="551"/>
              </w:tabs>
              <w:rPr>
                <w:rFonts w:eastAsiaTheme="minorEastAsia"/>
                <w:lang w:val="en-US" w:eastAsia="zh-CN"/>
              </w:rPr>
            </w:pPr>
          </w:p>
        </w:tc>
        <w:tc>
          <w:tcPr>
            <w:tcW w:w="6780" w:type="dxa"/>
          </w:tcPr>
          <w:p w14:paraId="21E9C8E1" w14:textId="77777777" w:rsidR="00282B32" w:rsidRDefault="00A67407">
            <w:pPr>
              <w:rPr>
                <w:rFonts w:eastAsiaTheme="minorEastAsia"/>
                <w:lang w:val="en-US" w:eastAsia="zh-CN"/>
              </w:rPr>
            </w:pPr>
            <w:r>
              <w:rPr>
                <w:rFonts w:eastAsiaTheme="minorEastAsia"/>
                <w:lang w:val="en-US" w:eastAsia="zh-CN"/>
              </w:rPr>
              <w:t>O</w:t>
            </w:r>
            <w:r>
              <w:rPr>
                <w:rFonts w:eastAsiaTheme="minorEastAsia" w:hint="eastAsia"/>
                <w:lang w:val="en-US" w:eastAsia="zh-CN"/>
              </w:rPr>
              <w:t>pen</w:t>
            </w:r>
          </w:p>
        </w:tc>
      </w:tr>
      <w:tr w:rsidR="00282B32" w14:paraId="7F16076A" w14:textId="77777777">
        <w:tc>
          <w:tcPr>
            <w:tcW w:w="1479" w:type="dxa"/>
          </w:tcPr>
          <w:p w14:paraId="509C900E" w14:textId="77777777" w:rsidR="00282B32" w:rsidRDefault="00A67407">
            <w:pPr>
              <w:rPr>
                <w:rFonts w:eastAsiaTheme="minorEastAsia"/>
                <w:lang w:val="en-US" w:eastAsia="zh-CN"/>
              </w:rPr>
            </w:pPr>
            <w:r>
              <w:rPr>
                <w:rFonts w:eastAsiaTheme="minorEastAsia"/>
                <w:lang w:val="en-US" w:eastAsia="zh-CN"/>
              </w:rPr>
              <w:t>Qualcomm</w:t>
            </w:r>
          </w:p>
        </w:tc>
        <w:tc>
          <w:tcPr>
            <w:tcW w:w="1372" w:type="dxa"/>
          </w:tcPr>
          <w:p w14:paraId="214F567C" w14:textId="77777777" w:rsidR="00282B32" w:rsidRDefault="00A67407">
            <w:pPr>
              <w:tabs>
                <w:tab w:val="left" w:pos="551"/>
              </w:tabs>
              <w:rPr>
                <w:rFonts w:eastAsiaTheme="minorEastAsia"/>
                <w:lang w:val="en-US" w:eastAsia="zh-CN"/>
              </w:rPr>
            </w:pPr>
            <w:r>
              <w:rPr>
                <w:rFonts w:eastAsiaTheme="minorEastAsia"/>
                <w:lang w:val="en-US" w:eastAsia="zh-CN"/>
              </w:rPr>
              <w:t>N</w:t>
            </w:r>
          </w:p>
        </w:tc>
        <w:tc>
          <w:tcPr>
            <w:tcW w:w="6780" w:type="dxa"/>
          </w:tcPr>
          <w:p w14:paraId="7BB58E03" w14:textId="77777777" w:rsidR="00282B32" w:rsidRDefault="00A67407">
            <w:pPr>
              <w:rPr>
                <w:rFonts w:eastAsiaTheme="minorEastAsia"/>
                <w:lang w:val="en-US" w:eastAsia="zh-CN"/>
              </w:rPr>
            </w:pPr>
            <w:r>
              <w:rPr>
                <w:lang w:eastAsia="ja-JP"/>
              </w:rPr>
              <w:t>It is clearly stated in SID that “Study further UE complexity reduction techniques based on Rel-17 evaluation methodology in TR 38.875”. In Rel-17, we have not evaluated additional memory cost which is external to RF/BB parts. Following the SID, we need to keep the same methodology for Rel-18 study.</w:t>
            </w:r>
          </w:p>
        </w:tc>
      </w:tr>
      <w:tr w:rsidR="00282B32" w14:paraId="651913FF" w14:textId="77777777">
        <w:tc>
          <w:tcPr>
            <w:tcW w:w="1479" w:type="dxa"/>
          </w:tcPr>
          <w:p w14:paraId="0B27774E" w14:textId="77777777" w:rsidR="00282B32" w:rsidRDefault="00A67407">
            <w:pPr>
              <w:rPr>
                <w:rFonts w:eastAsiaTheme="minorEastAsia"/>
                <w:lang w:val="en-US" w:eastAsia="zh-CN"/>
              </w:rPr>
            </w:pPr>
            <w:proofErr w:type="spellStart"/>
            <w:r>
              <w:rPr>
                <w:rFonts w:eastAsiaTheme="minorEastAsia" w:hint="eastAsia"/>
                <w:lang w:val="en-US" w:eastAsia="zh-CN"/>
              </w:rPr>
              <w:t>Transsion</w:t>
            </w:r>
            <w:proofErr w:type="spellEnd"/>
          </w:p>
        </w:tc>
        <w:tc>
          <w:tcPr>
            <w:tcW w:w="1372" w:type="dxa"/>
          </w:tcPr>
          <w:p w14:paraId="0418A050" w14:textId="77777777" w:rsidR="00282B32" w:rsidRDefault="00282B32">
            <w:pPr>
              <w:tabs>
                <w:tab w:val="left" w:pos="551"/>
              </w:tabs>
              <w:rPr>
                <w:rFonts w:eastAsiaTheme="minorEastAsia"/>
                <w:lang w:val="en-US" w:eastAsia="zh-CN"/>
              </w:rPr>
            </w:pPr>
          </w:p>
        </w:tc>
        <w:tc>
          <w:tcPr>
            <w:tcW w:w="6780" w:type="dxa"/>
          </w:tcPr>
          <w:p w14:paraId="3FCAE0A6" w14:textId="77777777" w:rsidR="00282B32" w:rsidRDefault="00A67407">
            <w:pPr>
              <w:rPr>
                <w:lang w:eastAsia="ja-JP"/>
              </w:rPr>
            </w:pPr>
            <w:r>
              <w:rPr>
                <w:rFonts w:eastAsiaTheme="minorEastAsia" w:hint="eastAsia"/>
                <w:lang w:val="en-US" w:eastAsia="zh-CN"/>
              </w:rPr>
              <w:t>Open to discuss</w:t>
            </w:r>
          </w:p>
        </w:tc>
      </w:tr>
      <w:tr w:rsidR="00282B32" w14:paraId="5E30E6EE" w14:textId="77777777">
        <w:tc>
          <w:tcPr>
            <w:tcW w:w="1479" w:type="dxa"/>
          </w:tcPr>
          <w:p w14:paraId="0E2119B9" w14:textId="77777777" w:rsidR="00282B32" w:rsidRDefault="00A67407">
            <w:pPr>
              <w:rPr>
                <w:rFonts w:eastAsiaTheme="minorEastAsia"/>
                <w:lang w:val="en-US" w:eastAsia="zh-CN"/>
              </w:rPr>
            </w:pPr>
            <w:r>
              <w:rPr>
                <w:rFonts w:eastAsiaTheme="minorEastAsia"/>
                <w:lang w:val="en-US" w:eastAsia="zh-CN"/>
              </w:rPr>
              <w:t xml:space="preserve">Nordic </w:t>
            </w:r>
          </w:p>
        </w:tc>
        <w:tc>
          <w:tcPr>
            <w:tcW w:w="1372" w:type="dxa"/>
          </w:tcPr>
          <w:p w14:paraId="26E479E4"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2624F5B3" w14:textId="77777777" w:rsidR="00282B32" w:rsidRDefault="00A67407">
            <w:pPr>
              <w:rPr>
                <w:rFonts w:eastAsiaTheme="minorEastAsia"/>
                <w:lang w:val="en-US" w:eastAsia="zh-CN"/>
              </w:rPr>
            </w:pPr>
            <w:r>
              <w:rPr>
                <w:rFonts w:eastAsiaTheme="minorEastAsia"/>
                <w:lang w:val="en-US" w:eastAsia="zh-CN"/>
              </w:rPr>
              <w:t xml:space="preserve">Memory size and its cost and size should be clearly considered. And L2buffer size is not the only aspect, </w:t>
            </w:r>
            <w:proofErr w:type="spellStart"/>
            <w:r>
              <w:rPr>
                <w:rFonts w:eastAsiaTheme="minorEastAsia"/>
                <w:lang w:val="en-US" w:eastAsia="zh-CN"/>
              </w:rPr>
              <w:t>softbit</w:t>
            </w:r>
            <w:proofErr w:type="spellEnd"/>
            <w:r>
              <w:rPr>
                <w:rFonts w:eastAsiaTheme="minorEastAsia"/>
                <w:lang w:val="en-US" w:eastAsia="zh-CN"/>
              </w:rPr>
              <w:t xml:space="preserve"> memory should be considered as well.</w:t>
            </w:r>
          </w:p>
          <w:p w14:paraId="72F28DA5" w14:textId="77777777" w:rsidR="00282B32" w:rsidRDefault="00A67407">
            <w:pPr>
              <w:rPr>
                <w:rFonts w:eastAsiaTheme="minorEastAsia"/>
                <w:lang w:val="en-US" w:eastAsia="zh-CN"/>
              </w:rPr>
            </w:pPr>
            <w:r>
              <w:rPr>
                <w:rFonts w:eastAsiaTheme="minorEastAsia"/>
                <w:lang w:val="en-US" w:eastAsia="zh-CN"/>
              </w:rPr>
              <w:t xml:space="preserve">It is not clear whether above is already reflected in </w:t>
            </w:r>
            <w:r>
              <w:rPr>
                <w:sz w:val="18"/>
                <w:lang w:eastAsia="ko-KR"/>
              </w:rPr>
              <w:t>HARQ buffer.</w:t>
            </w:r>
          </w:p>
        </w:tc>
      </w:tr>
      <w:tr w:rsidR="00282B32" w14:paraId="6ED591C2" w14:textId="77777777">
        <w:tc>
          <w:tcPr>
            <w:tcW w:w="1479" w:type="dxa"/>
          </w:tcPr>
          <w:p w14:paraId="15181932" w14:textId="77777777" w:rsidR="00282B32" w:rsidRDefault="00A67407">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88B59BF" w14:textId="77777777" w:rsidR="00282B32" w:rsidRDefault="00282B32">
            <w:pPr>
              <w:tabs>
                <w:tab w:val="left" w:pos="551"/>
              </w:tabs>
              <w:rPr>
                <w:rFonts w:eastAsiaTheme="minorEastAsia"/>
                <w:lang w:val="en-US" w:eastAsia="zh-CN"/>
              </w:rPr>
            </w:pPr>
          </w:p>
        </w:tc>
        <w:tc>
          <w:tcPr>
            <w:tcW w:w="6780" w:type="dxa"/>
          </w:tcPr>
          <w:p w14:paraId="74FED245" w14:textId="77777777" w:rsidR="00282B32" w:rsidRDefault="00A67407">
            <w:pPr>
              <w:rPr>
                <w:rFonts w:eastAsiaTheme="minorEastAsia"/>
                <w:lang w:val="en-US" w:eastAsia="zh-CN"/>
              </w:rPr>
            </w:pPr>
            <w:r>
              <w:rPr>
                <w:rFonts w:eastAsiaTheme="minorEastAsia" w:hint="eastAsia"/>
                <w:lang w:val="en-US" w:eastAsia="zh-CN"/>
              </w:rPr>
              <w:t>We are open to consider.</w:t>
            </w:r>
          </w:p>
        </w:tc>
      </w:tr>
      <w:tr w:rsidR="00282B32" w14:paraId="65F7FF89" w14:textId="77777777">
        <w:tc>
          <w:tcPr>
            <w:tcW w:w="1479" w:type="dxa"/>
          </w:tcPr>
          <w:p w14:paraId="1245A083" w14:textId="77777777" w:rsidR="00282B32" w:rsidRDefault="00A67407">
            <w:pPr>
              <w:rPr>
                <w:rFonts w:eastAsiaTheme="minorEastAsia"/>
                <w:lang w:val="en-US" w:eastAsia="zh-CN"/>
              </w:rPr>
            </w:pPr>
            <w:r>
              <w:rPr>
                <w:rFonts w:eastAsiaTheme="minorEastAsia"/>
                <w:lang w:val="en-US" w:eastAsia="zh-CN"/>
              </w:rPr>
              <w:t>Ericsson</w:t>
            </w:r>
          </w:p>
        </w:tc>
        <w:tc>
          <w:tcPr>
            <w:tcW w:w="1372" w:type="dxa"/>
          </w:tcPr>
          <w:p w14:paraId="142B7DC3" w14:textId="77777777" w:rsidR="00282B32" w:rsidRDefault="00282B32">
            <w:pPr>
              <w:tabs>
                <w:tab w:val="left" w:pos="551"/>
              </w:tabs>
              <w:rPr>
                <w:rFonts w:eastAsiaTheme="minorEastAsia"/>
                <w:lang w:val="en-US" w:eastAsia="zh-CN"/>
              </w:rPr>
            </w:pPr>
          </w:p>
        </w:tc>
        <w:tc>
          <w:tcPr>
            <w:tcW w:w="6780" w:type="dxa"/>
          </w:tcPr>
          <w:p w14:paraId="63844FD8" w14:textId="77777777" w:rsidR="00282B32" w:rsidRDefault="00A67407">
            <w:pPr>
              <w:rPr>
                <w:rFonts w:eastAsiaTheme="minorEastAsia"/>
                <w:lang w:val="en-US" w:eastAsia="zh-CN"/>
              </w:rPr>
            </w:pPr>
            <w:r>
              <w:rPr>
                <w:rFonts w:eastAsiaTheme="minorEastAsia"/>
                <w:lang w:val="en-US" w:eastAsia="zh-CN"/>
              </w:rPr>
              <w:t>We are open to capture impact on memory size/cost/complexity qualitatively, but it should not be included in the quantitative evaluation (since that would mean that the cost breakdown for the reference UE cannot be reused).</w:t>
            </w:r>
          </w:p>
        </w:tc>
      </w:tr>
      <w:tr w:rsidR="00282B32" w14:paraId="166E38B2" w14:textId="77777777">
        <w:tc>
          <w:tcPr>
            <w:tcW w:w="1479" w:type="dxa"/>
          </w:tcPr>
          <w:p w14:paraId="76132473" w14:textId="77777777" w:rsidR="00282B32" w:rsidRDefault="00A6740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76A4F61" w14:textId="77777777" w:rsidR="00282B32" w:rsidRDefault="00282B32">
            <w:pPr>
              <w:tabs>
                <w:tab w:val="left" w:pos="551"/>
              </w:tabs>
              <w:rPr>
                <w:rFonts w:eastAsiaTheme="minorEastAsia"/>
                <w:lang w:val="en-US" w:eastAsia="zh-CN"/>
              </w:rPr>
            </w:pPr>
          </w:p>
        </w:tc>
        <w:tc>
          <w:tcPr>
            <w:tcW w:w="6780" w:type="dxa"/>
          </w:tcPr>
          <w:p w14:paraId="247422F8" w14:textId="77777777" w:rsidR="00282B32" w:rsidRDefault="00A67407">
            <w:pPr>
              <w:rPr>
                <w:rFonts w:eastAsiaTheme="minorEastAsia"/>
                <w:lang w:val="en-US" w:eastAsia="zh-CN"/>
              </w:rPr>
            </w:pPr>
            <w:r>
              <w:rPr>
                <w:rFonts w:eastAsia="Yu Mincho"/>
                <w:lang w:val="en-US" w:eastAsia="ja-JP"/>
              </w:rPr>
              <w:t>Open to consider the complexity reduction on memory size.</w:t>
            </w:r>
          </w:p>
        </w:tc>
      </w:tr>
      <w:tr w:rsidR="00282B32" w14:paraId="1758096E" w14:textId="77777777">
        <w:tc>
          <w:tcPr>
            <w:tcW w:w="1479" w:type="dxa"/>
          </w:tcPr>
          <w:p w14:paraId="1D81CBC6" w14:textId="77777777" w:rsidR="00282B32" w:rsidRDefault="00A67407">
            <w:pPr>
              <w:rPr>
                <w:rFonts w:eastAsia="Yu Mincho"/>
                <w:lang w:val="en-US" w:eastAsia="ja-JP"/>
              </w:rPr>
            </w:pPr>
            <w:r>
              <w:rPr>
                <w:rFonts w:eastAsia="Yu Mincho"/>
                <w:lang w:val="en-US" w:eastAsia="ja-JP"/>
              </w:rPr>
              <w:t>Samsung</w:t>
            </w:r>
          </w:p>
        </w:tc>
        <w:tc>
          <w:tcPr>
            <w:tcW w:w="1372" w:type="dxa"/>
          </w:tcPr>
          <w:p w14:paraId="17732CDF" w14:textId="77777777" w:rsidR="00282B32" w:rsidRDefault="00282B32">
            <w:pPr>
              <w:tabs>
                <w:tab w:val="left" w:pos="551"/>
              </w:tabs>
              <w:rPr>
                <w:rFonts w:eastAsiaTheme="minorEastAsia"/>
                <w:lang w:val="en-US" w:eastAsia="zh-CN"/>
              </w:rPr>
            </w:pPr>
          </w:p>
        </w:tc>
        <w:tc>
          <w:tcPr>
            <w:tcW w:w="6780" w:type="dxa"/>
          </w:tcPr>
          <w:p w14:paraId="388D147E" w14:textId="77777777" w:rsidR="00282B32" w:rsidRDefault="00A67407">
            <w:pPr>
              <w:rPr>
                <w:rFonts w:eastAsia="Yu Mincho"/>
                <w:lang w:val="en-US" w:eastAsia="ja-JP"/>
              </w:rPr>
            </w:pPr>
            <w:r>
              <w:rPr>
                <w:rFonts w:eastAsia="SimSun"/>
                <w:szCs w:val="18"/>
                <w:lang w:eastAsia="ja-JP"/>
              </w:rPr>
              <w:t xml:space="preserve">We are open to capture some analysis on memory as commented by </w:t>
            </w:r>
            <w:proofErr w:type="spellStart"/>
            <w:r>
              <w:rPr>
                <w:rFonts w:eastAsiaTheme="minorEastAsia" w:hint="eastAsia"/>
                <w:lang w:val="en-US" w:eastAsia="zh-CN"/>
              </w:rPr>
              <w:t>S</w:t>
            </w:r>
            <w:r>
              <w:rPr>
                <w:rFonts w:eastAsiaTheme="minorEastAsia"/>
                <w:lang w:val="en-US" w:eastAsia="zh-CN"/>
              </w:rPr>
              <w:t>preadtrum</w:t>
            </w:r>
            <w:proofErr w:type="spellEnd"/>
            <w:r>
              <w:rPr>
                <w:rFonts w:eastAsiaTheme="minorEastAsia"/>
                <w:lang w:val="en-US" w:eastAsia="zh-CN"/>
              </w:rPr>
              <w:t>.</w:t>
            </w:r>
          </w:p>
        </w:tc>
      </w:tr>
      <w:tr w:rsidR="00282B32" w14:paraId="75725E36" w14:textId="77777777">
        <w:tc>
          <w:tcPr>
            <w:tcW w:w="1479" w:type="dxa"/>
          </w:tcPr>
          <w:p w14:paraId="276E8AC4" w14:textId="77777777" w:rsidR="00282B32" w:rsidRDefault="00A67407">
            <w:pPr>
              <w:rPr>
                <w:rFonts w:eastAsia="Yu Mincho"/>
                <w:lang w:val="en-US" w:eastAsia="ja-JP"/>
              </w:rPr>
            </w:pPr>
            <w:r>
              <w:rPr>
                <w:rFonts w:eastAsia="Yu Mincho"/>
                <w:lang w:val="en-US" w:eastAsia="ja-JP"/>
              </w:rPr>
              <w:t>IDCC</w:t>
            </w:r>
          </w:p>
        </w:tc>
        <w:tc>
          <w:tcPr>
            <w:tcW w:w="1372" w:type="dxa"/>
          </w:tcPr>
          <w:p w14:paraId="56CE57D2" w14:textId="77777777" w:rsidR="00282B32" w:rsidRDefault="00282B32">
            <w:pPr>
              <w:tabs>
                <w:tab w:val="left" w:pos="551"/>
              </w:tabs>
              <w:rPr>
                <w:rFonts w:eastAsiaTheme="minorEastAsia"/>
                <w:lang w:val="en-US" w:eastAsia="zh-CN"/>
              </w:rPr>
            </w:pPr>
          </w:p>
        </w:tc>
        <w:tc>
          <w:tcPr>
            <w:tcW w:w="6780" w:type="dxa"/>
          </w:tcPr>
          <w:p w14:paraId="450BEC3B" w14:textId="77777777" w:rsidR="00282B32" w:rsidRDefault="00A67407">
            <w:pPr>
              <w:rPr>
                <w:rFonts w:eastAsia="SimSun"/>
                <w:szCs w:val="18"/>
                <w:lang w:eastAsia="ja-JP"/>
              </w:rPr>
            </w:pPr>
            <w:r>
              <w:rPr>
                <w:rFonts w:eastAsia="SimSun"/>
                <w:szCs w:val="18"/>
                <w:lang w:eastAsia="ja-JP"/>
              </w:rPr>
              <w:t>We are open to consider.</w:t>
            </w:r>
          </w:p>
        </w:tc>
      </w:tr>
      <w:tr w:rsidR="00282B32" w14:paraId="2273FF92" w14:textId="77777777">
        <w:tc>
          <w:tcPr>
            <w:tcW w:w="1479" w:type="dxa"/>
          </w:tcPr>
          <w:p w14:paraId="3F952219" w14:textId="77777777" w:rsidR="00282B32" w:rsidRDefault="00A67407">
            <w:pPr>
              <w:rPr>
                <w:rFonts w:eastAsia="Yu Mincho"/>
                <w:lang w:val="en-US" w:eastAsia="ja-JP"/>
              </w:rPr>
            </w:pPr>
            <w:r>
              <w:rPr>
                <w:rFonts w:eastAsia="Malgun Gothic" w:hint="eastAsia"/>
                <w:lang w:val="en-US" w:eastAsia="ko-KR"/>
              </w:rPr>
              <w:lastRenderedPageBreak/>
              <w:t>LGE</w:t>
            </w:r>
          </w:p>
        </w:tc>
        <w:tc>
          <w:tcPr>
            <w:tcW w:w="1372" w:type="dxa"/>
          </w:tcPr>
          <w:p w14:paraId="5749E2E3" w14:textId="77777777" w:rsidR="00282B32" w:rsidRDefault="00A67407">
            <w:pPr>
              <w:tabs>
                <w:tab w:val="left" w:pos="551"/>
              </w:tabs>
              <w:rPr>
                <w:rFonts w:eastAsiaTheme="minorEastAsia"/>
                <w:lang w:val="en-US" w:eastAsia="zh-CN"/>
              </w:rPr>
            </w:pPr>
            <w:r>
              <w:rPr>
                <w:rFonts w:eastAsia="Malgun Gothic" w:hint="eastAsia"/>
                <w:lang w:val="en-US" w:eastAsia="ko-KR"/>
              </w:rPr>
              <w:t>N</w:t>
            </w:r>
          </w:p>
        </w:tc>
        <w:tc>
          <w:tcPr>
            <w:tcW w:w="6780" w:type="dxa"/>
          </w:tcPr>
          <w:p w14:paraId="4891F515" w14:textId="77777777" w:rsidR="00282B32" w:rsidRDefault="00A67407">
            <w:pPr>
              <w:rPr>
                <w:rFonts w:eastAsia="SimSun"/>
                <w:szCs w:val="18"/>
                <w:lang w:eastAsia="ja-JP"/>
              </w:rPr>
            </w:pPr>
            <w:r>
              <w:rPr>
                <w:rFonts w:eastAsia="Malgun Gothic"/>
                <w:lang w:val="en-US" w:eastAsia="ko-KR"/>
              </w:rPr>
              <w:t>Unless the impact is significant, and we think it is not, we prefer to rely on the existing setup in TR 38.875.</w:t>
            </w:r>
          </w:p>
        </w:tc>
      </w:tr>
      <w:tr w:rsidR="00282B32" w14:paraId="28AEE03E" w14:textId="77777777">
        <w:tc>
          <w:tcPr>
            <w:tcW w:w="1479" w:type="dxa"/>
          </w:tcPr>
          <w:p w14:paraId="57204ED1" w14:textId="77777777" w:rsidR="00282B32" w:rsidRDefault="00A67407">
            <w:pPr>
              <w:rPr>
                <w:rFonts w:eastAsia="Malgun Gothic"/>
                <w:lang w:val="en-US" w:eastAsia="ko-KR"/>
              </w:rPr>
            </w:pPr>
            <w:r>
              <w:rPr>
                <w:rFonts w:eastAsiaTheme="minorEastAsia"/>
                <w:lang w:val="en-US" w:eastAsia="zh-CN"/>
              </w:rPr>
              <w:t>SONY</w:t>
            </w:r>
          </w:p>
        </w:tc>
        <w:tc>
          <w:tcPr>
            <w:tcW w:w="1372" w:type="dxa"/>
          </w:tcPr>
          <w:p w14:paraId="0D7C8C68" w14:textId="77777777" w:rsidR="00282B32" w:rsidRDefault="00282B32">
            <w:pPr>
              <w:tabs>
                <w:tab w:val="left" w:pos="551"/>
              </w:tabs>
              <w:rPr>
                <w:rFonts w:eastAsia="Malgun Gothic"/>
                <w:lang w:val="en-US" w:eastAsia="ko-KR"/>
              </w:rPr>
            </w:pPr>
          </w:p>
        </w:tc>
        <w:tc>
          <w:tcPr>
            <w:tcW w:w="6780" w:type="dxa"/>
          </w:tcPr>
          <w:p w14:paraId="7E233B82" w14:textId="77777777" w:rsidR="00282B32" w:rsidRDefault="00A67407">
            <w:pPr>
              <w:rPr>
                <w:rFonts w:eastAsia="Malgun Gothic"/>
                <w:lang w:val="en-US" w:eastAsia="ko-KR"/>
              </w:rPr>
            </w:pPr>
            <w:r>
              <w:rPr>
                <w:rFonts w:eastAsiaTheme="minorEastAsia"/>
                <w:lang w:val="en-US" w:eastAsia="zh-CN"/>
              </w:rPr>
              <w:t xml:space="preserve">Our preference is to focus on RAN1 aspects, hence we would not consider L2 buffer size. We agree with </w:t>
            </w:r>
            <w:proofErr w:type="spellStart"/>
            <w:r>
              <w:rPr>
                <w:rFonts w:eastAsiaTheme="minorEastAsia"/>
                <w:lang w:val="en-US" w:eastAsia="zh-CN"/>
              </w:rPr>
              <w:t>Spreadtrum’s</w:t>
            </w:r>
            <w:proofErr w:type="spellEnd"/>
            <w:r>
              <w:rPr>
                <w:rFonts w:eastAsiaTheme="minorEastAsia"/>
                <w:lang w:val="en-US" w:eastAsia="zh-CN"/>
              </w:rPr>
              <w:t xml:space="preserve"> comment that “</w:t>
            </w:r>
            <w:r>
              <w:rPr>
                <w:rFonts w:eastAsia="SimSun"/>
                <w:b/>
                <w:szCs w:val="18"/>
                <w:lang w:eastAsia="ja-JP"/>
              </w:rPr>
              <w:t>at least capture the information (e.g., the memory cost can be reduced by R18 features) in the TR</w:t>
            </w:r>
            <w:r>
              <w:rPr>
                <w:rFonts w:eastAsiaTheme="minorEastAsia"/>
                <w:lang w:val="en-US" w:eastAsia="zh-CN"/>
              </w:rPr>
              <w:t>”</w:t>
            </w:r>
          </w:p>
        </w:tc>
      </w:tr>
      <w:tr w:rsidR="00282B32" w14:paraId="0A0DDA87" w14:textId="77777777">
        <w:tc>
          <w:tcPr>
            <w:tcW w:w="1479" w:type="dxa"/>
          </w:tcPr>
          <w:p w14:paraId="57DD614B" w14:textId="77777777" w:rsidR="00282B32" w:rsidRDefault="00A67407">
            <w:pPr>
              <w:rPr>
                <w:rFonts w:eastAsiaTheme="minorEastAsia"/>
                <w:lang w:val="en-US" w:eastAsia="zh-CN"/>
              </w:rPr>
            </w:pPr>
            <w:r>
              <w:rPr>
                <w:rFonts w:eastAsiaTheme="minorEastAsia"/>
                <w:lang w:val="en-US" w:eastAsia="zh-CN"/>
              </w:rPr>
              <w:t>Intel</w:t>
            </w:r>
          </w:p>
        </w:tc>
        <w:tc>
          <w:tcPr>
            <w:tcW w:w="1372" w:type="dxa"/>
          </w:tcPr>
          <w:p w14:paraId="62EA71FB" w14:textId="77777777" w:rsidR="00282B32" w:rsidRDefault="00A67407">
            <w:pPr>
              <w:tabs>
                <w:tab w:val="left" w:pos="551"/>
              </w:tabs>
              <w:rPr>
                <w:rFonts w:eastAsiaTheme="minorEastAsia"/>
                <w:lang w:val="en-US" w:eastAsia="zh-CN"/>
              </w:rPr>
            </w:pPr>
            <w:r>
              <w:rPr>
                <w:rFonts w:eastAsiaTheme="minorEastAsia"/>
                <w:lang w:val="en-US" w:eastAsia="zh-CN"/>
              </w:rPr>
              <w:t>N</w:t>
            </w:r>
          </w:p>
        </w:tc>
        <w:tc>
          <w:tcPr>
            <w:tcW w:w="6780" w:type="dxa"/>
          </w:tcPr>
          <w:p w14:paraId="57238E10" w14:textId="77777777" w:rsidR="00282B32" w:rsidRDefault="00A67407">
            <w:pPr>
              <w:rPr>
                <w:rFonts w:eastAsiaTheme="minorEastAsia"/>
                <w:lang w:val="en-US" w:eastAsia="zh-CN"/>
              </w:rPr>
            </w:pPr>
            <w:r>
              <w:rPr>
                <w:rFonts w:eastAsiaTheme="minorEastAsia"/>
                <w:lang w:val="en-US" w:eastAsia="zh-CN"/>
              </w:rPr>
              <w:t xml:space="preserve">We prefer to not consider it. Otherwise, as commented by </w:t>
            </w:r>
            <w:proofErr w:type="spellStart"/>
            <w:r>
              <w:rPr>
                <w:rFonts w:eastAsiaTheme="minorEastAsia"/>
                <w:lang w:val="en-US" w:eastAsia="zh-CN"/>
              </w:rPr>
              <w:t>Futurewei</w:t>
            </w:r>
            <w:proofErr w:type="spellEnd"/>
            <w:r>
              <w:rPr>
                <w:rFonts w:eastAsiaTheme="minorEastAsia"/>
                <w:lang w:val="en-US" w:eastAsia="zh-CN"/>
              </w:rPr>
              <w:t xml:space="preserve">, we need to adjust the reference model, and the cost breakdown for Rel-17 UE too. </w:t>
            </w:r>
          </w:p>
        </w:tc>
      </w:tr>
      <w:tr w:rsidR="00282B32" w14:paraId="45CC9C06" w14:textId="77777777">
        <w:tc>
          <w:tcPr>
            <w:tcW w:w="1479" w:type="dxa"/>
          </w:tcPr>
          <w:p w14:paraId="508510EF" w14:textId="77777777" w:rsidR="00282B32" w:rsidRDefault="00A67407">
            <w:pPr>
              <w:rPr>
                <w:rFonts w:eastAsiaTheme="minorEastAsia"/>
                <w:lang w:val="en-US" w:eastAsia="zh-CN"/>
              </w:rPr>
            </w:pPr>
            <w:r>
              <w:rPr>
                <w:rFonts w:eastAsiaTheme="minorEastAsia"/>
                <w:lang w:val="en-US" w:eastAsia="zh-CN"/>
              </w:rPr>
              <w:t>OPPO</w:t>
            </w:r>
          </w:p>
        </w:tc>
        <w:tc>
          <w:tcPr>
            <w:tcW w:w="1372" w:type="dxa"/>
          </w:tcPr>
          <w:p w14:paraId="1BE77AE4" w14:textId="77777777" w:rsidR="00282B32" w:rsidRDefault="00282B32">
            <w:pPr>
              <w:tabs>
                <w:tab w:val="left" w:pos="551"/>
              </w:tabs>
              <w:rPr>
                <w:rFonts w:eastAsiaTheme="minorEastAsia"/>
                <w:lang w:val="en-US" w:eastAsia="zh-CN"/>
              </w:rPr>
            </w:pPr>
          </w:p>
        </w:tc>
        <w:tc>
          <w:tcPr>
            <w:tcW w:w="6780" w:type="dxa"/>
          </w:tcPr>
          <w:p w14:paraId="1A623D0B" w14:textId="77777777" w:rsidR="00282B32" w:rsidRDefault="00A67407">
            <w:pPr>
              <w:rPr>
                <w:rFonts w:eastAsiaTheme="minorEastAsia"/>
                <w:lang w:val="en-US" w:eastAsia="zh-CN"/>
              </w:rPr>
            </w:pPr>
            <w:r>
              <w:rPr>
                <w:rFonts w:eastAsiaTheme="minorEastAsia"/>
                <w:lang w:val="en-US" w:eastAsia="zh-CN"/>
              </w:rPr>
              <w:t xml:space="preserve">We can consider it as additional justification and does not affect the template. </w:t>
            </w:r>
          </w:p>
        </w:tc>
      </w:tr>
      <w:tr w:rsidR="00282B32" w14:paraId="1CA86350" w14:textId="77777777">
        <w:tc>
          <w:tcPr>
            <w:tcW w:w="1479" w:type="dxa"/>
          </w:tcPr>
          <w:p w14:paraId="558A6187" w14:textId="77777777" w:rsidR="00282B32" w:rsidRDefault="00A6740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38CC5F98" w14:textId="77777777" w:rsidR="00282B32" w:rsidRDefault="00282B32">
            <w:pPr>
              <w:tabs>
                <w:tab w:val="left" w:pos="551"/>
              </w:tabs>
              <w:rPr>
                <w:rFonts w:eastAsiaTheme="minorEastAsia"/>
                <w:lang w:val="en-US" w:eastAsia="zh-CN"/>
              </w:rPr>
            </w:pPr>
          </w:p>
        </w:tc>
        <w:tc>
          <w:tcPr>
            <w:tcW w:w="6780" w:type="dxa"/>
          </w:tcPr>
          <w:p w14:paraId="137C251C" w14:textId="77777777" w:rsidR="00282B32" w:rsidRDefault="00A67407">
            <w:pPr>
              <w:rPr>
                <w:rFonts w:eastAsiaTheme="minorEastAsia"/>
                <w:lang w:val="en-US" w:eastAsia="zh-CN"/>
              </w:rPr>
            </w:pPr>
            <w:r>
              <w:rPr>
                <w:rFonts w:eastAsia="SimSun" w:hint="eastAsia"/>
                <w:szCs w:val="18"/>
                <w:lang w:eastAsia="zh-CN"/>
              </w:rPr>
              <w:t>W</w:t>
            </w:r>
            <w:r>
              <w:rPr>
                <w:rFonts w:eastAsia="SimSun"/>
                <w:szCs w:val="18"/>
                <w:lang w:eastAsia="zh-CN"/>
              </w:rPr>
              <w:t>e are open to discuss.</w:t>
            </w:r>
          </w:p>
        </w:tc>
      </w:tr>
      <w:tr w:rsidR="00282B32" w14:paraId="588E1A95" w14:textId="77777777">
        <w:tc>
          <w:tcPr>
            <w:tcW w:w="1479" w:type="dxa"/>
          </w:tcPr>
          <w:p w14:paraId="02F6BA20" w14:textId="77777777" w:rsidR="00282B32" w:rsidRDefault="00A67407">
            <w:pPr>
              <w:rPr>
                <w:rFonts w:eastAsiaTheme="minorEastAsia"/>
                <w:lang w:val="en-US" w:eastAsia="zh-CN"/>
              </w:rPr>
            </w:pPr>
            <w:r>
              <w:rPr>
                <w:rFonts w:eastAsiaTheme="minorEastAsia"/>
                <w:lang w:val="en-US" w:eastAsia="zh-CN"/>
              </w:rPr>
              <w:t>Nokia, NSB</w:t>
            </w:r>
          </w:p>
        </w:tc>
        <w:tc>
          <w:tcPr>
            <w:tcW w:w="1372" w:type="dxa"/>
          </w:tcPr>
          <w:p w14:paraId="4E4F0ABB" w14:textId="77777777" w:rsidR="00282B32" w:rsidRDefault="00A67407">
            <w:pPr>
              <w:tabs>
                <w:tab w:val="left" w:pos="551"/>
              </w:tabs>
              <w:rPr>
                <w:rFonts w:eastAsiaTheme="minorEastAsia"/>
                <w:lang w:val="en-US" w:eastAsia="zh-CN"/>
              </w:rPr>
            </w:pPr>
            <w:r>
              <w:rPr>
                <w:rFonts w:eastAsiaTheme="minorEastAsia"/>
                <w:lang w:val="en-US" w:eastAsia="zh-CN"/>
              </w:rPr>
              <w:t>N</w:t>
            </w:r>
          </w:p>
        </w:tc>
        <w:tc>
          <w:tcPr>
            <w:tcW w:w="6780" w:type="dxa"/>
          </w:tcPr>
          <w:p w14:paraId="495B8F1D" w14:textId="77777777" w:rsidR="00282B32" w:rsidRDefault="00A67407">
            <w:pPr>
              <w:rPr>
                <w:rFonts w:eastAsiaTheme="minorEastAsia"/>
                <w:lang w:val="en-US" w:eastAsia="zh-CN"/>
              </w:rPr>
            </w:pPr>
            <w:r>
              <w:rPr>
                <w:rFonts w:eastAsiaTheme="minorEastAsia"/>
                <w:lang w:val="en-US" w:eastAsia="zh-CN"/>
              </w:rPr>
              <w:t xml:space="preserve">This should not be evaluated since there is no agreed evaluation methodology at the physical layer and we lack a baseline for Rel-17 </w:t>
            </w:r>
            <w:proofErr w:type="spellStart"/>
            <w:r>
              <w:rPr>
                <w:rFonts w:eastAsiaTheme="minorEastAsia"/>
                <w:lang w:val="en-US" w:eastAsia="zh-CN"/>
              </w:rPr>
              <w:t>RedCap</w:t>
            </w:r>
            <w:proofErr w:type="spellEnd"/>
            <w:r>
              <w:rPr>
                <w:rFonts w:eastAsiaTheme="minorEastAsia"/>
                <w:lang w:val="en-US" w:eastAsia="zh-CN"/>
              </w:rPr>
              <w:t xml:space="preserve"> UE.</w:t>
            </w:r>
          </w:p>
        </w:tc>
      </w:tr>
      <w:tr w:rsidR="00282B32" w14:paraId="3EF14CF0" w14:textId="77777777">
        <w:tc>
          <w:tcPr>
            <w:tcW w:w="1479" w:type="dxa"/>
          </w:tcPr>
          <w:p w14:paraId="5E9EB82B" w14:textId="77777777" w:rsidR="00282B32" w:rsidRDefault="00A67407">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0A0C34FF" w14:textId="77777777" w:rsidR="00282B32" w:rsidRDefault="00282B32">
            <w:pPr>
              <w:tabs>
                <w:tab w:val="left" w:pos="551"/>
              </w:tabs>
              <w:rPr>
                <w:rFonts w:eastAsiaTheme="minorEastAsia"/>
                <w:lang w:val="en-US" w:eastAsia="zh-CN"/>
              </w:rPr>
            </w:pPr>
          </w:p>
        </w:tc>
        <w:tc>
          <w:tcPr>
            <w:tcW w:w="6780" w:type="dxa"/>
          </w:tcPr>
          <w:p w14:paraId="1159D948" w14:textId="77777777" w:rsidR="00282B32" w:rsidRDefault="00A67407">
            <w:pPr>
              <w:rPr>
                <w:rFonts w:eastAsiaTheme="minorEastAsia"/>
                <w:lang w:val="en-US" w:eastAsia="zh-CN"/>
              </w:rPr>
            </w:pPr>
            <w:r>
              <w:rPr>
                <w:rFonts w:eastAsiaTheme="minorEastAsia"/>
                <w:lang w:val="en-US" w:eastAsia="zh-CN"/>
              </w:rPr>
              <w:t>Open to consider</w:t>
            </w:r>
          </w:p>
        </w:tc>
      </w:tr>
      <w:tr w:rsidR="00282B32" w14:paraId="791802E9" w14:textId="77777777">
        <w:tc>
          <w:tcPr>
            <w:tcW w:w="1479" w:type="dxa"/>
          </w:tcPr>
          <w:p w14:paraId="4A216C5A" w14:textId="77777777" w:rsidR="00282B32" w:rsidRDefault="00A67407">
            <w:pPr>
              <w:rPr>
                <w:rFonts w:eastAsiaTheme="minorEastAsia"/>
                <w:lang w:val="en-US" w:eastAsia="zh-CN"/>
              </w:rPr>
            </w:pPr>
            <w:r>
              <w:rPr>
                <w:rFonts w:eastAsiaTheme="minorEastAsia"/>
                <w:lang w:val="en-US" w:eastAsia="zh-CN"/>
              </w:rPr>
              <w:t>FL2</w:t>
            </w:r>
          </w:p>
        </w:tc>
        <w:tc>
          <w:tcPr>
            <w:tcW w:w="8152" w:type="dxa"/>
            <w:gridSpan w:val="2"/>
          </w:tcPr>
          <w:p w14:paraId="7F469860" w14:textId="77777777" w:rsidR="00282B32" w:rsidRDefault="00A67407">
            <w:pPr>
              <w:rPr>
                <w:rFonts w:eastAsiaTheme="minorEastAsia"/>
                <w:lang w:val="en-US" w:eastAsia="zh-CN"/>
              </w:rPr>
            </w:pPr>
            <w:r>
              <w:rPr>
                <w:rFonts w:eastAsiaTheme="minorEastAsia"/>
                <w:lang w:val="en-US" w:eastAsia="zh-CN"/>
              </w:rPr>
              <w:t>Based on the received responses, the following proposal can be considered.</w:t>
            </w:r>
          </w:p>
          <w:p w14:paraId="5250995A" w14:textId="77777777" w:rsidR="00282B32" w:rsidRDefault="00A67407">
            <w:pPr>
              <w:jc w:val="left"/>
              <w:rPr>
                <w:b/>
                <w:bCs/>
                <w:lang w:val="en-US"/>
              </w:rPr>
            </w:pPr>
            <w:r>
              <w:rPr>
                <w:b/>
                <w:highlight w:val="yellow"/>
                <w:lang w:val="en-US"/>
              </w:rPr>
              <w:t>High Priority Proposal 6.1-3b</w:t>
            </w:r>
            <w:r>
              <w:rPr>
                <w:b/>
                <w:bCs/>
                <w:lang w:val="en-US"/>
              </w:rPr>
              <w:t>: The impact on memory size/cost/complexity (external to the RF and BB parts) can be studied and captured in the TR, but it is not included in the quantitative UE complexity reduction estimates.</w:t>
            </w:r>
          </w:p>
        </w:tc>
      </w:tr>
      <w:tr w:rsidR="00282B32" w14:paraId="13C9ED3F" w14:textId="77777777">
        <w:tc>
          <w:tcPr>
            <w:tcW w:w="1479" w:type="dxa"/>
          </w:tcPr>
          <w:p w14:paraId="29349018" w14:textId="77777777" w:rsidR="00282B32" w:rsidRDefault="00A67407">
            <w:pPr>
              <w:rPr>
                <w:rFonts w:eastAsiaTheme="minorEastAsia"/>
                <w:lang w:val="en-US" w:eastAsia="zh-CN"/>
              </w:rPr>
            </w:pPr>
            <w:r>
              <w:rPr>
                <w:rFonts w:eastAsiaTheme="minorEastAsia"/>
                <w:lang w:val="en-US" w:eastAsia="zh-CN"/>
              </w:rPr>
              <w:t>FL3</w:t>
            </w:r>
          </w:p>
        </w:tc>
        <w:tc>
          <w:tcPr>
            <w:tcW w:w="8152" w:type="dxa"/>
            <w:gridSpan w:val="2"/>
          </w:tcPr>
          <w:p w14:paraId="6088AE7A" w14:textId="77777777" w:rsidR="00282B32" w:rsidRDefault="00A67407">
            <w:pPr>
              <w:rPr>
                <w:rFonts w:eastAsiaTheme="minorEastAsia"/>
                <w:lang w:val="en-US" w:eastAsia="zh-CN"/>
              </w:rPr>
            </w:pPr>
            <w:r>
              <w:rPr>
                <w:rFonts w:eastAsiaTheme="minorEastAsia"/>
                <w:lang w:val="en-US" w:eastAsia="zh-CN"/>
              </w:rPr>
              <w:t>The proposal above was discussed in the online (GTW) session on Thursday 12</w:t>
            </w:r>
            <w:r>
              <w:rPr>
                <w:rFonts w:eastAsiaTheme="minorEastAsia"/>
                <w:vertAlign w:val="superscript"/>
                <w:lang w:val="en-US" w:eastAsia="zh-CN"/>
              </w:rPr>
              <w:t>th</w:t>
            </w:r>
            <w:r>
              <w:rPr>
                <w:rFonts w:eastAsiaTheme="minorEastAsia"/>
                <w:lang w:val="en-US" w:eastAsia="zh-CN"/>
              </w:rPr>
              <w:t xml:space="preserve"> May. The latest version of the proposal discussed during the session looked like this:</w:t>
            </w:r>
          </w:p>
          <w:tbl>
            <w:tblPr>
              <w:tblStyle w:val="TableGrid"/>
              <w:tblW w:w="0" w:type="auto"/>
              <w:tblLayout w:type="fixed"/>
              <w:tblLook w:val="04A0" w:firstRow="1" w:lastRow="0" w:firstColumn="1" w:lastColumn="0" w:noHBand="0" w:noVBand="1"/>
            </w:tblPr>
            <w:tblGrid>
              <w:gridCol w:w="7926"/>
            </w:tblGrid>
            <w:tr w:rsidR="00282B32" w14:paraId="2CD1CA21" w14:textId="77777777">
              <w:tc>
                <w:tcPr>
                  <w:tcW w:w="7926" w:type="dxa"/>
                </w:tcPr>
                <w:p w14:paraId="769A5C47" w14:textId="77777777" w:rsidR="00282B32" w:rsidRDefault="00A67407">
                  <w:pPr>
                    <w:rPr>
                      <w:rFonts w:eastAsiaTheme="minorEastAsia"/>
                      <w:lang w:val="en-US" w:eastAsia="zh-CN"/>
                    </w:rPr>
                  </w:pPr>
                  <w:r>
                    <w:rPr>
                      <w:rFonts w:eastAsiaTheme="minorEastAsia"/>
                      <w:lang w:val="en-US" w:eastAsia="zh-CN"/>
                    </w:rPr>
                    <w:t>The impact on cost/complexity (external to the RF and BB parts) can be studied and captured in the TR, but it is not included in the quantitative UE complexity reduction estimates.</w:t>
                  </w:r>
                </w:p>
                <w:p w14:paraId="1AD30775" w14:textId="77777777" w:rsidR="00282B32" w:rsidRDefault="00A67407">
                  <w:pPr>
                    <w:rPr>
                      <w:rFonts w:eastAsiaTheme="minorEastAsia"/>
                      <w:lang w:val="en-US" w:eastAsia="zh-CN"/>
                    </w:rPr>
                  </w:pPr>
                  <w:r>
                    <w:rPr>
                      <w:rFonts w:eastAsiaTheme="minorEastAsia" w:hint="eastAsia"/>
                      <w:lang w:val="en-US" w:eastAsia="zh-CN"/>
                    </w:rPr>
                    <w:t>FFS</w:t>
                  </w:r>
                  <w:r>
                    <w:rPr>
                      <w:rFonts w:eastAsiaTheme="minorEastAsia" w:hint="eastAsia"/>
                      <w:lang w:val="en-US" w:eastAsia="zh-CN"/>
                    </w:rPr>
                    <w:t>：</w:t>
                  </w:r>
                  <w:r>
                    <w:rPr>
                      <w:rFonts w:eastAsiaTheme="minorEastAsia" w:hint="eastAsia"/>
                      <w:lang w:val="en-US" w:eastAsia="zh-CN"/>
                    </w:rPr>
                    <w:t xml:space="preserve"> memory size, whether/how to be captured in the TR</w:t>
                  </w:r>
                </w:p>
              </w:tc>
            </w:tr>
          </w:tbl>
          <w:p w14:paraId="0744176D" w14:textId="77777777" w:rsidR="00282B32" w:rsidRDefault="00A67407">
            <w:pPr>
              <w:rPr>
                <w:rFonts w:eastAsiaTheme="minorEastAsia"/>
                <w:lang w:val="en-US" w:eastAsia="zh-CN"/>
              </w:rPr>
            </w:pPr>
            <w:r>
              <w:rPr>
                <w:rFonts w:eastAsiaTheme="minorEastAsia"/>
                <w:lang w:val="en-US" w:eastAsia="zh-CN"/>
              </w:rPr>
              <w:br/>
              <w:t>Based on the discussion, the following updated proposal can be considered.</w:t>
            </w:r>
          </w:p>
          <w:p w14:paraId="5A43765B" w14:textId="77777777" w:rsidR="00282B32" w:rsidRDefault="00A67407">
            <w:pPr>
              <w:jc w:val="left"/>
              <w:rPr>
                <w:b/>
                <w:bCs/>
                <w:lang w:val="en-US"/>
              </w:rPr>
            </w:pPr>
            <w:r>
              <w:rPr>
                <w:b/>
                <w:highlight w:val="yellow"/>
                <w:lang w:val="en-US"/>
              </w:rPr>
              <w:t>High Priority Proposal 6.1-3c</w:t>
            </w:r>
            <w:r>
              <w:rPr>
                <w:b/>
                <w:bCs/>
                <w:lang w:val="en-US"/>
              </w:rPr>
              <w:t>:</w:t>
            </w:r>
          </w:p>
          <w:p w14:paraId="69205F04" w14:textId="77777777" w:rsidR="00282B32" w:rsidRDefault="00A67407">
            <w:pPr>
              <w:pStyle w:val="ListParagraph"/>
              <w:numPr>
                <w:ilvl w:val="0"/>
                <w:numId w:val="17"/>
              </w:numPr>
              <w:jc w:val="left"/>
              <w:rPr>
                <w:rFonts w:eastAsiaTheme="minorEastAsia"/>
                <w:sz w:val="20"/>
                <w:szCs w:val="20"/>
                <w:lang w:val="en-US" w:eastAsia="zh-CN"/>
              </w:rPr>
            </w:pPr>
            <w:r>
              <w:rPr>
                <w:b/>
                <w:bCs/>
                <w:sz w:val="20"/>
                <w:szCs w:val="20"/>
                <w:lang w:val="en-US"/>
              </w:rPr>
              <w:t>Study of the impact on memory size/cost/complexity (external to the RF and BB parts) from the studied UE complexity reduction features is optional.</w:t>
            </w:r>
          </w:p>
          <w:p w14:paraId="19EA141E" w14:textId="77777777" w:rsidR="00282B32" w:rsidRDefault="00A67407">
            <w:pPr>
              <w:pStyle w:val="ListParagraph"/>
              <w:numPr>
                <w:ilvl w:val="1"/>
                <w:numId w:val="17"/>
              </w:numPr>
              <w:jc w:val="left"/>
              <w:rPr>
                <w:rFonts w:eastAsiaTheme="minorEastAsia"/>
                <w:sz w:val="20"/>
                <w:szCs w:val="20"/>
                <w:lang w:val="en-US" w:eastAsia="zh-CN"/>
              </w:rPr>
            </w:pPr>
            <w:r>
              <w:rPr>
                <w:b/>
                <w:bCs/>
                <w:sz w:val="20"/>
                <w:szCs w:val="20"/>
                <w:lang w:val="en-US"/>
              </w:rPr>
              <w:t>This potential impact will not be included in the quantitative UE complexity reduction estimates.</w:t>
            </w:r>
          </w:p>
          <w:p w14:paraId="44127972" w14:textId="77777777" w:rsidR="00282B32" w:rsidRDefault="00A67407">
            <w:pPr>
              <w:pStyle w:val="ListParagraph"/>
              <w:numPr>
                <w:ilvl w:val="1"/>
                <w:numId w:val="17"/>
              </w:numPr>
              <w:jc w:val="left"/>
              <w:rPr>
                <w:rFonts w:eastAsiaTheme="minorEastAsia"/>
                <w:sz w:val="20"/>
                <w:szCs w:val="20"/>
                <w:lang w:val="en-US" w:eastAsia="zh-CN"/>
              </w:rPr>
            </w:pPr>
            <w:r>
              <w:rPr>
                <w:b/>
                <w:bCs/>
                <w:sz w:val="20"/>
                <w:szCs w:val="20"/>
                <w:lang w:val="en-US"/>
              </w:rPr>
              <w:t>L2 buffer size assumptions can be based on TS 38.306 clause 4.1.4 (“Total layer 2 buffer size for DL/UL”).</w:t>
            </w:r>
          </w:p>
        </w:tc>
      </w:tr>
      <w:tr w:rsidR="00282B32" w14:paraId="5F02C30B" w14:textId="77777777">
        <w:tc>
          <w:tcPr>
            <w:tcW w:w="1479" w:type="dxa"/>
          </w:tcPr>
          <w:p w14:paraId="449F53C4" w14:textId="77777777" w:rsidR="00282B32" w:rsidRDefault="00A67407">
            <w:pPr>
              <w:rPr>
                <w:rFonts w:eastAsiaTheme="minorEastAsia"/>
                <w:lang w:val="en-US" w:eastAsia="zh-CN"/>
              </w:rPr>
            </w:pPr>
            <w:r>
              <w:rPr>
                <w:rFonts w:eastAsiaTheme="minorEastAsia"/>
                <w:lang w:val="en-US" w:eastAsia="zh-CN"/>
              </w:rPr>
              <w:t>Nordic</w:t>
            </w:r>
          </w:p>
        </w:tc>
        <w:tc>
          <w:tcPr>
            <w:tcW w:w="1372" w:type="dxa"/>
          </w:tcPr>
          <w:p w14:paraId="2F5D63CA"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2CCA1134" w14:textId="77777777" w:rsidR="00282B32" w:rsidRDefault="00282B32">
            <w:pPr>
              <w:rPr>
                <w:rFonts w:eastAsiaTheme="minorEastAsia"/>
                <w:lang w:val="en-US" w:eastAsia="zh-CN"/>
              </w:rPr>
            </w:pPr>
          </w:p>
        </w:tc>
      </w:tr>
      <w:tr w:rsidR="00282B32" w14:paraId="5DBEE10B" w14:textId="77777777">
        <w:tc>
          <w:tcPr>
            <w:tcW w:w="1479" w:type="dxa"/>
          </w:tcPr>
          <w:p w14:paraId="08015DF5" w14:textId="77777777" w:rsidR="00282B32" w:rsidRDefault="00A6740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77E3521"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7FC90482" w14:textId="77777777" w:rsidR="00282B32" w:rsidRDefault="00282B32">
            <w:pPr>
              <w:rPr>
                <w:rFonts w:eastAsiaTheme="minorEastAsia"/>
                <w:lang w:val="en-US" w:eastAsia="zh-CN"/>
              </w:rPr>
            </w:pPr>
          </w:p>
        </w:tc>
      </w:tr>
      <w:tr w:rsidR="00282B32" w14:paraId="7AFB92AC" w14:textId="77777777">
        <w:tc>
          <w:tcPr>
            <w:tcW w:w="1479" w:type="dxa"/>
          </w:tcPr>
          <w:p w14:paraId="7ECC3989" w14:textId="77777777" w:rsidR="00282B32" w:rsidRDefault="00A67407">
            <w:pPr>
              <w:rPr>
                <w:rFonts w:eastAsiaTheme="minorEastAsia"/>
                <w:lang w:val="en-US" w:eastAsia="zh-CN"/>
              </w:rPr>
            </w:pPr>
            <w:r>
              <w:rPr>
                <w:rFonts w:eastAsiaTheme="minorEastAsia"/>
                <w:lang w:val="en-US" w:eastAsia="zh-CN"/>
              </w:rPr>
              <w:t>FUTUREWEI</w:t>
            </w:r>
          </w:p>
        </w:tc>
        <w:tc>
          <w:tcPr>
            <w:tcW w:w="1372" w:type="dxa"/>
          </w:tcPr>
          <w:p w14:paraId="7BC8351A" w14:textId="77777777" w:rsidR="00282B32" w:rsidRDefault="00A67407">
            <w:pPr>
              <w:tabs>
                <w:tab w:val="left" w:pos="551"/>
              </w:tabs>
              <w:rPr>
                <w:rFonts w:eastAsiaTheme="minorEastAsia"/>
                <w:lang w:val="en-US" w:eastAsia="zh-CN"/>
              </w:rPr>
            </w:pPr>
            <w:r>
              <w:rPr>
                <w:rFonts w:eastAsiaTheme="minorEastAsia"/>
                <w:lang w:val="en-US" w:eastAsia="zh-CN"/>
              </w:rPr>
              <w:t>N</w:t>
            </w:r>
          </w:p>
        </w:tc>
        <w:tc>
          <w:tcPr>
            <w:tcW w:w="6780" w:type="dxa"/>
          </w:tcPr>
          <w:p w14:paraId="4AAA1BDC" w14:textId="77777777" w:rsidR="00282B32" w:rsidRDefault="00A67407">
            <w:pPr>
              <w:rPr>
                <w:rFonts w:eastAsiaTheme="minorEastAsia"/>
                <w:lang w:val="en-US" w:eastAsia="zh-CN"/>
              </w:rPr>
            </w:pPr>
            <w:r>
              <w:rPr>
                <w:rFonts w:eastAsiaTheme="minorEastAsia"/>
                <w:lang w:val="en-US" w:eastAsia="zh-CN"/>
              </w:rPr>
              <w:t>The techniques in the scope of the SID are to reuse the methodology from the Rel-17 study (which we confirmed yesterday). This technique will show no benefit under the agreed methodology. The current wording seems to allow an SI exception for this technique, which in our view is not warranted. As commented, there should be “FFS whether/how to capture in the TR”</w:t>
            </w:r>
          </w:p>
        </w:tc>
      </w:tr>
      <w:tr w:rsidR="00282B32" w14:paraId="05BFAD76" w14:textId="77777777">
        <w:tc>
          <w:tcPr>
            <w:tcW w:w="1479" w:type="dxa"/>
          </w:tcPr>
          <w:p w14:paraId="2036C2D4" w14:textId="77777777" w:rsidR="00282B32" w:rsidRDefault="00A67407">
            <w:pPr>
              <w:rPr>
                <w:rFonts w:eastAsiaTheme="minorEastAsia"/>
                <w:lang w:val="en-US" w:eastAsia="zh-CN"/>
              </w:rPr>
            </w:pPr>
            <w:r>
              <w:rPr>
                <w:rFonts w:eastAsiaTheme="minorEastAsia"/>
                <w:lang w:val="en-US" w:eastAsia="zh-CN"/>
              </w:rPr>
              <w:t>CAT</w:t>
            </w:r>
            <w:r>
              <w:rPr>
                <w:rFonts w:eastAsiaTheme="minorEastAsia" w:hint="eastAsia"/>
                <w:lang w:val="en-US" w:eastAsia="zh-CN"/>
              </w:rPr>
              <w:t>T</w:t>
            </w:r>
          </w:p>
        </w:tc>
        <w:tc>
          <w:tcPr>
            <w:tcW w:w="1372" w:type="dxa"/>
          </w:tcPr>
          <w:p w14:paraId="6FDCF9AF" w14:textId="77777777" w:rsidR="00282B32" w:rsidRDefault="00A67407">
            <w:pPr>
              <w:tabs>
                <w:tab w:val="left" w:pos="551"/>
              </w:tabs>
              <w:rPr>
                <w:rFonts w:eastAsiaTheme="minorEastAsia"/>
                <w:lang w:val="en-US" w:eastAsia="zh-CN"/>
              </w:rPr>
            </w:pPr>
            <w:r>
              <w:rPr>
                <w:rFonts w:eastAsiaTheme="minorEastAsia" w:hint="eastAsia"/>
                <w:lang w:val="en-US" w:eastAsia="zh-CN"/>
              </w:rPr>
              <w:t>Y</w:t>
            </w:r>
          </w:p>
        </w:tc>
        <w:tc>
          <w:tcPr>
            <w:tcW w:w="6780" w:type="dxa"/>
          </w:tcPr>
          <w:p w14:paraId="0B639109" w14:textId="77777777" w:rsidR="00282B32" w:rsidRDefault="00A67407">
            <w:pPr>
              <w:rPr>
                <w:rFonts w:eastAsiaTheme="minorEastAsia"/>
                <w:lang w:val="en-US" w:eastAsia="zh-CN"/>
              </w:rPr>
            </w:pPr>
            <w:r>
              <w:rPr>
                <w:rFonts w:eastAsiaTheme="minorEastAsia" w:hint="eastAsia"/>
                <w:lang w:val="en-US" w:eastAsia="zh-CN"/>
              </w:rPr>
              <w:t xml:space="preserve">Also OK to add </w:t>
            </w:r>
            <w:r>
              <w:rPr>
                <w:rFonts w:eastAsiaTheme="minorEastAsia"/>
                <w:lang w:val="en-US" w:eastAsia="zh-CN"/>
              </w:rPr>
              <w:t>‘FFS whether/how to capture in the TR’</w:t>
            </w:r>
            <w:r>
              <w:rPr>
                <w:rFonts w:eastAsiaTheme="minorEastAsia" w:hint="eastAsia"/>
                <w:lang w:val="en-US" w:eastAsia="zh-CN"/>
              </w:rPr>
              <w:t xml:space="preserve"> as a sub-bullet.</w:t>
            </w:r>
          </w:p>
        </w:tc>
      </w:tr>
      <w:tr w:rsidR="00282B32" w14:paraId="35ECD41E" w14:textId="77777777">
        <w:tc>
          <w:tcPr>
            <w:tcW w:w="1479" w:type="dxa"/>
          </w:tcPr>
          <w:p w14:paraId="256E3B45" w14:textId="77777777" w:rsidR="00282B32" w:rsidRDefault="00A6740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0E490C6" w14:textId="77777777" w:rsidR="00282B32" w:rsidRDefault="00A67407">
            <w:pPr>
              <w:tabs>
                <w:tab w:val="left" w:pos="551"/>
              </w:tabs>
              <w:rPr>
                <w:rFonts w:eastAsia="Yu Mincho"/>
                <w:lang w:val="en-US" w:eastAsia="ja-JP"/>
              </w:rPr>
            </w:pPr>
            <w:r>
              <w:rPr>
                <w:rFonts w:eastAsia="Yu Mincho" w:hint="eastAsia"/>
                <w:lang w:val="en-US" w:eastAsia="ja-JP"/>
              </w:rPr>
              <w:t>Y</w:t>
            </w:r>
          </w:p>
        </w:tc>
        <w:tc>
          <w:tcPr>
            <w:tcW w:w="6780" w:type="dxa"/>
          </w:tcPr>
          <w:p w14:paraId="2B92B314" w14:textId="77777777" w:rsidR="00282B32" w:rsidRDefault="00282B32">
            <w:pPr>
              <w:rPr>
                <w:rFonts w:eastAsiaTheme="minorEastAsia"/>
                <w:lang w:val="en-US" w:eastAsia="zh-CN"/>
              </w:rPr>
            </w:pPr>
          </w:p>
        </w:tc>
      </w:tr>
      <w:tr w:rsidR="00282B32" w14:paraId="693B86B3" w14:textId="77777777">
        <w:tc>
          <w:tcPr>
            <w:tcW w:w="1479" w:type="dxa"/>
          </w:tcPr>
          <w:p w14:paraId="5992522C" w14:textId="77777777" w:rsidR="00282B32" w:rsidRDefault="00A67407">
            <w:pPr>
              <w:rPr>
                <w:rFonts w:eastAsia="Yu Mincho"/>
                <w:lang w:val="en-US" w:eastAsia="ja-JP"/>
              </w:rPr>
            </w:pPr>
            <w:proofErr w:type="spellStart"/>
            <w:r>
              <w:rPr>
                <w:rFonts w:eastAsiaTheme="minorEastAsia" w:hint="eastAsia"/>
                <w:lang w:val="en-US" w:eastAsia="zh-CN"/>
              </w:rPr>
              <w:lastRenderedPageBreak/>
              <w:t>S</w:t>
            </w:r>
            <w:r>
              <w:rPr>
                <w:rFonts w:eastAsiaTheme="minorEastAsia"/>
                <w:lang w:val="en-US" w:eastAsia="zh-CN"/>
              </w:rPr>
              <w:t>preadtrum</w:t>
            </w:r>
            <w:proofErr w:type="spellEnd"/>
          </w:p>
        </w:tc>
        <w:tc>
          <w:tcPr>
            <w:tcW w:w="1372" w:type="dxa"/>
          </w:tcPr>
          <w:p w14:paraId="5D674291" w14:textId="77777777" w:rsidR="00282B32" w:rsidRDefault="00A67407">
            <w:pPr>
              <w:tabs>
                <w:tab w:val="left" w:pos="551"/>
              </w:tabs>
              <w:rPr>
                <w:rFonts w:eastAsia="Yu Mincho"/>
                <w:lang w:val="en-US" w:eastAsia="ja-JP"/>
              </w:rPr>
            </w:pPr>
            <w:r>
              <w:rPr>
                <w:rFonts w:eastAsiaTheme="minorEastAsia" w:hint="eastAsia"/>
                <w:lang w:val="en-US" w:eastAsia="zh-CN"/>
              </w:rPr>
              <w:t>Y</w:t>
            </w:r>
          </w:p>
        </w:tc>
        <w:tc>
          <w:tcPr>
            <w:tcW w:w="6780" w:type="dxa"/>
          </w:tcPr>
          <w:p w14:paraId="5D7193AF" w14:textId="77777777" w:rsidR="00282B32" w:rsidRDefault="00A67407">
            <w:pPr>
              <w:rPr>
                <w:rFonts w:eastAsiaTheme="minorEastAsia"/>
                <w:lang w:val="en-US" w:eastAsia="zh-CN"/>
              </w:rPr>
            </w:pPr>
            <w:r>
              <w:rPr>
                <w:rFonts w:eastAsiaTheme="minorEastAsia" w:hint="eastAsia"/>
                <w:lang w:val="en-US" w:eastAsia="zh-CN"/>
              </w:rPr>
              <w:t>@</w:t>
            </w:r>
            <w:r>
              <w:rPr>
                <w:rFonts w:eastAsiaTheme="minorEastAsia"/>
                <w:lang w:val="en-US" w:eastAsia="zh-CN"/>
              </w:rPr>
              <w:t xml:space="preserve"> FUTUREWEI, from our perspective, memory size/cost/complexity reduction is not a technique, it is simply a positive consequence of the introduction of R18 technique (e.g., Memory cost will be reduced by BW reduction and/or reduced peak data rate). What we need to do is show this positive information to the vertical. As mentioned by Johan, </w:t>
            </w:r>
            <w:r>
              <w:rPr>
                <w:rFonts w:eastAsiaTheme="minorEastAsia"/>
                <w:b/>
                <w:lang w:val="en-US" w:eastAsia="zh-CN"/>
              </w:rPr>
              <w:t>we don’t even need the quantitative estimates, maybe just a qualitative description is enough.</w:t>
            </w:r>
          </w:p>
        </w:tc>
      </w:tr>
      <w:tr w:rsidR="00282B32" w14:paraId="296DDDC1" w14:textId="77777777">
        <w:tc>
          <w:tcPr>
            <w:tcW w:w="1479" w:type="dxa"/>
          </w:tcPr>
          <w:p w14:paraId="2BAB70F9" w14:textId="77777777" w:rsidR="00282B32" w:rsidRDefault="00A67407">
            <w:pPr>
              <w:rPr>
                <w:rFonts w:eastAsiaTheme="minorEastAsia"/>
                <w:lang w:val="en-US" w:eastAsia="zh-CN"/>
              </w:rPr>
            </w:pPr>
            <w:r>
              <w:rPr>
                <w:rFonts w:eastAsiaTheme="minorEastAsia"/>
                <w:lang w:val="en-US" w:eastAsia="zh-CN"/>
              </w:rPr>
              <w:t>OPPO</w:t>
            </w:r>
          </w:p>
        </w:tc>
        <w:tc>
          <w:tcPr>
            <w:tcW w:w="1372" w:type="dxa"/>
          </w:tcPr>
          <w:p w14:paraId="6B19C22B"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563AD0EC" w14:textId="77777777" w:rsidR="00282B32" w:rsidRDefault="00282B32">
            <w:pPr>
              <w:rPr>
                <w:rFonts w:eastAsiaTheme="minorEastAsia"/>
                <w:lang w:val="en-US" w:eastAsia="zh-CN"/>
              </w:rPr>
            </w:pPr>
          </w:p>
        </w:tc>
      </w:tr>
      <w:tr w:rsidR="00282B32" w14:paraId="4C1C47CD" w14:textId="77777777">
        <w:tc>
          <w:tcPr>
            <w:tcW w:w="1479" w:type="dxa"/>
          </w:tcPr>
          <w:p w14:paraId="76E0FDCA" w14:textId="77777777" w:rsidR="00282B32" w:rsidRDefault="00A67407">
            <w:pPr>
              <w:rPr>
                <w:rFonts w:eastAsiaTheme="minorEastAsia"/>
                <w:lang w:val="en-US" w:eastAsia="zh-CN"/>
              </w:rPr>
            </w:pPr>
            <w:r>
              <w:rPr>
                <w:rFonts w:eastAsiaTheme="minorEastAsia" w:hint="eastAsia"/>
                <w:lang w:val="en-US" w:eastAsia="zh-CN"/>
              </w:rPr>
              <w:t>Sharp</w:t>
            </w:r>
          </w:p>
        </w:tc>
        <w:tc>
          <w:tcPr>
            <w:tcW w:w="1372" w:type="dxa"/>
          </w:tcPr>
          <w:p w14:paraId="307535EE" w14:textId="77777777" w:rsidR="00282B32" w:rsidRDefault="00A67407">
            <w:pPr>
              <w:tabs>
                <w:tab w:val="left" w:pos="551"/>
              </w:tabs>
              <w:rPr>
                <w:rFonts w:eastAsiaTheme="minorEastAsia"/>
                <w:lang w:val="en-US" w:eastAsia="zh-CN"/>
              </w:rPr>
            </w:pPr>
            <w:r>
              <w:rPr>
                <w:rFonts w:eastAsiaTheme="minorEastAsia" w:hint="eastAsia"/>
                <w:lang w:val="en-US" w:eastAsia="zh-CN"/>
              </w:rPr>
              <w:t>Y</w:t>
            </w:r>
          </w:p>
        </w:tc>
        <w:tc>
          <w:tcPr>
            <w:tcW w:w="6780" w:type="dxa"/>
          </w:tcPr>
          <w:p w14:paraId="1BA2B591" w14:textId="77777777" w:rsidR="00282B32" w:rsidRDefault="00282B32">
            <w:pPr>
              <w:rPr>
                <w:rFonts w:eastAsiaTheme="minorEastAsia"/>
                <w:lang w:val="en-US" w:eastAsia="zh-CN"/>
              </w:rPr>
            </w:pPr>
          </w:p>
        </w:tc>
      </w:tr>
      <w:tr w:rsidR="00282B32" w14:paraId="618F101C" w14:textId="77777777">
        <w:tc>
          <w:tcPr>
            <w:tcW w:w="1479" w:type="dxa"/>
          </w:tcPr>
          <w:p w14:paraId="73FB724A" w14:textId="77777777" w:rsidR="00282B32" w:rsidRDefault="00A67407">
            <w:pPr>
              <w:rPr>
                <w:rFonts w:eastAsiaTheme="minorEastAsia"/>
                <w:lang w:val="en-US" w:eastAsia="zh-CN"/>
              </w:rPr>
            </w:pPr>
            <w:r>
              <w:rPr>
                <w:rFonts w:eastAsiaTheme="minorEastAsia"/>
                <w:lang w:val="en-US" w:eastAsia="zh-CN"/>
              </w:rPr>
              <w:t>SONY</w:t>
            </w:r>
          </w:p>
        </w:tc>
        <w:tc>
          <w:tcPr>
            <w:tcW w:w="1372" w:type="dxa"/>
          </w:tcPr>
          <w:p w14:paraId="105C7387"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45C8B239" w14:textId="77777777" w:rsidR="00282B32" w:rsidRDefault="00A67407">
            <w:pPr>
              <w:rPr>
                <w:rFonts w:eastAsiaTheme="minorEastAsia"/>
                <w:lang w:val="en-US" w:eastAsia="zh-CN"/>
              </w:rPr>
            </w:pPr>
            <w:r>
              <w:rPr>
                <w:rFonts w:eastAsiaTheme="minorEastAsia"/>
                <w:lang w:val="en-US" w:eastAsia="zh-CN"/>
              </w:rPr>
              <w:t>Hopefully, it is clear that “size/cost/complexity” in the phrase “memory size/cost/complexity” all refer to memory-size/memory-cost/memory-complexity. This seemed to be unclear during the GTW on 12 May.</w:t>
            </w:r>
          </w:p>
          <w:p w14:paraId="3F6A06AE" w14:textId="77777777" w:rsidR="00282B32" w:rsidRDefault="00A67407">
            <w:pPr>
              <w:rPr>
                <w:rFonts w:eastAsiaTheme="minorEastAsia"/>
                <w:lang w:val="en-US" w:eastAsia="zh-CN"/>
              </w:rPr>
            </w:pPr>
            <w:r>
              <w:rPr>
                <w:rFonts w:eastAsiaTheme="minorEastAsia"/>
                <w:lang w:val="en-US" w:eastAsia="zh-CN"/>
              </w:rPr>
              <w:t>While we are not a proponent of reducing L2 buffer size, presumably RAN2 could consider applying a new formula for Rel-18 Redcap UEs in section 4.1.4 of 38.306. This is a RAN2 issue anyway, that doesn’t need to be considered in RAN1.</w:t>
            </w:r>
          </w:p>
        </w:tc>
      </w:tr>
      <w:tr w:rsidR="00282B32" w14:paraId="1D67B11F" w14:textId="77777777">
        <w:tc>
          <w:tcPr>
            <w:tcW w:w="1479" w:type="dxa"/>
          </w:tcPr>
          <w:p w14:paraId="4869E647" w14:textId="77777777" w:rsidR="00282B32" w:rsidRDefault="00A67407">
            <w:pPr>
              <w:rPr>
                <w:rFonts w:eastAsiaTheme="minorEastAsia"/>
                <w:lang w:val="en-US" w:eastAsia="zh-CN"/>
              </w:rPr>
            </w:pPr>
            <w:r>
              <w:rPr>
                <w:rFonts w:eastAsiaTheme="minorEastAsia"/>
                <w:lang w:val="en-US" w:eastAsia="zh-CN"/>
              </w:rPr>
              <w:t>Samsung</w:t>
            </w:r>
          </w:p>
        </w:tc>
        <w:tc>
          <w:tcPr>
            <w:tcW w:w="1372" w:type="dxa"/>
          </w:tcPr>
          <w:p w14:paraId="21B3FF0C"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114C2D41" w14:textId="77777777" w:rsidR="00282B32" w:rsidRDefault="00A67407">
            <w:pPr>
              <w:rPr>
                <w:rFonts w:eastAsiaTheme="minorEastAsia"/>
                <w:lang w:val="en-US" w:eastAsia="zh-CN"/>
              </w:rPr>
            </w:pPr>
            <w:r>
              <w:rPr>
                <w:rFonts w:eastAsiaTheme="minorEastAsia"/>
                <w:lang w:val="en-US" w:eastAsia="zh-CN"/>
              </w:rPr>
              <w:t xml:space="preserve">We are open to have some qualitative analysis on the memory size. </w:t>
            </w:r>
          </w:p>
          <w:p w14:paraId="3270CB70" w14:textId="77777777" w:rsidR="00282B32" w:rsidRDefault="00A67407">
            <w:pPr>
              <w:rPr>
                <w:rFonts w:eastAsiaTheme="minorEastAsia"/>
                <w:lang w:val="en-US" w:eastAsia="zh-CN"/>
              </w:rPr>
            </w:pPr>
            <w:r>
              <w:rPr>
                <w:rFonts w:eastAsiaTheme="minorEastAsia"/>
                <w:lang w:val="en-US" w:eastAsia="zh-CN"/>
              </w:rPr>
              <w:t xml:space="preserve">Qualitative analysis of the impact on </w:t>
            </w:r>
          </w:p>
          <w:p w14:paraId="2C3963B3" w14:textId="77777777" w:rsidR="00282B32" w:rsidRDefault="00A67407">
            <w:pPr>
              <w:pStyle w:val="ListParagraph"/>
              <w:numPr>
                <w:ilvl w:val="0"/>
                <w:numId w:val="18"/>
              </w:numPr>
              <w:rPr>
                <w:rFonts w:eastAsiaTheme="minorEastAsia"/>
                <w:color w:val="FF0000"/>
                <w:lang w:val="en-US" w:eastAsia="zh-CN"/>
              </w:rPr>
            </w:pPr>
            <w:r>
              <w:rPr>
                <w:b/>
                <w:bCs/>
                <w:strike/>
                <w:color w:val="FF0000"/>
                <w:lang w:val="en-US"/>
              </w:rPr>
              <w:t>Study of the</w:t>
            </w:r>
            <w:r>
              <w:rPr>
                <w:b/>
                <w:bCs/>
                <w:color w:val="FF0000"/>
                <w:lang w:val="en-US"/>
              </w:rPr>
              <w:t xml:space="preserve"> </w:t>
            </w:r>
            <w:r>
              <w:rPr>
                <w:rFonts w:eastAsiaTheme="minorEastAsia"/>
                <w:b/>
                <w:bCs/>
                <w:color w:val="FF0000"/>
                <w:lang w:val="en-US" w:eastAsia="zh-CN"/>
              </w:rPr>
              <w:t xml:space="preserve">Qualitative analysis of the </w:t>
            </w:r>
            <w:r>
              <w:rPr>
                <w:b/>
                <w:bCs/>
                <w:lang w:val="en-US"/>
              </w:rPr>
              <w:t xml:space="preserve">impact on memory size/cost/complexity (external to the RF and BB parts) from the studied UE complexity reduction features </w:t>
            </w:r>
            <w:r>
              <w:rPr>
                <w:b/>
                <w:bCs/>
                <w:color w:val="FF0000"/>
                <w:lang w:val="en-US"/>
              </w:rPr>
              <w:t xml:space="preserve">can be considered in the study </w:t>
            </w:r>
            <w:r>
              <w:rPr>
                <w:b/>
                <w:bCs/>
                <w:strike/>
                <w:color w:val="FF0000"/>
                <w:lang w:val="en-US"/>
              </w:rPr>
              <w:t>optional</w:t>
            </w:r>
            <w:r>
              <w:rPr>
                <w:b/>
                <w:bCs/>
                <w:color w:val="FF0000"/>
                <w:lang w:val="en-US"/>
              </w:rPr>
              <w:t>.</w:t>
            </w:r>
          </w:p>
          <w:p w14:paraId="30B2A5F7" w14:textId="77777777" w:rsidR="00282B32" w:rsidRDefault="00A67407">
            <w:pPr>
              <w:pStyle w:val="ListParagraph"/>
              <w:numPr>
                <w:ilvl w:val="1"/>
                <w:numId w:val="17"/>
              </w:numPr>
              <w:jc w:val="left"/>
              <w:rPr>
                <w:rFonts w:eastAsiaTheme="minorEastAsia"/>
                <w:lang w:val="en-US" w:eastAsia="zh-CN"/>
              </w:rPr>
            </w:pPr>
            <w:r>
              <w:rPr>
                <w:b/>
                <w:bCs/>
                <w:sz w:val="20"/>
                <w:szCs w:val="20"/>
                <w:lang w:val="en-US"/>
              </w:rPr>
              <w:t>This potential impact will not be included in the quantitative UE complexity reduction estimates.</w:t>
            </w:r>
          </w:p>
          <w:p w14:paraId="5095C9B3" w14:textId="77777777" w:rsidR="00282B32" w:rsidRDefault="00A67407">
            <w:pPr>
              <w:pStyle w:val="ListParagraph"/>
              <w:numPr>
                <w:ilvl w:val="1"/>
                <w:numId w:val="17"/>
              </w:numPr>
              <w:jc w:val="left"/>
              <w:rPr>
                <w:rFonts w:eastAsiaTheme="minorEastAsia"/>
                <w:lang w:val="en-US" w:eastAsia="zh-CN"/>
              </w:rPr>
            </w:pPr>
            <w:r>
              <w:rPr>
                <w:b/>
                <w:bCs/>
                <w:sz w:val="20"/>
                <w:szCs w:val="20"/>
                <w:lang w:val="en-US"/>
              </w:rPr>
              <w:t>L2 buffer size assumptions can be based on TS 38.306 clause 4.1.4 (“Total layer 2 buffer size for DL/UL”).</w:t>
            </w:r>
          </w:p>
        </w:tc>
      </w:tr>
      <w:tr w:rsidR="00282B32" w14:paraId="13046D41" w14:textId="77777777">
        <w:tc>
          <w:tcPr>
            <w:tcW w:w="1479" w:type="dxa"/>
          </w:tcPr>
          <w:p w14:paraId="2E02A49D" w14:textId="77777777" w:rsidR="00282B32" w:rsidRDefault="00A6740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671F746" w14:textId="77777777" w:rsidR="00282B32" w:rsidRDefault="00A67407">
            <w:pPr>
              <w:tabs>
                <w:tab w:val="left" w:pos="551"/>
              </w:tabs>
              <w:rPr>
                <w:rFonts w:eastAsiaTheme="minorEastAsia"/>
                <w:lang w:val="en-US" w:eastAsia="zh-CN"/>
              </w:rPr>
            </w:pPr>
            <w:r>
              <w:rPr>
                <w:rFonts w:eastAsia="Yu Mincho" w:hint="eastAsia"/>
                <w:lang w:val="en-US" w:eastAsia="ja-JP"/>
              </w:rPr>
              <w:t>Y</w:t>
            </w:r>
          </w:p>
        </w:tc>
        <w:tc>
          <w:tcPr>
            <w:tcW w:w="6780" w:type="dxa"/>
          </w:tcPr>
          <w:p w14:paraId="4D2802E8" w14:textId="77777777" w:rsidR="00282B32" w:rsidRDefault="00282B32">
            <w:pPr>
              <w:rPr>
                <w:rFonts w:eastAsiaTheme="minorEastAsia"/>
                <w:lang w:val="en-US" w:eastAsia="zh-CN"/>
              </w:rPr>
            </w:pPr>
          </w:p>
        </w:tc>
      </w:tr>
      <w:tr w:rsidR="00282B32" w14:paraId="2EE1F711" w14:textId="77777777">
        <w:tc>
          <w:tcPr>
            <w:tcW w:w="1479" w:type="dxa"/>
          </w:tcPr>
          <w:p w14:paraId="2BE00A77" w14:textId="77777777" w:rsidR="00282B32" w:rsidRDefault="00A67407">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CFE4561" w14:textId="77777777" w:rsidR="00282B32" w:rsidRDefault="00A67407">
            <w:pPr>
              <w:tabs>
                <w:tab w:val="left" w:pos="551"/>
              </w:tabs>
              <w:rPr>
                <w:rFonts w:eastAsiaTheme="minorEastAsia"/>
                <w:lang w:val="en-US" w:eastAsia="ja-JP"/>
              </w:rPr>
            </w:pPr>
            <w:r>
              <w:rPr>
                <w:rFonts w:eastAsiaTheme="minorEastAsia" w:hint="eastAsia"/>
                <w:lang w:val="en-US" w:eastAsia="zh-CN"/>
              </w:rPr>
              <w:t>Y</w:t>
            </w:r>
          </w:p>
        </w:tc>
        <w:tc>
          <w:tcPr>
            <w:tcW w:w="6780" w:type="dxa"/>
          </w:tcPr>
          <w:p w14:paraId="51B88563" w14:textId="77777777" w:rsidR="00282B32" w:rsidRDefault="00282B32">
            <w:pPr>
              <w:rPr>
                <w:rFonts w:eastAsiaTheme="minorEastAsia"/>
                <w:lang w:val="en-US" w:eastAsia="zh-CN"/>
              </w:rPr>
            </w:pPr>
          </w:p>
        </w:tc>
      </w:tr>
      <w:tr w:rsidR="00282B32" w14:paraId="534401F4" w14:textId="77777777">
        <w:tc>
          <w:tcPr>
            <w:tcW w:w="1479" w:type="dxa"/>
          </w:tcPr>
          <w:p w14:paraId="2DD00152" w14:textId="77777777" w:rsidR="00282B32" w:rsidRDefault="00A67407">
            <w:pPr>
              <w:rPr>
                <w:rFonts w:eastAsia="Malgun Gothic"/>
                <w:lang w:val="en-US" w:eastAsia="ko-KR"/>
              </w:rPr>
            </w:pPr>
            <w:r>
              <w:rPr>
                <w:rFonts w:eastAsia="Malgun Gothic" w:hint="eastAsia"/>
                <w:lang w:val="en-US" w:eastAsia="ko-KR"/>
              </w:rPr>
              <w:t>LGE</w:t>
            </w:r>
          </w:p>
        </w:tc>
        <w:tc>
          <w:tcPr>
            <w:tcW w:w="1372" w:type="dxa"/>
          </w:tcPr>
          <w:p w14:paraId="1FCF7ED5" w14:textId="77777777" w:rsidR="00282B32" w:rsidRDefault="00282B32">
            <w:pPr>
              <w:tabs>
                <w:tab w:val="left" w:pos="551"/>
              </w:tabs>
              <w:rPr>
                <w:rFonts w:eastAsia="Yu Mincho"/>
                <w:lang w:val="en-US" w:eastAsia="ja-JP"/>
              </w:rPr>
            </w:pPr>
          </w:p>
        </w:tc>
        <w:tc>
          <w:tcPr>
            <w:tcW w:w="6780" w:type="dxa"/>
          </w:tcPr>
          <w:p w14:paraId="76417543" w14:textId="77777777" w:rsidR="00282B32" w:rsidRDefault="00A67407">
            <w:pPr>
              <w:rPr>
                <w:rFonts w:eastAsia="Malgun Gothic"/>
                <w:lang w:val="en-US" w:eastAsia="ko-KR"/>
              </w:rPr>
            </w:pPr>
            <w:r>
              <w:rPr>
                <w:rFonts w:eastAsia="Malgun Gothic"/>
                <w:lang w:val="en-US" w:eastAsia="ko-KR"/>
              </w:rPr>
              <w:t xml:space="preserve">With the understanding that the intention is just to estimate the memory-size/memory-cost/memory-complexity with the introduction of Rel-18 </w:t>
            </w:r>
            <w:proofErr w:type="spellStart"/>
            <w:r>
              <w:rPr>
                <w:rFonts w:eastAsia="Malgun Gothic"/>
                <w:lang w:val="en-US" w:eastAsia="ko-KR"/>
              </w:rPr>
              <w:t>RedCap</w:t>
            </w:r>
            <w:proofErr w:type="spellEnd"/>
            <w:r>
              <w:rPr>
                <w:rFonts w:eastAsia="Malgun Gothic"/>
                <w:lang w:val="en-US" w:eastAsia="ko-KR"/>
              </w:rPr>
              <w:t>, then we would not object to study it.</w:t>
            </w:r>
          </w:p>
          <w:p w14:paraId="483C7AE8" w14:textId="77777777" w:rsidR="00282B32" w:rsidRDefault="00A67407">
            <w:pPr>
              <w:rPr>
                <w:rFonts w:eastAsia="Malgun Gothic"/>
                <w:lang w:val="en-US" w:eastAsia="ko-KR"/>
              </w:rPr>
            </w:pPr>
            <w:r>
              <w:rPr>
                <w:rFonts w:eastAsia="Malgun Gothic"/>
                <w:lang w:val="en-US" w:eastAsia="ko-KR"/>
              </w:rPr>
              <w:t>Still how to capture it in the TR can be discussed later.</w:t>
            </w:r>
          </w:p>
        </w:tc>
      </w:tr>
      <w:tr w:rsidR="00282B32" w14:paraId="1552EAB3" w14:textId="77777777">
        <w:tc>
          <w:tcPr>
            <w:tcW w:w="1479" w:type="dxa"/>
          </w:tcPr>
          <w:p w14:paraId="730BC827" w14:textId="77777777" w:rsidR="00282B32" w:rsidRDefault="00A67407">
            <w:pPr>
              <w:rPr>
                <w:rFonts w:eastAsiaTheme="minorEastAsia"/>
                <w:lang w:val="en-US" w:eastAsia="zh-CN"/>
              </w:rPr>
            </w:pPr>
            <w:r>
              <w:rPr>
                <w:rFonts w:eastAsiaTheme="minorEastAsia"/>
                <w:lang w:val="en-US" w:eastAsia="zh-CN"/>
              </w:rPr>
              <w:t>Ericsson</w:t>
            </w:r>
          </w:p>
        </w:tc>
        <w:tc>
          <w:tcPr>
            <w:tcW w:w="1372" w:type="dxa"/>
          </w:tcPr>
          <w:p w14:paraId="260A6A32"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7898B489" w14:textId="77777777" w:rsidR="00282B32" w:rsidRDefault="00A67407">
            <w:pPr>
              <w:rPr>
                <w:rFonts w:eastAsiaTheme="minorEastAsia"/>
                <w:lang w:val="en-US" w:eastAsia="zh-CN"/>
              </w:rPr>
            </w:pPr>
            <w:r>
              <w:rPr>
                <w:rFonts w:eastAsiaTheme="minorEastAsia"/>
                <w:lang w:val="en-US" w:eastAsia="zh-CN"/>
              </w:rPr>
              <w:t>We are also fine with suggestions from FUTUREWEI, CATT, and Samsung.</w:t>
            </w:r>
          </w:p>
        </w:tc>
      </w:tr>
      <w:tr w:rsidR="00282B32" w14:paraId="4F82771D" w14:textId="77777777">
        <w:tc>
          <w:tcPr>
            <w:tcW w:w="1479" w:type="dxa"/>
          </w:tcPr>
          <w:p w14:paraId="2902A37B" w14:textId="77777777" w:rsidR="00282B32" w:rsidRDefault="00A67407">
            <w:pPr>
              <w:rPr>
                <w:rFonts w:eastAsiaTheme="minorEastAsia"/>
                <w:lang w:val="en-US" w:eastAsia="zh-CN"/>
              </w:rPr>
            </w:pPr>
            <w:r>
              <w:rPr>
                <w:rFonts w:eastAsiaTheme="minorEastAsia"/>
                <w:lang w:val="en-US" w:eastAsia="zh-CN"/>
              </w:rPr>
              <w:t>Intel</w:t>
            </w:r>
          </w:p>
        </w:tc>
        <w:tc>
          <w:tcPr>
            <w:tcW w:w="1372" w:type="dxa"/>
          </w:tcPr>
          <w:p w14:paraId="65465FFA" w14:textId="77777777" w:rsidR="00282B32" w:rsidRDefault="00A67407">
            <w:pPr>
              <w:tabs>
                <w:tab w:val="left" w:pos="551"/>
              </w:tabs>
              <w:rPr>
                <w:rFonts w:eastAsiaTheme="minorEastAsia"/>
                <w:lang w:val="en-US" w:eastAsia="zh-CN"/>
              </w:rPr>
            </w:pPr>
            <w:r>
              <w:rPr>
                <w:rFonts w:eastAsiaTheme="minorEastAsia" w:hint="eastAsia"/>
                <w:lang w:val="en-US" w:eastAsia="zh-CN"/>
              </w:rPr>
              <w:t>Y</w:t>
            </w:r>
          </w:p>
        </w:tc>
        <w:tc>
          <w:tcPr>
            <w:tcW w:w="6780" w:type="dxa"/>
          </w:tcPr>
          <w:p w14:paraId="57DCDFCC" w14:textId="77777777" w:rsidR="00282B32" w:rsidRDefault="00282B32">
            <w:pPr>
              <w:rPr>
                <w:rFonts w:eastAsiaTheme="minorEastAsia"/>
                <w:lang w:val="en-US" w:eastAsia="zh-CN"/>
              </w:rPr>
            </w:pPr>
          </w:p>
        </w:tc>
      </w:tr>
      <w:tr w:rsidR="00282B32" w14:paraId="76D05B4D" w14:textId="77777777">
        <w:tc>
          <w:tcPr>
            <w:tcW w:w="1479" w:type="dxa"/>
          </w:tcPr>
          <w:p w14:paraId="5B2083DA" w14:textId="77777777" w:rsidR="00282B32" w:rsidRDefault="00A67407">
            <w:pPr>
              <w:rPr>
                <w:rFonts w:eastAsiaTheme="minorEastAsia"/>
                <w:lang w:val="en-US" w:eastAsia="zh-CN"/>
              </w:rPr>
            </w:pPr>
            <w:r>
              <w:rPr>
                <w:rFonts w:eastAsiaTheme="minorEastAsia"/>
                <w:lang w:val="en-US" w:eastAsia="zh-CN"/>
              </w:rPr>
              <w:t>CMCC</w:t>
            </w:r>
          </w:p>
        </w:tc>
        <w:tc>
          <w:tcPr>
            <w:tcW w:w="1372" w:type="dxa"/>
          </w:tcPr>
          <w:p w14:paraId="096F26C1"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082E6474" w14:textId="77777777" w:rsidR="00282B32" w:rsidRDefault="00282B32">
            <w:pPr>
              <w:rPr>
                <w:rFonts w:eastAsiaTheme="minorEastAsia"/>
                <w:lang w:val="en-US" w:eastAsia="zh-CN"/>
              </w:rPr>
            </w:pPr>
          </w:p>
        </w:tc>
      </w:tr>
      <w:tr w:rsidR="00217237" w14:paraId="58AD147B" w14:textId="77777777">
        <w:tc>
          <w:tcPr>
            <w:tcW w:w="1479" w:type="dxa"/>
          </w:tcPr>
          <w:p w14:paraId="56D95121" w14:textId="6620474A" w:rsidR="00217237" w:rsidRDefault="00217237">
            <w:pPr>
              <w:rPr>
                <w:rFonts w:eastAsiaTheme="minorEastAsia"/>
                <w:lang w:val="en-US" w:eastAsia="zh-CN"/>
              </w:rPr>
            </w:pPr>
            <w:proofErr w:type="spellStart"/>
            <w:r>
              <w:rPr>
                <w:rFonts w:eastAsiaTheme="minorEastAsia" w:hint="eastAsia"/>
                <w:lang w:val="en-US" w:eastAsia="zh-CN"/>
              </w:rPr>
              <w:t>M</w:t>
            </w:r>
            <w:r>
              <w:rPr>
                <w:rFonts w:eastAsiaTheme="minorEastAsia"/>
                <w:lang w:val="en-US" w:eastAsia="zh-CN"/>
              </w:rPr>
              <w:t>ediaTek</w:t>
            </w:r>
            <w:proofErr w:type="spellEnd"/>
          </w:p>
        </w:tc>
        <w:tc>
          <w:tcPr>
            <w:tcW w:w="1372" w:type="dxa"/>
          </w:tcPr>
          <w:p w14:paraId="6A0A5213" w14:textId="7F5BCE00" w:rsidR="00217237" w:rsidRDefault="00217237">
            <w:pPr>
              <w:tabs>
                <w:tab w:val="left" w:pos="551"/>
              </w:tabs>
              <w:rPr>
                <w:rFonts w:eastAsiaTheme="minorEastAsia"/>
                <w:lang w:val="en-US" w:eastAsia="zh-CN"/>
              </w:rPr>
            </w:pPr>
            <w:r>
              <w:rPr>
                <w:rFonts w:eastAsiaTheme="minorEastAsia" w:hint="eastAsia"/>
                <w:lang w:val="en-US" w:eastAsia="zh-CN"/>
              </w:rPr>
              <w:t>Y</w:t>
            </w:r>
          </w:p>
        </w:tc>
        <w:tc>
          <w:tcPr>
            <w:tcW w:w="6780" w:type="dxa"/>
          </w:tcPr>
          <w:p w14:paraId="28FBA31B" w14:textId="4BC49FD4" w:rsidR="00217237" w:rsidRDefault="00217237">
            <w:pPr>
              <w:rPr>
                <w:rFonts w:eastAsiaTheme="minorEastAsia"/>
                <w:lang w:val="en-US" w:eastAsia="zh-CN"/>
              </w:rPr>
            </w:pPr>
            <w:r>
              <w:rPr>
                <w:rFonts w:eastAsiaTheme="minorEastAsia" w:hint="eastAsia"/>
                <w:lang w:val="en-US" w:eastAsia="zh-CN"/>
              </w:rPr>
              <w:t>W</w:t>
            </w:r>
            <w:r>
              <w:rPr>
                <w:rFonts w:eastAsiaTheme="minorEastAsia"/>
                <w:lang w:val="en-US" w:eastAsia="zh-CN"/>
              </w:rPr>
              <w:t>e are open for study.</w:t>
            </w:r>
          </w:p>
        </w:tc>
      </w:tr>
      <w:tr w:rsidR="00B53B4E" w14:paraId="5CCA4DE1" w14:textId="77777777">
        <w:tc>
          <w:tcPr>
            <w:tcW w:w="1479" w:type="dxa"/>
          </w:tcPr>
          <w:p w14:paraId="4A4554F2" w14:textId="7D4B8057" w:rsidR="00B53B4E" w:rsidRDefault="00B53B4E">
            <w:pPr>
              <w:rPr>
                <w:rFonts w:eastAsiaTheme="minorEastAsia"/>
                <w:lang w:val="en-US" w:eastAsia="zh-CN"/>
              </w:rPr>
            </w:pPr>
            <w:r>
              <w:rPr>
                <w:rFonts w:eastAsiaTheme="minorEastAsia"/>
                <w:lang w:val="en-US" w:eastAsia="zh-CN"/>
              </w:rPr>
              <w:t>IDCC</w:t>
            </w:r>
          </w:p>
        </w:tc>
        <w:tc>
          <w:tcPr>
            <w:tcW w:w="1372" w:type="dxa"/>
          </w:tcPr>
          <w:p w14:paraId="60D8A799" w14:textId="5487889C" w:rsidR="00B53B4E" w:rsidRDefault="00B53B4E">
            <w:pPr>
              <w:tabs>
                <w:tab w:val="left" w:pos="551"/>
              </w:tabs>
              <w:rPr>
                <w:rFonts w:eastAsiaTheme="minorEastAsia"/>
                <w:lang w:val="en-US" w:eastAsia="zh-CN"/>
              </w:rPr>
            </w:pPr>
            <w:r>
              <w:rPr>
                <w:rFonts w:eastAsiaTheme="minorEastAsia"/>
                <w:lang w:val="en-US" w:eastAsia="zh-CN"/>
              </w:rPr>
              <w:t>Y</w:t>
            </w:r>
          </w:p>
        </w:tc>
        <w:tc>
          <w:tcPr>
            <w:tcW w:w="6780" w:type="dxa"/>
          </w:tcPr>
          <w:p w14:paraId="72A270B2" w14:textId="77777777" w:rsidR="00B53B4E" w:rsidRDefault="00B53B4E">
            <w:pPr>
              <w:rPr>
                <w:rFonts w:eastAsiaTheme="minorEastAsia"/>
                <w:lang w:val="en-US" w:eastAsia="zh-CN"/>
              </w:rPr>
            </w:pPr>
          </w:p>
        </w:tc>
      </w:tr>
      <w:tr w:rsidR="00A92CFC" w14:paraId="30FE1342" w14:textId="77777777">
        <w:tc>
          <w:tcPr>
            <w:tcW w:w="1479" w:type="dxa"/>
          </w:tcPr>
          <w:p w14:paraId="2403396B" w14:textId="178727CB" w:rsidR="00A92CFC" w:rsidRDefault="00A92CFC">
            <w:pPr>
              <w:rPr>
                <w:rFonts w:eastAsiaTheme="minorEastAsia"/>
                <w:lang w:val="en-US" w:eastAsia="zh-CN"/>
              </w:rPr>
            </w:pPr>
            <w:r>
              <w:rPr>
                <w:rFonts w:eastAsiaTheme="minorEastAsia"/>
                <w:lang w:val="en-US" w:eastAsia="zh-CN"/>
              </w:rPr>
              <w:t>Nokia, NSB</w:t>
            </w:r>
          </w:p>
        </w:tc>
        <w:tc>
          <w:tcPr>
            <w:tcW w:w="1372" w:type="dxa"/>
          </w:tcPr>
          <w:p w14:paraId="2ABE94A4" w14:textId="77C6FFDA" w:rsidR="00A92CFC" w:rsidRDefault="00943466">
            <w:pPr>
              <w:tabs>
                <w:tab w:val="left" w:pos="551"/>
              </w:tabs>
              <w:rPr>
                <w:rFonts w:eastAsiaTheme="minorEastAsia"/>
                <w:lang w:val="en-US" w:eastAsia="zh-CN"/>
              </w:rPr>
            </w:pPr>
            <w:r>
              <w:rPr>
                <w:rFonts w:eastAsiaTheme="minorEastAsia"/>
                <w:lang w:val="en-US" w:eastAsia="zh-CN"/>
              </w:rPr>
              <w:t>Y</w:t>
            </w:r>
          </w:p>
        </w:tc>
        <w:tc>
          <w:tcPr>
            <w:tcW w:w="6780" w:type="dxa"/>
          </w:tcPr>
          <w:p w14:paraId="6C591817" w14:textId="375D2DF0" w:rsidR="00A92CFC" w:rsidRDefault="00A92CFC">
            <w:pPr>
              <w:rPr>
                <w:rFonts w:eastAsiaTheme="minorEastAsia"/>
                <w:lang w:val="en-US" w:eastAsia="zh-CN"/>
              </w:rPr>
            </w:pPr>
            <w:r>
              <w:rPr>
                <w:rFonts w:eastAsiaTheme="minorEastAsia"/>
                <w:lang w:val="en-US" w:eastAsia="zh-CN"/>
              </w:rPr>
              <w:t xml:space="preserve">We are </w:t>
            </w:r>
            <w:r w:rsidR="00CF5B81">
              <w:rPr>
                <w:rFonts w:eastAsiaTheme="minorEastAsia"/>
                <w:lang w:val="en-US" w:eastAsia="zh-CN"/>
              </w:rPr>
              <w:t>OK to consider this</w:t>
            </w:r>
            <w:r w:rsidR="00FF08ED">
              <w:rPr>
                <w:rFonts w:eastAsiaTheme="minorEastAsia"/>
                <w:lang w:val="en-US" w:eastAsia="zh-CN"/>
              </w:rPr>
              <w:t xml:space="preserve"> </w:t>
            </w:r>
            <w:r w:rsidR="00446428">
              <w:rPr>
                <w:rFonts w:eastAsiaTheme="minorEastAsia"/>
                <w:lang w:val="en-US" w:eastAsia="zh-CN"/>
              </w:rPr>
              <w:t>on the qualitative level.</w:t>
            </w:r>
          </w:p>
        </w:tc>
      </w:tr>
      <w:tr w:rsidR="00ED491F" w14:paraId="7145CC7F" w14:textId="77777777">
        <w:tc>
          <w:tcPr>
            <w:tcW w:w="1479" w:type="dxa"/>
          </w:tcPr>
          <w:p w14:paraId="6A6A7F0A" w14:textId="6B5E0096" w:rsidR="00ED491F" w:rsidRDefault="00ED491F" w:rsidP="00ED491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29896C6" w14:textId="77777777" w:rsidR="00ED491F" w:rsidRDefault="00ED491F" w:rsidP="00ED491F">
            <w:pPr>
              <w:tabs>
                <w:tab w:val="left" w:pos="551"/>
              </w:tabs>
              <w:rPr>
                <w:rFonts w:eastAsiaTheme="minorEastAsia"/>
                <w:lang w:val="en-US" w:eastAsia="zh-CN"/>
              </w:rPr>
            </w:pPr>
          </w:p>
        </w:tc>
        <w:tc>
          <w:tcPr>
            <w:tcW w:w="6780" w:type="dxa"/>
          </w:tcPr>
          <w:p w14:paraId="10497DFF" w14:textId="77777777" w:rsidR="00ED491F" w:rsidRDefault="00ED491F" w:rsidP="00ED491F">
            <w:pPr>
              <w:rPr>
                <w:rFonts w:eastAsiaTheme="minorEastAsia"/>
                <w:lang w:val="en-US" w:eastAsia="zh-CN"/>
              </w:rPr>
            </w:pPr>
            <w:r>
              <w:rPr>
                <w:rFonts w:eastAsiaTheme="minorEastAsia"/>
                <w:lang w:val="en-US" w:eastAsia="zh-CN"/>
              </w:rPr>
              <w:t xml:space="preserve">Based on this proposal, the evaluation methodology for memory cost reduction may should be further discussed later which is not included in the TR38.875. While, we think it is unnecessary due to the limited TU. </w:t>
            </w:r>
          </w:p>
          <w:p w14:paraId="02DCF23D" w14:textId="6E734AB8" w:rsidR="00ED491F" w:rsidRDefault="00ED491F" w:rsidP="00ED491F">
            <w:pPr>
              <w:rPr>
                <w:rFonts w:eastAsiaTheme="minorEastAsia"/>
                <w:lang w:val="en-US" w:eastAsia="zh-CN"/>
              </w:rPr>
            </w:pPr>
            <w:r>
              <w:rPr>
                <w:rFonts w:eastAsiaTheme="minorEastAsia"/>
                <w:lang w:val="en-US" w:eastAsia="zh-CN"/>
              </w:rPr>
              <w:t xml:space="preserve">Besides, </w:t>
            </w:r>
            <w:r>
              <w:rPr>
                <w:rFonts w:eastAsiaTheme="minorEastAsia" w:hint="eastAsia"/>
                <w:lang w:val="en-US" w:eastAsia="zh-CN"/>
              </w:rPr>
              <w:t>the</w:t>
            </w:r>
            <w:r>
              <w:rPr>
                <w:rFonts w:eastAsiaTheme="minorEastAsia"/>
                <w:lang w:val="en-US" w:eastAsia="zh-CN"/>
              </w:rPr>
              <w:t xml:space="preserve"> memory size/cost/complexity is also reduced for R17 </w:t>
            </w:r>
            <w:proofErr w:type="spellStart"/>
            <w:r>
              <w:rPr>
                <w:rFonts w:eastAsiaTheme="minorEastAsia"/>
                <w:lang w:val="en-US" w:eastAsia="zh-CN"/>
              </w:rPr>
              <w:t>RedCap</w:t>
            </w:r>
            <w:proofErr w:type="spellEnd"/>
            <w:r>
              <w:rPr>
                <w:rFonts w:eastAsiaTheme="minorEastAsia"/>
                <w:lang w:val="en-US" w:eastAsia="zh-CN"/>
              </w:rPr>
              <w:t xml:space="preserve"> UE </w:t>
            </w:r>
            <w:r>
              <w:rPr>
                <w:rFonts w:eastAsiaTheme="minorEastAsia"/>
                <w:lang w:val="en-US" w:eastAsia="zh-CN"/>
              </w:rPr>
              <w:lastRenderedPageBreak/>
              <w:t>with BW reduction/RX reduction/Modulation order relaxation, but there is no study on memory size</w:t>
            </w:r>
            <w:r>
              <w:rPr>
                <w:rFonts w:eastAsiaTheme="minorEastAsia" w:hint="eastAsia"/>
                <w:lang w:val="en-US" w:eastAsia="zh-CN"/>
              </w:rPr>
              <w:t>/</w:t>
            </w:r>
            <w:r>
              <w:rPr>
                <w:rFonts w:eastAsiaTheme="minorEastAsia"/>
                <w:lang w:val="en-US" w:eastAsia="zh-CN"/>
              </w:rPr>
              <w:t>cost</w:t>
            </w:r>
            <w:r>
              <w:rPr>
                <w:rFonts w:eastAsiaTheme="minorEastAsia" w:hint="eastAsia"/>
                <w:lang w:val="en-US" w:eastAsia="zh-CN"/>
              </w:rPr>
              <w:t>/</w:t>
            </w:r>
            <w:r>
              <w:rPr>
                <w:rFonts w:eastAsiaTheme="minorEastAsia"/>
                <w:lang w:val="en-US" w:eastAsia="zh-CN"/>
              </w:rPr>
              <w:t>complexity reduction yet.</w:t>
            </w:r>
          </w:p>
        </w:tc>
      </w:tr>
      <w:tr w:rsidR="001164D9" w14:paraId="3E9CE83F" w14:textId="77777777">
        <w:tc>
          <w:tcPr>
            <w:tcW w:w="1479" w:type="dxa"/>
          </w:tcPr>
          <w:p w14:paraId="28631537" w14:textId="24868E02" w:rsidR="001164D9" w:rsidRDefault="001164D9" w:rsidP="00ED491F">
            <w:pPr>
              <w:rPr>
                <w:rFonts w:eastAsiaTheme="minorEastAsia" w:hint="eastAsia"/>
                <w:lang w:val="en-US" w:eastAsia="zh-CN"/>
              </w:rPr>
            </w:pPr>
            <w:proofErr w:type="spellStart"/>
            <w:r>
              <w:rPr>
                <w:rFonts w:eastAsiaTheme="minorEastAsia"/>
                <w:lang w:val="en-US" w:eastAsia="zh-CN"/>
              </w:rPr>
              <w:lastRenderedPageBreak/>
              <w:t>Sequans</w:t>
            </w:r>
            <w:proofErr w:type="spellEnd"/>
          </w:p>
        </w:tc>
        <w:tc>
          <w:tcPr>
            <w:tcW w:w="1372" w:type="dxa"/>
          </w:tcPr>
          <w:p w14:paraId="7C31A975" w14:textId="5902A363" w:rsidR="001164D9" w:rsidRDefault="001164D9" w:rsidP="00ED491F">
            <w:pPr>
              <w:tabs>
                <w:tab w:val="left" w:pos="551"/>
              </w:tabs>
              <w:rPr>
                <w:rFonts w:eastAsiaTheme="minorEastAsia"/>
                <w:lang w:val="en-US" w:eastAsia="zh-CN"/>
              </w:rPr>
            </w:pPr>
            <w:r>
              <w:rPr>
                <w:rFonts w:eastAsiaTheme="minorEastAsia"/>
                <w:lang w:val="en-US" w:eastAsia="zh-CN"/>
              </w:rPr>
              <w:t>Y</w:t>
            </w:r>
          </w:p>
        </w:tc>
        <w:tc>
          <w:tcPr>
            <w:tcW w:w="6780" w:type="dxa"/>
          </w:tcPr>
          <w:p w14:paraId="183EDC7A" w14:textId="0738A94C" w:rsidR="001164D9" w:rsidRDefault="001164D9" w:rsidP="00ED491F">
            <w:pPr>
              <w:rPr>
                <w:rFonts w:eastAsiaTheme="minorEastAsia"/>
                <w:lang w:val="en-US" w:eastAsia="zh-CN"/>
              </w:rPr>
            </w:pPr>
            <w:r w:rsidRPr="001164D9">
              <w:rPr>
                <w:rFonts w:eastAsiaTheme="minorEastAsia"/>
                <w:lang w:val="en-US" w:eastAsia="zh-CN"/>
              </w:rPr>
              <w:t xml:space="preserve">It will be useful to capture for Rel.18 </w:t>
            </w:r>
            <w:proofErr w:type="spellStart"/>
            <w:r w:rsidRPr="001164D9">
              <w:rPr>
                <w:rFonts w:eastAsiaTheme="minorEastAsia"/>
                <w:lang w:val="en-US" w:eastAsia="zh-CN"/>
              </w:rPr>
              <w:t>RedCap</w:t>
            </w:r>
            <w:proofErr w:type="spellEnd"/>
            <w:r w:rsidRPr="001164D9">
              <w:rPr>
                <w:rFonts w:eastAsiaTheme="minorEastAsia"/>
                <w:lang w:val="en-US" w:eastAsia="zh-CN"/>
              </w:rPr>
              <w:t xml:space="preserve"> studied features a qualitative indication of their impact on memory.</w:t>
            </w:r>
          </w:p>
        </w:tc>
      </w:tr>
    </w:tbl>
    <w:p w14:paraId="324B9CC6" w14:textId="77777777" w:rsidR="00282B32" w:rsidRDefault="00282B32">
      <w:pPr>
        <w:ind w:firstLine="284"/>
        <w:rPr>
          <w:lang w:val="en-US"/>
        </w:rPr>
      </w:pPr>
    </w:p>
    <w:p w14:paraId="19CA1EE4" w14:textId="77777777" w:rsidR="00282B32" w:rsidRDefault="00A67407">
      <w:pPr>
        <w:rPr>
          <w:lang w:val="en-US"/>
        </w:rPr>
      </w:pPr>
      <w:r>
        <w:rPr>
          <w:lang w:val="en-US"/>
        </w:rPr>
        <w:t>Beyond the cost/complexity reduction evaluations, many contributions provide their initial evaluations on the impacts of different potential complexity reduction features [9, 10, 11, 12, 14, 15,</w:t>
      </w:r>
      <w:r>
        <w:t xml:space="preserve"> </w:t>
      </w:r>
      <w:r>
        <w:rPr>
          <w:lang w:val="en-US"/>
        </w:rPr>
        <w:t xml:space="preserve">16, 19, 23, 24, 29, 31, 32, 34, 35]. It seems to be a common understanding that for each potential further UE complexity reduction feature, </w:t>
      </w:r>
      <w:bookmarkStart w:id="9" w:name="_Hlk102485260"/>
      <w:r>
        <w:rPr>
          <w:lang w:val="en-US"/>
        </w:rPr>
        <w:t xml:space="preserve">the performance impacts, coexistence impacts, specification impacts </w:t>
      </w:r>
      <w:bookmarkEnd w:id="9"/>
      <w:r>
        <w:rPr>
          <w:lang w:val="en-US"/>
        </w:rPr>
        <w:t>need to be analyzed. Therefore, the following question can be considered.</w:t>
      </w:r>
    </w:p>
    <w:p w14:paraId="7A0FC4D3" w14:textId="77777777" w:rsidR="00282B32" w:rsidRDefault="00A67407">
      <w:pPr>
        <w:rPr>
          <w:b/>
          <w:bCs/>
          <w:lang w:val="en-US"/>
        </w:rPr>
      </w:pPr>
      <w:r>
        <w:rPr>
          <w:b/>
          <w:highlight w:val="yellow"/>
          <w:lang w:val="en-US"/>
        </w:rPr>
        <w:t>FL1 High Priority Question 6.1-4a</w:t>
      </w:r>
      <w:r>
        <w:rPr>
          <w:b/>
          <w:bCs/>
          <w:lang w:val="en-US"/>
        </w:rPr>
        <w:t>: For each potential Rel-18 further UE complexity reduction feature, should the performance impacts, coexistence impacts, and specification impacts be evaluated as listed in the draft TR skeleton [3]?</w:t>
      </w:r>
    </w:p>
    <w:tbl>
      <w:tblPr>
        <w:tblStyle w:val="TableGrid"/>
        <w:tblW w:w="9631" w:type="dxa"/>
        <w:tblLayout w:type="fixed"/>
        <w:tblLook w:val="04A0" w:firstRow="1" w:lastRow="0" w:firstColumn="1" w:lastColumn="0" w:noHBand="0" w:noVBand="1"/>
      </w:tblPr>
      <w:tblGrid>
        <w:gridCol w:w="1479"/>
        <w:gridCol w:w="1372"/>
        <w:gridCol w:w="6780"/>
      </w:tblGrid>
      <w:tr w:rsidR="00282B32" w14:paraId="3C9B41DA" w14:textId="77777777">
        <w:tc>
          <w:tcPr>
            <w:tcW w:w="1479" w:type="dxa"/>
            <w:shd w:val="clear" w:color="auto" w:fill="D9D9D9" w:themeFill="background1" w:themeFillShade="D9"/>
          </w:tcPr>
          <w:p w14:paraId="49FED51A" w14:textId="77777777" w:rsidR="00282B32" w:rsidRDefault="00A67407">
            <w:pPr>
              <w:rPr>
                <w:b/>
                <w:bCs/>
                <w:lang w:val="en-US"/>
              </w:rPr>
            </w:pPr>
            <w:r>
              <w:rPr>
                <w:b/>
                <w:bCs/>
                <w:lang w:val="en-US"/>
              </w:rPr>
              <w:t>Company</w:t>
            </w:r>
          </w:p>
        </w:tc>
        <w:tc>
          <w:tcPr>
            <w:tcW w:w="1372" w:type="dxa"/>
            <w:shd w:val="clear" w:color="auto" w:fill="D9D9D9" w:themeFill="background1" w:themeFillShade="D9"/>
          </w:tcPr>
          <w:p w14:paraId="5042296D" w14:textId="77777777" w:rsidR="00282B32" w:rsidRDefault="00A67407">
            <w:pPr>
              <w:rPr>
                <w:b/>
                <w:bCs/>
                <w:lang w:val="en-US"/>
              </w:rPr>
            </w:pPr>
            <w:r>
              <w:rPr>
                <w:b/>
                <w:bCs/>
                <w:lang w:val="en-US"/>
              </w:rPr>
              <w:t>Y/N</w:t>
            </w:r>
          </w:p>
        </w:tc>
        <w:tc>
          <w:tcPr>
            <w:tcW w:w="6780" w:type="dxa"/>
            <w:shd w:val="clear" w:color="auto" w:fill="D9D9D9" w:themeFill="background1" w:themeFillShade="D9"/>
          </w:tcPr>
          <w:p w14:paraId="153C126B" w14:textId="77777777" w:rsidR="00282B32" w:rsidRDefault="00A67407">
            <w:pPr>
              <w:rPr>
                <w:b/>
                <w:bCs/>
                <w:lang w:val="en-US"/>
              </w:rPr>
            </w:pPr>
            <w:r>
              <w:rPr>
                <w:b/>
                <w:bCs/>
                <w:lang w:val="en-US"/>
              </w:rPr>
              <w:t>Comments</w:t>
            </w:r>
          </w:p>
        </w:tc>
      </w:tr>
      <w:tr w:rsidR="00282B32" w14:paraId="56541238" w14:textId="77777777">
        <w:tc>
          <w:tcPr>
            <w:tcW w:w="1479" w:type="dxa"/>
          </w:tcPr>
          <w:p w14:paraId="2B3A1DC4" w14:textId="77777777" w:rsidR="00282B32" w:rsidRDefault="00A67407">
            <w:pPr>
              <w:rPr>
                <w:rFonts w:eastAsiaTheme="minorEastAsia"/>
                <w:lang w:val="en-US" w:eastAsia="zh-CN"/>
              </w:rPr>
            </w:pPr>
            <w:bookmarkStart w:id="10" w:name="_Hlk103091151"/>
            <w:r>
              <w:rPr>
                <w:rFonts w:eastAsiaTheme="minorEastAsia"/>
                <w:lang w:val="en-US" w:eastAsia="zh-CN"/>
              </w:rPr>
              <w:t>FUTUREWEI</w:t>
            </w:r>
          </w:p>
        </w:tc>
        <w:tc>
          <w:tcPr>
            <w:tcW w:w="1372" w:type="dxa"/>
          </w:tcPr>
          <w:p w14:paraId="6F94AC4F" w14:textId="77777777" w:rsidR="00282B32" w:rsidRDefault="00A67407">
            <w:pPr>
              <w:tabs>
                <w:tab w:val="left" w:pos="551"/>
              </w:tabs>
              <w:rPr>
                <w:rFonts w:eastAsiaTheme="minorEastAsia"/>
                <w:lang w:val="en-US" w:eastAsia="zh-CN"/>
              </w:rPr>
            </w:pPr>
            <w:r>
              <w:rPr>
                <w:rFonts w:eastAsiaTheme="minorEastAsia"/>
                <w:lang w:val="en-US" w:eastAsia="zh-CN"/>
              </w:rPr>
              <w:t>Partial Y</w:t>
            </w:r>
          </w:p>
        </w:tc>
        <w:tc>
          <w:tcPr>
            <w:tcW w:w="6780" w:type="dxa"/>
          </w:tcPr>
          <w:p w14:paraId="35A3572C" w14:textId="77777777" w:rsidR="00282B32" w:rsidRDefault="00A67407">
            <w:pPr>
              <w:rPr>
                <w:rFonts w:eastAsiaTheme="minorEastAsia"/>
                <w:lang w:val="en-US" w:eastAsia="zh-CN"/>
              </w:rPr>
            </w:pPr>
            <w:r>
              <w:rPr>
                <w:rFonts w:eastAsiaTheme="minorEastAsia"/>
                <w:lang w:val="en-US" w:eastAsia="zh-CN"/>
              </w:rPr>
              <w:t>The question should be formulated to be independent of the ongoing skeleton discussion. We are OK to include subsections for Performance impacts, Network and coexistence impacts, and Specification impacts, but not (for now) any particular structure within Performance impacts.</w:t>
            </w:r>
          </w:p>
        </w:tc>
      </w:tr>
      <w:bookmarkEnd w:id="10"/>
      <w:tr w:rsidR="00282B32" w14:paraId="153B1E67" w14:textId="77777777">
        <w:tc>
          <w:tcPr>
            <w:tcW w:w="1479" w:type="dxa"/>
          </w:tcPr>
          <w:p w14:paraId="724BC303" w14:textId="77777777" w:rsidR="00282B32" w:rsidRDefault="00A67407">
            <w:pPr>
              <w:rPr>
                <w:rFonts w:eastAsiaTheme="minorEastAsia"/>
                <w:lang w:val="en-US" w:eastAsia="zh-CN"/>
              </w:rPr>
            </w:pPr>
            <w:r>
              <w:rPr>
                <w:rFonts w:eastAsiaTheme="minorEastAsia"/>
                <w:lang w:val="en-US" w:eastAsia="zh-CN"/>
              </w:rPr>
              <w:t>Sierra Wireless</w:t>
            </w:r>
          </w:p>
        </w:tc>
        <w:tc>
          <w:tcPr>
            <w:tcW w:w="1372" w:type="dxa"/>
          </w:tcPr>
          <w:p w14:paraId="5F852DAB"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1335E266" w14:textId="77777777" w:rsidR="00282B32" w:rsidRDefault="00282B32">
            <w:pPr>
              <w:rPr>
                <w:rFonts w:eastAsiaTheme="minorEastAsia"/>
                <w:lang w:val="en-US" w:eastAsia="zh-CN"/>
              </w:rPr>
            </w:pPr>
          </w:p>
        </w:tc>
      </w:tr>
      <w:tr w:rsidR="00282B32" w14:paraId="489AC179" w14:textId="77777777">
        <w:tc>
          <w:tcPr>
            <w:tcW w:w="1479" w:type="dxa"/>
          </w:tcPr>
          <w:p w14:paraId="180A0380" w14:textId="77777777" w:rsidR="00282B32" w:rsidRDefault="00A67407">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5335142D" w14:textId="77777777" w:rsidR="00282B32" w:rsidRDefault="00A67407">
            <w:pPr>
              <w:tabs>
                <w:tab w:val="left" w:pos="551"/>
              </w:tabs>
              <w:rPr>
                <w:rFonts w:eastAsiaTheme="minorEastAsia"/>
                <w:lang w:val="en-US" w:eastAsia="zh-CN"/>
              </w:rPr>
            </w:pPr>
            <w:r>
              <w:rPr>
                <w:rFonts w:eastAsiaTheme="minorEastAsia" w:hint="eastAsia"/>
                <w:lang w:val="en-US" w:eastAsia="zh-CN"/>
              </w:rPr>
              <w:t>Y</w:t>
            </w:r>
          </w:p>
        </w:tc>
        <w:tc>
          <w:tcPr>
            <w:tcW w:w="6780" w:type="dxa"/>
          </w:tcPr>
          <w:p w14:paraId="3653D18C" w14:textId="77777777" w:rsidR="00282B32" w:rsidRDefault="00282B32">
            <w:pPr>
              <w:rPr>
                <w:rFonts w:eastAsiaTheme="minorEastAsia"/>
                <w:lang w:val="en-US" w:eastAsia="zh-CN"/>
              </w:rPr>
            </w:pPr>
          </w:p>
        </w:tc>
      </w:tr>
      <w:tr w:rsidR="00282B32" w14:paraId="6E9EB077" w14:textId="77777777">
        <w:tc>
          <w:tcPr>
            <w:tcW w:w="1479" w:type="dxa"/>
          </w:tcPr>
          <w:p w14:paraId="73FD2216" w14:textId="77777777" w:rsidR="00282B32" w:rsidRDefault="00A6740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1118BBE" w14:textId="77777777" w:rsidR="00282B32" w:rsidRDefault="00A67407">
            <w:pPr>
              <w:tabs>
                <w:tab w:val="left" w:pos="551"/>
              </w:tabs>
              <w:rPr>
                <w:rFonts w:eastAsia="Yu Mincho"/>
                <w:lang w:val="en-US" w:eastAsia="ja-JP"/>
              </w:rPr>
            </w:pPr>
            <w:r>
              <w:rPr>
                <w:rFonts w:eastAsia="Yu Mincho" w:hint="eastAsia"/>
                <w:lang w:val="en-US" w:eastAsia="ja-JP"/>
              </w:rPr>
              <w:t>Y</w:t>
            </w:r>
          </w:p>
        </w:tc>
        <w:tc>
          <w:tcPr>
            <w:tcW w:w="6780" w:type="dxa"/>
          </w:tcPr>
          <w:p w14:paraId="292AEBA4" w14:textId="77777777" w:rsidR="00282B32" w:rsidRDefault="00282B32">
            <w:pPr>
              <w:rPr>
                <w:rFonts w:eastAsiaTheme="minorEastAsia"/>
                <w:lang w:val="en-US" w:eastAsia="zh-CN"/>
              </w:rPr>
            </w:pPr>
          </w:p>
        </w:tc>
      </w:tr>
      <w:tr w:rsidR="00282B32" w14:paraId="6504DC4E" w14:textId="77777777">
        <w:tc>
          <w:tcPr>
            <w:tcW w:w="1479" w:type="dxa"/>
          </w:tcPr>
          <w:p w14:paraId="58E4C6C8" w14:textId="77777777" w:rsidR="00282B32" w:rsidRDefault="00A67407">
            <w:pPr>
              <w:rPr>
                <w:rFonts w:eastAsiaTheme="minorEastAsia"/>
                <w:lang w:val="en-US" w:eastAsia="ja-JP"/>
              </w:rPr>
            </w:pPr>
            <w:r>
              <w:rPr>
                <w:rFonts w:eastAsiaTheme="minorEastAsia"/>
                <w:lang w:val="en-US" w:eastAsia="zh-CN"/>
              </w:rPr>
              <w:t>CMCC</w:t>
            </w:r>
          </w:p>
        </w:tc>
        <w:tc>
          <w:tcPr>
            <w:tcW w:w="1372" w:type="dxa"/>
          </w:tcPr>
          <w:p w14:paraId="5BAAC2BE" w14:textId="77777777" w:rsidR="00282B32" w:rsidRDefault="00A67407">
            <w:pPr>
              <w:tabs>
                <w:tab w:val="left" w:pos="551"/>
              </w:tabs>
              <w:rPr>
                <w:rFonts w:eastAsiaTheme="minorEastAsia"/>
                <w:lang w:val="en-US" w:eastAsia="ja-JP"/>
              </w:rPr>
            </w:pPr>
            <w:r>
              <w:rPr>
                <w:rFonts w:eastAsiaTheme="minorEastAsia"/>
                <w:lang w:val="en-US" w:eastAsia="zh-CN"/>
              </w:rPr>
              <w:t>Y</w:t>
            </w:r>
          </w:p>
        </w:tc>
        <w:tc>
          <w:tcPr>
            <w:tcW w:w="6780" w:type="dxa"/>
          </w:tcPr>
          <w:p w14:paraId="40FDD5EE" w14:textId="77777777" w:rsidR="00282B32" w:rsidRDefault="00A67407">
            <w:pPr>
              <w:rPr>
                <w:rFonts w:eastAsiaTheme="minorEastAsia"/>
                <w:lang w:val="en-US" w:eastAsia="zh-CN"/>
              </w:rPr>
            </w:pPr>
            <w:r>
              <w:rPr>
                <w:rFonts w:eastAsiaTheme="minorEastAsia"/>
                <w:lang w:val="en-US" w:eastAsia="zh-CN"/>
              </w:rPr>
              <w:t>This is what has been done during R17 SI. For the coexistence impacts, and specification impacts, evaluation if mainly based on analysis. While for performance impacts, evaluation can be based on either SLS/LLS evaluation or analysis.</w:t>
            </w:r>
          </w:p>
        </w:tc>
      </w:tr>
      <w:tr w:rsidR="00282B32" w14:paraId="7E508947" w14:textId="77777777">
        <w:tc>
          <w:tcPr>
            <w:tcW w:w="1479" w:type="dxa"/>
          </w:tcPr>
          <w:p w14:paraId="06849C2B" w14:textId="77777777" w:rsidR="00282B32" w:rsidRDefault="00A67407">
            <w:pPr>
              <w:rPr>
                <w:rFonts w:eastAsiaTheme="minorEastAsia"/>
                <w:lang w:val="en-US" w:eastAsia="zh-CN"/>
              </w:rPr>
            </w:pPr>
            <w:r>
              <w:rPr>
                <w:rFonts w:eastAsiaTheme="minorEastAsia" w:hint="eastAsia"/>
                <w:lang w:val="en-US" w:eastAsia="zh-CN"/>
              </w:rPr>
              <w:t>CATT</w:t>
            </w:r>
          </w:p>
        </w:tc>
        <w:tc>
          <w:tcPr>
            <w:tcW w:w="1372" w:type="dxa"/>
          </w:tcPr>
          <w:p w14:paraId="2867CC74" w14:textId="77777777" w:rsidR="00282B32" w:rsidRDefault="00A67407">
            <w:pPr>
              <w:tabs>
                <w:tab w:val="left" w:pos="551"/>
              </w:tabs>
              <w:rPr>
                <w:rFonts w:eastAsiaTheme="minorEastAsia"/>
                <w:lang w:val="en-US" w:eastAsia="zh-CN"/>
              </w:rPr>
            </w:pPr>
            <w:r>
              <w:rPr>
                <w:rFonts w:eastAsiaTheme="minorEastAsia" w:hint="eastAsia"/>
                <w:lang w:val="en-US" w:eastAsia="zh-CN"/>
              </w:rPr>
              <w:t>Y in general</w:t>
            </w:r>
          </w:p>
        </w:tc>
        <w:tc>
          <w:tcPr>
            <w:tcW w:w="6780" w:type="dxa"/>
          </w:tcPr>
          <w:p w14:paraId="311B45C6" w14:textId="77777777" w:rsidR="00282B32" w:rsidRDefault="00A67407">
            <w:pPr>
              <w:rPr>
                <w:rFonts w:eastAsiaTheme="minorEastAsia"/>
                <w:lang w:val="en-US" w:eastAsia="zh-CN"/>
              </w:rPr>
            </w:pPr>
            <w:r>
              <w:rPr>
                <w:rFonts w:eastAsiaTheme="minorEastAsia" w:hint="eastAsia"/>
                <w:lang w:val="en-US" w:eastAsia="zh-CN"/>
              </w:rPr>
              <w:t xml:space="preserve">Some features have already been analyzed in Rel-17, e.g. relax processing time. For these features we can just quote Rel-17 TR for simplicity. </w:t>
            </w:r>
          </w:p>
        </w:tc>
      </w:tr>
      <w:tr w:rsidR="00282B32" w14:paraId="1360EDC4" w14:textId="77777777">
        <w:tc>
          <w:tcPr>
            <w:tcW w:w="1479" w:type="dxa"/>
          </w:tcPr>
          <w:p w14:paraId="72AF6C84" w14:textId="77777777" w:rsidR="00282B32" w:rsidRDefault="00A6740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EE2EA61" w14:textId="77777777" w:rsidR="00282B32" w:rsidRDefault="00A67407">
            <w:pPr>
              <w:tabs>
                <w:tab w:val="left" w:pos="551"/>
              </w:tabs>
              <w:rPr>
                <w:rFonts w:eastAsiaTheme="minorEastAsia"/>
                <w:lang w:val="en-US" w:eastAsia="zh-CN"/>
              </w:rPr>
            </w:pPr>
            <w:r>
              <w:rPr>
                <w:rFonts w:eastAsiaTheme="minorEastAsia" w:hint="eastAsia"/>
                <w:lang w:val="en-US" w:eastAsia="zh-CN"/>
              </w:rPr>
              <w:t>Y</w:t>
            </w:r>
          </w:p>
        </w:tc>
        <w:tc>
          <w:tcPr>
            <w:tcW w:w="6780" w:type="dxa"/>
          </w:tcPr>
          <w:p w14:paraId="724670C3" w14:textId="77777777" w:rsidR="00282B32" w:rsidRDefault="00282B32">
            <w:pPr>
              <w:rPr>
                <w:rFonts w:eastAsiaTheme="minorEastAsia"/>
                <w:lang w:val="en-US" w:eastAsia="zh-CN"/>
              </w:rPr>
            </w:pPr>
          </w:p>
        </w:tc>
      </w:tr>
      <w:tr w:rsidR="00282B32" w14:paraId="47439E55" w14:textId="77777777">
        <w:tc>
          <w:tcPr>
            <w:tcW w:w="1479" w:type="dxa"/>
          </w:tcPr>
          <w:p w14:paraId="088E34AD" w14:textId="77777777" w:rsidR="00282B32" w:rsidRDefault="00A67407">
            <w:pPr>
              <w:rPr>
                <w:rFonts w:eastAsiaTheme="minorEastAsia"/>
                <w:lang w:val="en-US" w:eastAsia="zh-CN"/>
              </w:rPr>
            </w:pPr>
            <w:r>
              <w:rPr>
                <w:rFonts w:eastAsiaTheme="minorEastAsia" w:hint="eastAsia"/>
                <w:lang w:val="en-US" w:eastAsia="zh-CN"/>
              </w:rPr>
              <w:t>Sharp</w:t>
            </w:r>
          </w:p>
        </w:tc>
        <w:tc>
          <w:tcPr>
            <w:tcW w:w="1372" w:type="dxa"/>
          </w:tcPr>
          <w:p w14:paraId="5287745D" w14:textId="77777777" w:rsidR="00282B32" w:rsidRDefault="00A67407">
            <w:pPr>
              <w:tabs>
                <w:tab w:val="left" w:pos="551"/>
              </w:tabs>
              <w:rPr>
                <w:rFonts w:eastAsiaTheme="minorEastAsia"/>
                <w:lang w:val="en-US" w:eastAsia="zh-CN"/>
              </w:rPr>
            </w:pPr>
            <w:r>
              <w:rPr>
                <w:rFonts w:eastAsiaTheme="minorEastAsia" w:hint="eastAsia"/>
                <w:lang w:val="en-US" w:eastAsia="zh-CN"/>
              </w:rPr>
              <w:t>Y</w:t>
            </w:r>
          </w:p>
        </w:tc>
        <w:tc>
          <w:tcPr>
            <w:tcW w:w="6780" w:type="dxa"/>
          </w:tcPr>
          <w:p w14:paraId="3187F15F" w14:textId="77777777" w:rsidR="00282B32" w:rsidRDefault="00282B32">
            <w:pPr>
              <w:rPr>
                <w:rFonts w:eastAsiaTheme="minorEastAsia"/>
                <w:lang w:val="en-US" w:eastAsia="zh-CN"/>
              </w:rPr>
            </w:pPr>
          </w:p>
        </w:tc>
      </w:tr>
      <w:tr w:rsidR="00282B32" w14:paraId="516D8387" w14:textId="77777777">
        <w:tc>
          <w:tcPr>
            <w:tcW w:w="1479" w:type="dxa"/>
          </w:tcPr>
          <w:p w14:paraId="081DEE09" w14:textId="77777777" w:rsidR="00282B32" w:rsidRDefault="00A67407">
            <w:pPr>
              <w:rPr>
                <w:rFonts w:eastAsiaTheme="minorEastAsia"/>
                <w:lang w:val="en-US" w:eastAsia="zh-CN"/>
              </w:rPr>
            </w:pPr>
            <w:r>
              <w:rPr>
                <w:rFonts w:eastAsiaTheme="minorEastAsia"/>
                <w:lang w:val="en-US" w:eastAsia="zh-CN"/>
              </w:rPr>
              <w:t>Qualcomm</w:t>
            </w:r>
          </w:p>
        </w:tc>
        <w:tc>
          <w:tcPr>
            <w:tcW w:w="1372" w:type="dxa"/>
          </w:tcPr>
          <w:p w14:paraId="7F4189DC"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1052BEC7" w14:textId="77777777" w:rsidR="00282B32" w:rsidRDefault="00282B32">
            <w:pPr>
              <w:rPr>
                <w:rFonts w:eastAsiaTheme="minorEastAsia"/>
                <w:lang w:val="en-US" w:eastAsia="zh-CN"/>
              </w:rPr>
            </w:pPr>
          </w:p>
        </w:tc>
      </w:tr>
      <w:tr w:rsidR="00282B32" w14:paraId="280602D0" w14:textId="77777777">
        <w:tc>
          <w:tcPr>
            <w:tcW w:w="1479" w:type="dxa"/>
          </w:tcPr>
          <w:p w14:paraId="715BA476" w14:textId="77777777" w:rsidR="00282B32" w:rsidRDefault="00A67407">
            <w:pPr>
              <w:rPr>
                <w:rFonts w:eastAsiaTheme="minorEastAsia"/>
                <w:lang w:val="en-US" w:eastAsia="zh-CN"/>
              </w:rPr>
            </w:pPr>
            <w:proofErr w:type="spellStart"/>
            <w:r>
              <w:rPr>
                <w:rFonts w:eastAsiaTheme="minorEastAsia" w:hint="eastAsia"/>
                <w:lang w:val="en-US" w:eastAsia="zh-CN"/>
              </w:rPr>
              <w:t>Transsion</w:t>
            </w:r>
            <w:proofErr w:type="spellEnd"/>
          </w:p>
        </w:tc>
        <w:tc>
          <w:tcPr>
            <w:tcW w:w="1372" w:type="dxa"/>
          </w:tcPr>
          <w:p w14:paraId="63C13B93" w14:textId="77777777" w:rsidR="00282B32" w:rsidRDefault="00A67407">
            <w:pPr>
              <w:tabs>
                <w:tab w:val="left" w:pos="551"/>
              </w:tabs>
              <w:rPr>
                <w:rFonts w:eastAsiaTheme="minorEastAsia"/>
                <w:lang w:val="en-US" w:eastAsia="zh-CN"/>
              </w:rPr>
            </w:pPr>
            <w:r>
              <w:rPr>
                <w:rFonts w:eastAsiaTheme="minorEastAsia" w:hint="eastAsia"/>
                <w:lang w:val="en-US" w:eastAsia="zh-CN"/>
              </w:rPr>
              <w:t>Y</w:t>
            </w:r>
          </w:p>
        </w:tc>
        <w:tc>
          <w:tcPr>
            <w:tcW w:w="6780" w:type="dxa"/>
          </w:tcPr>
          <w:p w14:paraId="07176839" w14:textId="77777777" w:rsidR="00282B32" w:rsidRDefault="00282B32">
            <w:pPr>
              <w:rPr>
                <w:rFonts w:eastAsiaTheme="minorEastAsia"/>
                <w:lang w:val="en-US" w:eastAsia="zh-CN"/>
              </w:rPr>
            </w:pPr>
          </w:p>
        </w:tc>
      </w:tr>
      <w:tr w:rsidR="00282B32" w14:paraId="40726FBA" w14:textId="77777777">
        <w:tc>
          <w:tcPr>
            <w:tcW w:w="1479" w:type="dxa"/>
          </w:tcPr>
          <w:p w14:paraId="09A6B092" w14:textId="77777777" w:rsidR="00282B32" w:rsidRDefault="00A67407">
            <w:pPr>
              <w:rPr>
                <w:rFonts w:eastAsiaTheme="minorEastAsia"/>
                <w:lang w:val="en-US" w:eastAsia="zh-CN"/>
              </w:rPr>
            </w:pPr>
            <w:r>
              <w:rPr>
                <w:rFonts w:eastAsiaTheme="minorEastAsia"/>
                <w:lang w:val="en-US" w:eastAsia="zh-CN"/>
              </w:rPr>
              <w:t xml:space="preserve">Nordic </w:t>
            </w:r>
          </w:p>
        </w:tc>
        <w:tc>
          <w:tcPr>
            <w:tcW w:w="1372" w:type="dxa"/>
          </w:tcPr>
          <w:p w14:paraId="5AD07DB2"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0B72F966" w14:textId="77777777" w:rsidR="00282B32" w:rsidRDefault="00282B32">
            <w:pPr>
              <w:rPr>
                <w:rFonts w:eastAsiaTheme="minorEastAsia"/>
                <w:lang w:eastAsia="zh-CN"/>
              </w:rPr>
            </w:pPr>
          </w:p>
          <w:p w14:paraId="54D66877" w14:textId="77777777" w:rsidR="00282B32" w:rsidRDefault="00282B32">
            <w:pPr>
              <w:rPr>
                <w:rFonts w:eastAsiaTheme="minorEastAsia"/>
                <w:lang w:val="en-US" w:eastAsia="zh-CN"/>
              </w:rPr>
            </w:pPr>
          </w:p>
        </w:tc>
      </w:tr>
      <w:tr w:rsidR="00282B32" w14:paraId="5D5D5BC5" w14:textId="77777777">
        <w:tc>
          <w:tcPr>
            <w:tcW w:w="1479" w:type="dxa"/>
          </w:tcPr>
          <w:p w14:paraId="01350BE4" w14:textId="77777777" w:rsidR="00282B32" w:rsidRDefault="00A67407">
            <w:pPr>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6B15CAB8" w14:textId="77777777" w:rsidR="00282B32" w:rsidRDefault="00A67407">
            <w:pPr>
              <w:tabs>
                <w:tab w:val="left" w:pos="551"/>
              </w:tabs>
              <w:rPr>
                <w:rFonts w:eastAsia="Yu Mincho"/>
                <w:lang w:val="en-US" w:eastAsia="ja-JP"/>
              </w:rPr>
            </w:pPr>
            <w:r>
              <w:rPr>
                <w:rFonts w:eastAsia="Yu Mincho" w:hint="eastAsia"/>
                <w:lang w:val="en-US" w:eastAsia="ja-JP"/>
              </w:rPr>
              <w:t>Y</w:t>
            </w:r>
          </w:p>
        </w:tc>
        <w:tc>
          <w:tcPr>
            <w:tcW w:w="6780" w:type="dxa"/>
          </w:tcPr>
          <w:p w14:paraId="3E0EEB15" w14:textId="77777777" w:rsidR="00282B32" w:rsidRDefault="00282B32">
            <w:pPr>
              <w:rPr>
                <w:rFonts w:eastAsiaTheme="minorEastAsia"/>
                <w:lang w:eastAsia="zh-CN"/>
              </w:rPr>
            </w:pPr>
          </w:p>
        </w:tc>
      </w:tr>
      <w:tr w:rsidR="00282B32" w14:paraId="46F26D62" w14:textId="77777777">
        <w:tc>
          <w:tcPr>
            <w:tcW w:w="1479" w:type="dxa"/>
          </w:tcPr>
          <w:p w14:paraId="619677EB" w14:textId="77777777" w:rsidR="00282B32" w:rsidRDefault="00A67407">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4836D07" w14:textId="77777777" w:rsidR="00282B32" w:rsidRDefault="00A67407">
            <w:pPr>
              <w:tabs>
                <w:tab w:val="left" w:pos="551"/>
              </w:tabs>
              <w:rPr>
                <w:rFonts w:eastAsiaTheme="minorEastAsia"/>
                <w:lang w:val="en-US" w:eastAsia="ja-JP"/>
              </w:rPr>
            </w:pPr>
            <w:r>
              <w:rPr>
                <w:rFonts w:eastAsiaTheme="minorEastAsia" w:hint="eastAsia"/>
                <w:lang w:val="en-US" w:eastAsia="zh-CN"/>
              </w:rPr>
              <w:t>Y</w:t>
            </w:r>
          </w:p>
        </w:tc>
        <w:tc>
          <w:tcPr>
            <w:tcW w:w="6780" w:type="dxa"/>
          </w:tcPr>
          <w:p w14:paraId="20FA8CA6" w14:textId="77777777" w:rsidR="00282B32" w:rsidRDefault="00A67407">
            <w:pPr>
              <w:rPr>
                <w:rFonts w:eastAsiaTheme="minorEastAsia"/>
                <w:lang w:val="en-US" w:eastAsia="zh-CN"/>
              </w:rPr>
            </w:pPr>
            <w:r>
              <w:rPr>
                <w:rFonts w:eastAsiaTheme="minorEastAsia" w:hint="eastAsia"/>
                <w:lang w:val="en-US" w:eastAsia="zh-CN"/>
              </w:rPr>
              <w:t xml:space="preserve">Since the baseline is R17 </w:t>
            </w:r>
            <w:proofErr w:type="spellStart"/>
            <w:r>
              <w:rPr>
                <w:rFonts w:eastAsiaTheme="minorEastAsia" w:hint="eastAsia"/>
                <w:lang w:val="en-US" w:eastAsia="zh-CN"/>
              </w:rPr>
              <w:t>RedCap</w:t>
            </w:r>
            <w:proofErr w:type="spellEnd"/>
            <w:r>
              <w:rPr>
                <w:rFonts w:eastAsiaTheme="minorEastAsia" w:hint="eastAsia"/>
                <w:lang w:val="en-US" w:eastAsia="zh-CN"/>
              </w:rPr>
              <w:t xml:space="preserve"> UE, some updates for relax processing time also are needed, e.g., the additional complexity reduction based on R17 </w:t>
            </w:r>
            <w:proofErr w:type="spellStart"/>
            <w:r>
              <w:rPr>
                <w:rFonts w:eastAsiaTheme="minorEastAsia" w:hint="eastAsia"/>
                <w:lang w:val="en-US" w:eastAsia="zh-CN"/>
              </w:rPr>
              <w:t>RedCap</w:t>
            </w:r>
            <w:proofErr w:type="spellEnd"/>
            <w:r>
              <w:rPr>
                <w:rFonts w:eastAsiaTheme="minorEastAsia" w:hint="eastAsia"/>
                <w:lang w:val="en-US" w:eastAsia="zh-CN"/>
              </w:rPr>
              <w:t xml:space="preserve"> UE, more description regarding CSI relaxing.</w:t>
            </w:r>
          </w:p>
        </w:tc>
      </w:tr>
      <w:tr w:rsidR="00282B32" w14:paraId="60201D2B" w14:textId="77777777">
        <w:tc>
          <w:tcPr>
            <w:tcW w:w="1479" w:type="dxa"/>
          </w:tcPr>
          <w:p w14:paraId="5D5B2177" w14:textId="77777777" w:rsidR="00282B32" w:rsidRDefault="00A67407">
            <w:pPr>
              <w:rPr>
                <w:rFonts w:eastAsiaTheme="minorEastAsia"/>
                <w:lang w:val="en-US" w:eastAsia="zh-CN"/>
              </w:rPr>
            </w:pPr>
            <w:r>
              <w:rPr>
                <w:rFonts w:eastAsiaTheme="minorEastAsia"/>
                <w:lang w:val="en-US" w:eastAsia="zh-CN"/>
              </w:rPr>
              <w:t>Ericsson</w:t>
            </w:r>
          </w:p>
        </w:tc>
        <w:tc>
          <w:tcPr>
            <w:tcW w:w="1372" w:type="dxa"/>
          </w:tcPr>
          <w:p w14:paraId="0C1FBC68"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388BA405" w14:textId="77777777" w:rsidR="00282B32" w:rsidRDefault="00A67407">
            <w:pPr>
              <w:rPr>
                <w:rFonts w:eastAsiaTheme="minorEastAsia"/>
                <w:lang w:val="en-US" w:eastAsia="zh-CN"/>
              </w:rPr>
            </w:pPr>
            <w:r>
              <w:rPr>
                <w:rFonts w:eastAsiaTheme="minorEastAsia"/>
                <w:lang w:val="en-US" w:eastAsia="zh-CN"/>
              </w:rPr>
              <w:t xml:space="preserve">We are fine with </w:t>
            </w:r>
            <w:proofErr w:type="spellStart"/>
            <w:r>
              <w:rPr>
                <w:rFonts w:eastAsiaTheme="minorEastAsia"/>
                <w:lang w:val="en-US" w:eastAsia="zh-CN"/>
              </w:rPr>
              <w:t>Futurewei’s</w:t>
            </w:r>
            <w:proofErr w:type="spellEnd"/>
            <w:r>
              <w:rPr>
                <w:rFonts w:eastAsiaTheme="minorEastAsia"/>
                <w:lang w:val="en-US" w:eastAsia="zh-CN"/>
              </w:rPr>
              <w:t xml:space="preserve"> name proposal “Network and coexistence impacts”.</w:t>
            </w:r>
          </w:p>
        </w:tc>
      </w:tr>
      <w:tr w:rsidR="00282B32" w14:paraId="23BF17AD" w14:textId="77777777">
        <w:tc>
          <w:tcPr>
            <w:tcW w:w="1479" w:type="dxa"/>
          </w:tcPr>
          <w:p w14:paraId="4B0BF428" w14:textId="77777777" w:rsidR="00282B32" w:rsidRDefault="00A6740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4A26DD6" w14:textId="77777777" w:rsidR="00282B32" w:rsidRDefault="00A67407">
            <w:pPr>
              <w:tabs>
                <w:tab w:val="left" w:pos="551"/>
              </w:tabs>
              <w:rPr>
                <w:rFonts w:eastAsiaTheme="minorEastAsia"/>
                <w:lang w:val="en-US" w:eastAsia="zh-CN"/>
              </w:rPr>
            </w:pPr>
            <w:r>
              <w:rPr>
                <w:rFonts w:eastAsia="Yu Mincho" w:hint="eastAsia"/>
                <w:lang w:val="en-US" w:eastAsia="ja-JP"/>
              </w:rPr>
              <w:t>Y</w:t>
            </w:r>
          </w:p>
        </w:tc>
        <w:tc>
          <w:tcPr>
            <w:tcW w:w="6780" w:type="dxa"/>
          </w:tcPr>
          <w:p w14:paraId="065C7347" w14:textId="77777777" w:rsidR="00282B32" w:rsidRDefault="00282B32">
            <w:pPr>
              <w:rPr>
                <w:rFonts w:eastAsiaTheme="minorEastAsia"/>
                <w:lang w:val="en-US" w:eastAsia="zh-CN"/>
              </w:rPr>
            </w:pPr>
          </w:p>
        </w:tc>
      </w:tr>
      <w:tr w:rsidR="00282B32" w14:paraId="50629F6E" w14:textId="77777777">
        <w:tc>
          <w:tcPr>
            <w:tcW w:w="1479" w:type="dxa"/>
          </w:tcPr>
          <w:p w14:paraId="74FC1A1E" w14:textId="77777777" w:rsidR="00282B32" w:rsidRDefault="00A67407">
            <w:pPr>
              <w:rPr>
                <w:rFonts w:eastAsiaTheme="minorEastAsia"/>
                <w:lang w:val="en-US" w:eastAsia="zh-CN"/>
              </w:rPr>
            </w:pPr>
            <w:r>
              <w:rPr>
                <w:rFonts w:eastAsiaTheme="minorEastAsia"/>
                <w:lang w:val="en-US" w:eastAsia="zh-CN"/>
              </w:rPr>
              <w:t>Samsung</w:t>
            </w:r>
          </w:p>
        </w:tc>
        <w:tc>
          <w:tcPr>
            <w:tcW w:w="1372" w:type="dxa"/>
          </w:tcPr>
          <w:p w14:paraId="0682DBAD"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6532292D" w14:textId="77777777" w:rsidR="00282B32" w:rsidRDefault="00282B32">
            <w:pPr>
              <w:rPr>
                <w:rFonts w:eastAsiaTheme="minorEastAsia"/>
                <w:lang w:val="en-US" w:eastAsia="zh-CN"/>
              </w:rPr>
            </w:pPr>
          </w:p>
        </w:tc>
      </w:tr>
      <w:tr w:rsidR="00282B32" w14:paraId="74410A41" w14:textId="77777777">
        <w:tc>
          <w:tcPr>
            <w:tcW w:w="1479" w:type="dxa"/>
          </w:tcPr>
          <w:p w14:paraId="728B1101" w14:textId="77777777" w:rsidR="00282B32" w:rsidRDefault="00A67407">
            <w:pPr>
              <w:rPr>
                <w:rFonts w:eastAsiaTheme="minorEastAsia"/>
                <w:lang w:val="en-US" w:eastAsia="zh-CN"/>
              </w:rPr>
            </w:pPr>
            <w:r>
              <w:rPr>
                <w:rFonts w:eastAsiaTheme="minorEastAsia"/>
                <w:lang w:val="en-US" w:eastAsia="zh-CN"/>
              </w:rPr>
              <w:lastRenderedPageBreak/>
              <w:t>IDCC</w:t>
            </w:r>
          </w:p>
        </w:tc>
        <w:tc>
          <w:tcPr>
            <w:tcW w:w="1372" w:type="dxa"/>
          </w:tcPr>
          <w:p w14:paraId="5C184F98"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2BB25A5A" w14:textId="77777777" w:rsidR="00282B32" w:rsidRDefault="00282B32">
            <w:pPr>
              <w:rPr>
                <w:rFonts w:eastAsiaTheme="minorEastAsia"/>
                <w:lang w:val="en-US" w:eastAsia="zh-CN"/>
              </w:rPr>
            </w:pPr>
          </w:p>
        </w:tc>
      </w:tr>
      <w:tr w:rsidR="00282B32" w14:paraId="683808CB" w14:textId="77777777">
        <w:tc>
          <w:tcPr>
            <w:tcW w:w="1479" w:type="dxa"/>
          </w:tcPr>
          <w:p w14:paraId="7E335E77" w14:textId="77777777" w:rsidR="00282B32" w:rsidRDefault="00A67407">
            <w:pPr>
              <w:rPr>
                <w:rFonts w:eastAsiaTheme="minorEastAsia"/>
                <w:lang w:val="en-US" w:eastAsia="zh-CN"/>
              </w:rPr>
            </w:pPr>
            <w:r>
              <w:rPr>
                <w:rFonts w:eastAsia="Malgun Gothic" w:hint="eastAsia"/>
                <w:lang w:val="en-US" w:eastAsia="ko-KR"/>
              </w:rPr>
              <w:t>LGE</w:t>
            </w:r>
          </w:p>
        </w:tc>
        <w:tc>
          <w:tcPr>
            <w:tcW w:w="1372" w:type="dxa"/>
          </w:tcPr>
          <w:p w14:paraId="13BBE901" w14:textId="77777777" w:rsidR="00282B32" w:rsidRDefault="00A67407">
            <w:pPr>
              <w:tabs>
                <w:tab w:val="left" w:pos="551"/>
              </w:tabs>
              <w:rPr>
                <w:rFonts w:eastAsiaTheme="minorEastAsia"/>
                <w:lang w:val="en-US" w:eastAsia="zh-CN"/>
              </w:rPr>
            </w:pPr>
            <w:r>
              <w:rPr>
                <w:rFonts w:eastAsia="Malgun Gothic" w:hint="eastAsia"/>
                <w:lang w:val="en-US" w:eastAsia="ko-KR"/>
              </w:rPr>
              <w:t>Y in general</w:t>
            </w:r>
          </w:p>
        </w:tc>
        <w:tc>
          <w:tcPr>
            <w:tcW w:w="6780" w:type="dxa"/>
          </w:tcPr>
          <w:p w14:paraId="2AE682E3" w14:textId="77777777" w:rsidR="00282B32" w:rsidRDefault="00A67407">
            <w:pPr>
              <w:rPr>
                <w:rFonts w:eastAsiaTheme="minorEastAsia"/>
                <w:lang w:val="en-US" w:eastAsia="zh-CN"/>
              </w:rPr>
            </w:pPr>
            <w:r>
              <w:rPr>
                <w:rFonts w:eastAsia="Malgun Gothic"/>
                <w:lang w:val="en-US" w:eastAsia="ko-KR"/>
              </w:rPr>
              <w:t xml:space="preserve">Okay in general. But, how it is captured in the TR can be discussed separately. </w:t>
            </w:r>
          </w:p>
        </w:tc>
      </w:tr>
      <w:tr w:rsidR="00282B32" w14:paraId="6C9962FE" w14:textId="77777777">
        <w:tc>
          <w:tcPr>
            <w:tcW w:w="1479" w:type="dxa"/>
          </w:tcPr>
          <w:p w14:paraId="48B634C7" w14:textId="77777777" w:rsidR="00282B32" w:rsidRDefault="00A67407">
            <w:pPr>
              <w:rPr>
                <w:rFonts w:eastAsia="Malgun Gothic"/>
                <w:lang w:val="en-US" w:eastAsia="ko-KR"/>
              </w:rPr>
            </w:pPr>
            <w:r>
              <w:rPr>
                <w:rFonts w:eastAsiaTheme="minorEastAsia"/>
                <w:lang w:val="en-US" w:eastAsia="zh-CN"/>
              </w:rPr>
              <w:t>SONY</w:t>
            </w:r>
          </w:p>
        </w:tc>
        <w:tc>
          <w:tcPr>
            <w:tcW w:w="1372" w:type="dxa"/>
          </w:tcPr>
          <w:p w14:paraId="111398C0" w14:textId="77777777" w:rsidR="00282B32" w:rsidRDefault="00A67407">
            <w:pPr>
              <w:tabs>
                <w:tab w:val="left" w:pos="551"/>
              </w:tabs>
              <w:rPr>
                <w:rFonts w:eastAsia="Malgun Gothic"/>
                <w:lang w:val="en-US" w:eastAsia="ko-KR"/>
              </w:rPr>
            </w:pPr>
            <w:r>
              <w:rPr>
                <w:rFonts w:eastAsiaTheme="minorEastAsia"/>
                <w:lang w:val="en-US" w:eastAsia="zh-CN"/>
              </w:rPr>
              <w:t>Y</w:t>
            </w:r>
          </w:p>
        </w:tc>
        <w:tc>
          <w:tcPr>
            <w:tcW w:w="6780" w:type="dxa"/>
          </w:tcPr>
          <w:p w14:paraId="37D7CB27" w14:textId="77777777" w:rsidR="00282B32" w:rsidRDefault="00A67407">
            <w:pPr>
              <w:rPr>
                <w:rFonts w:eastAsia="Malgun Gothic"/>
                <w:lang w:val="en-US" w:eastAsia="ko-KR"/>
              </w:rPr>
            </w:pPr>
            <w:r>
              <w:rPr>
                <w:rFonts w:eastAsiaTheme="minorEastAsia"/>
                <w:lang w:val="en-US" w:eastAsia="zh-CN"/>
              </w:rPr>
              <w:t>The TR should say something about performance impacts, coexistence impacts and specification impacts. We would like to avoid a deep-dive / large simulation campaign, given the limited number of TU in this study. Some results from TR38.875 can be included in the current TR or cross-referenced from the current TR.</w:t>
            </w:r>
          </w:p>
        </w:tc>
      </w:tr>
      <w:tr w:rsidR="00282B32" w14:paraId="6E1A7737" w14:textId="77777777">
        <w:tc>
          <w:tcPr>
            <w:tcW w:w="1479" w:type="dxa"/>
          </w:tcPr>
          <w:p w14:paraId="5377A395" w14:textId="77777777" w:rsidR="00282B32" w:rsidRDefault="00A67407">
            <w:pPr>
              <w:rPr>
                <w:rFonts w:eastAsiaTheme="minorEastAsia"/>
                <w:lang w:val="en-US" w:eastAsia="zh-CN"/>
              </w:rPr>
            </w:pPr>
            <w:r>
              <w:rPr>
                <w:rFonts w:eastAsiaTheme="minorEastAsia"/>
                <w:lang w:val="en-US" w:eastAsia="zh-CN"/>
              </w:rPr>
              <w:t>Intel</w:t>
            </w:r>
          </w:p>
        </w:tc>
        <w:tc>
          <w:tcPr>
            <w:tcW w:w="1372" w:type="dxa"/>
          </w:tcPr>
          <w:p w14:paraId="2FCB67F7"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29604A98" w14:textId="77777777" w:rsidR="00282B32" w:rsidRDefault="00282B32">
            <w:pPr>
              <w:rPr>
                <w:rFonts w:eastAsiaTheme="minorEastAsia"/>
                <w:lang w:val="en-US" w:eastAsia="zh-CN"/>
              </w:rPr>
            </w:pPr>
          </w:p>
        </w:tc>
      </w:tr>
      <w:tr w:rsidR="00282B32" w14:paraId="68CF6AA4" w14:textId="77777777">
        <w:tc>
          <w:tcPr>
            <w:tcW w:w="1479" w:type="dxa"/>
          </w:tcPr>
          <w:p w14:paraId="085C7C8F" w14:textId="77777777" w:rsidR="00282B32" w:rsidRDefault="00A67407">
            <w:pPr>
              <w:rPr>
                <w:rFonts w:eastAsiaTheme="minorEastAsia"/>
                <w:lang w:val="en-US" w:eastAsia="zh-CN"/>
              </w:rPr>
            </w:pPr>
            <w:r>
              <w:rPr>
                <w:rFonts w:eastAsiaTheme="minorEastAsia"/>
                <w:lang w:val="en-US" w:eastAsia="zh-CN"/>
              </w:rPr>
              <w:t>OPPO</w:t>
            </w:r>
          </w:p>
        </w:tc>
        <w:tc>
          <w:tcPr>
            <w:tcW w:w="1372" w:type="dxa"/>
          </w:tcPr>
          <w:p w14:paraId="5F232BED"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635902DB" w14:textId="77777777" w:rsidR="00282B32" w:rsidRDefault="00282B32">
            <w:pPr>
              <w:rPr>
                <w:rFonts w:eastAsiaTheme="minorEastAsia"/>
                <w:lang w:val="en-US" w:eastAsia="zh-CN"/>
              </w:rPr>
            </w:pPr>
          </w:p>
        </w:tc>
      </w:tr>
      <w:tr w:rsidR="00282B32" w14:paraId="632FE4AB" w14:textId="77777777">
        <w:tc>
          <w:tcPr>
            <w:tcW w:w="1479" w:type="dxa"/>
          </w:tcPr>
          <w:p w14:paraId="783B02AC" w14:textId="77777777" w:rsidR="00282B32" w:rsidRDefault="00A6740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AE26C4F" w14:textId="77777777" w:rsidR="00282B32" w:rsidRDefault="00A67407">
            <w:pPr>
              <w:tabs>
                <w:tab w:val="left" w:pos="551"/>
              </w:tabs>
              <w:rPr>
                <w:rFonts w:eastAsiaTheme="minorEastAsia"/>
                <w:lang w:val="en-US" w:eastAsia="zh-CN"/>
              </w:rPr>
            </w:pPr>
            <w:r>
              <w:rPr>
                <w:rFonts w:eastAsiaTheme="minorEastAsia" w:hint="eastAsia"/>
                <w:lang w:val="en-US" w:eastAsia="zh-CN"/>
              </w:rPr>
              <w:t>Y</w:t>
            </w:r>
          </w:p>
        </w:tc>
        <w:tc>
          <w:tcPr>
            <w:tcW w:w="6780" w:type="dxa"/>
          </w:tcPr>
          <w:p w14:paraId="2B61D4DD" w14:textId="77777777" w:rsidR="00282B32" w:rsidRDefault="00282B32">
            <w:pPr>
              <w:rPr>
                <w:rFonts w:eastAsiaTheme="minorEastAsia"/>
                <w:lang w:val="en-US" w:eastAsia="zh-CN"/>
              </w:rPr>
            </w:pPr>
          </w:p>
        </w:tc>
      </w:tr>
      <w:tr w:rsidR="00282B32" w14:paraId="624AB253" w14:textId="77777777">
        <w:tc>
          <w:tcPr>
            <w:tcW w:w="1479" w:type="dxa"/>
          </w:tcPr>
          <w:p w14:paraId="3F6471C7" w14:textId="77777777" w:rsidR="00282B32" w:rsidRDefault="00A67407">
            <w:pPr>
              <w:rPr>
                <w:rFonts w:eastAsiaTheme="minorEastAsia"/>
                <w:lang w:val="en-US" w:eastAsia="zh-CN"/>
              </w:rPr>
            </w:pPr>
            <w:r>
              <w:rPr>
                <w:rFonts w:eastAsiaTheme="minorEastAsia"/>
                <w:lang w:val="en-US" w:eastAsia="zh-CN"/>
              </w:rPr>
              <w:t>Nokia, NSB</w:t>
            </w:r>
          </w:p>
        </w:tc>
        <w:tc>
          <w:tcPr>
            <w:tcW w:w="1372" w:type="dxa"/>
          </w:tcPr>
          <w:p w14:paraId="0B6DAA3A"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092818C3" w14:textId="77777777" w:rsidR="00282B32" w:rsidRDefault="00282B32">
            <w:pPr>
              <w:rPr>
                <w:rFonts w:eastAsiaTheme="minorEastAsia"/>
                <w:lang w:val="en-US" w:eastAsia="zh-CN"/>
              </w:rPr>
            </w:pPr>
          </w:p>
        </w:tc>
      </w:tr>
      <w:tr w:rsidR="00282B32" w14:paraId="097E5DD5" w14:textId="77777777">
        <w:tc>
          <w:tcPr>
            <w:tcW w:w="1479" w:type="dxa"/>
          </w:tcPr>
          <w:p w14:paraId="66A810E9" w14:textId="77777777" w:rsidR="00282B32" w:rsidRDefault="00A67407">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589DB706"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35834F1A" w14:textId="77777777" w:rsidR="00282B32" w:rsidRDefault="00A67407">
            <w:pPr>
              <w:rPr>
                <w:rFonts w:eastAsiaTheme="minorEastAsia"/>
                <w:lang w:val="en-US" w:eastAsia="zh-CN"/>
              </w:rPr>
            </w:pPr>
            <w:r>
              <w:rPr>
                <w:rFonts w:eastAsiaTheme="minorEastAsia"/>
                <w:lang w:val="en-US" w:eastAsia="zh-CN"/>
              </w:rPr>
              <w:t>But better not to overlap with the discussion for TR skeleton.</w:t>
            </w:r>
          </w:p>
        </w:tc>
      </w:tr>
      <w:tr w:rsidR="00282B32" w14:paraId="0B81BCD1" w14:textId="77777777">
        <w:tc>
          <w:tcPr>
            <w:tcW w:w="1479" w:type="dxa"/>
          </w:tcPr>
          <w:p w14:paraId="4FE26F7F" w14:textId="77777777" w:rsidR="00282B32" w:rsidRDefault="00A67407">
            <w:pPr>
              <w:rPr>
                <w:rFonts w:eastAsiaTheme="minorEastAsia"/>
                <w:lang w:val="en-US" w:eastAsia="zh-CN"/>
              </w:rPr>
            </w:pPr>
            <w:r>
              <w:rPr>
                <w:rFonts w:eastAsiaTheme="minorEastAsia"/>
                <w:lang w:val="en-US" w:eastAsia="zh-CN"/>
              </w:rPr>
              <w:t>FL2</w:t>
            </w:r>
          </w:p>
          <w:p w14:paraId="3CDC410A" w14:textId="77777777" w:rsidR="00282B32" w:rsidRDefault="00A67407">
            <w:pPr>
              <w:rPr>
                <w:rFonts w:eastAsiaTheme="minorEastAsia"/>
                <w:lang w:val="en-US" w:eastAsia="zh-CN"/>
              </w:rPr>
            </w:pPr>
            <w:r>
              <w:rPr>
                <w:rFonts w:eastAsiaTheme="minorEastAsia"/>
                <w:lang w:val="en-US" w:eastAsia="zh-CN"/>
              </w:rPr>
              <w:t>FL3</w:t>
            </w:r>
          </w:p>
        </w:tc>
        <w:tc>
          <w:tcPr>
            <w:tcW w:w="8152" w:type="dxa"/>
            <w:gridSpan w:val="2"/>
          </w:tcPr>
          <w:p w14:paraId="68B7F7AB" w14:textId="77777777" w:rsidR="00282B32" w:rsidRDefault="00A67407">
            <w:pPr>
              <w:rPr>
                <w:rFonts w:eastAsiaTheme="minorEastAsia"/>
                <w:lang w:val="en-US" w:eastAsia="zh-CN"/>
              </w:rPr>
            </w:pPr>
            <w:r>
              <w:rPr>
                <w:rFonts w:eastAsiaTheme="minorEastAsia"/>
                <w:lang w:val="en-US" w:eastAsia="zh-CN"/>
              </w:rPr>
              <w:t>Based on the received responses, the following proposal can be considered. The detailed meaning of “Performance impacts” remains to be decided.</w:t>
            </w:r>
          </w:p>
          <w:p w14:paraId="74A54F8F" w14:textId="77777777" w:rsidR="00282B32" w:rsidRDefault="00A67407">
            <w:pPr>
              <w:jc w:val="left"/>
              <w:rPr>
                <w:b/>
                <w:bCs/>
                <w:lang w:val="en-US"/>
              </w:rPr>
            </w:pPr>
            <w:r>
              <w:rPr>
                <w:b/>
                <w:highlight w:val="yellow"/>
                <w:lang w:val="en-US"/>
              </w:rPr>
              <w:t>High Priority Proposal 6.1-4b</w:t>
            </w:r>
            <w:r>
              <w:rPr>
                <w:b/>
                <w:bCs/>
                <w:lang w:val="en-US"/>
              </w:rPr>
              <w:t>: For each potential Rel-18 further UE complexity reduction feature, at least the following aspects will be studied:</w:t>
            </w:r>
          </w:p>
          <w:p w14:paraId="04EA0522" w14:textId="77777777" w:rsidR="00282B32" w:rsidRDefault="00A67407">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UE complexity reduction</w:t>
            </w:r>
          </w:p>
          <w:p w14:paraId="20D39749" w14:textId="77777777" w:rsidR="00282B32" w:rsidRDefault="00A67407">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Performance impacts</w:t>
            </w:r>
          </w:p>
          <w:p w14:paraId="705F8C41" w14:textId="77777777" w:rsidR="00282B32" w:rsidRDefault="00A67407">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Network and coexistence impacts</w:t>
            </w:r>
          </w:p>
          <w:p w14:paraId="1C94976C" w14:textId="77777777" w:rsidR="00282B32" w:rsidRDefault="00A67407">
            <w:pPr>
              <w:pStyle w:val="ListParagraph"/>
              <w:numPr>
                <w:ilvl w:val="0"/>
                <w:numId w:val="19"/>
              </w:numPr>
              <w:jc w:val="left"/>
              <w:rPr>
                <w:rFonts w:eastAsia="Batang"/>
                <w:b/>
                <w:bCs/>
                <w:lang w:val="en-US" w:eastAsia="en-US"/>
              </w:rPr>
            </w:pPr>
            <w:r>
              <w:rPr>
                <w:rFonts w:ascii="Times New Roman" w:hAnsi="Times New Roman" w:cs="Times New Roman"/>
                <w:b/>
                <w:bCs/>
                <w:sz w:val="20"/>
                <w:szCs w:val="20"/>
                <w:lang w:val="en-US"/>
              </w:rPr>
              <w:t>Specification impacts</w:t>
            </w:r>
          </w:p>
        </w:tc>
      </w:tr>
      <w:tr w:rsidR="00282B32" w14:paraId="0ACA51DC" w14:textId="77777777">
        <w:tc>
          <w:tcPr>
            <w:tcW w:w="1479" w:type="dxa"/>
          </w:tcPr>
          <w:p w14:paraId="0B354258" w14:textId="77777777" w:rsidR="00282B32" w:rsidRDefault="00A67407">
            <w:pPr>
              <w:rPr>
                <w:rFonts w:eastAsiaTheme="minorEastAsia"/>
                <w:lang w:val="en-US" w:eastAsia="zh-CN"/>
              </w:rPr>
            </w:pPr>
            <w:r>
              <w:rPr>
                <w:rFonts w:eastAsiaTheme="minorEastAsia"/>
                <w:lang w:val="en-US" w:eastAsia="zh-CN"/>
              </w:rPr>
              <w:t xml:space="preserve">Nordic </w:t>
            </w:r>
          </w:p>
        </w:tc>
        <w:tc>
          <w:tcPr>
            <w:tcW w:w="1372" w:type="dxa"/>
          </w:tcPr>
          <w:p w14:paraId="153EE816"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295A5DB9" w14:textId="77777777" w:rsidR="00282B32" w:rsidRDefault="00282B32">
            <w:pPr>
              <w:rPr>
                <w:rFonts w:eastAsiaTheme="minorEastAsia"/>
                <w:lang w:val="en-US" w:eastAsia="zh-CN"/>
              </w:rPr>
            </w:pPr>
          </w:p>
        </w:tc>
      </w:tr>
      <w:tr w:rsidR="00282B32" w14:paraId="1C2070D7" w14:textId="77777777">
        <w:tc>
          <w:tcPr>
            <w:tcW w:w="1479" w:type="dxa"/>
          </w:tcPr>
          <w:p w14:paraId="0EB31B9F" w14:textId="77777777" w:rsidR="00282B32" w:rsidRDefault="00A6740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8376D2B" w14:textId="77777777" w:rsidR="00282B32" w:rsidRDefault="00A67407">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eed clarification</w:t>
            </w:r>
          </w:p>
        </w:tc>
        <w:tc>
          <w:tcPr>
            <w:tcW w:w="6780" w:type="dxa"/>
          </w:tcPr>
          <w:p w14:paraId="5163CC42" w14:textId="77777777" w:rsidR="00282B32" w:rsidRDefault="00A67407">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generally fine with the proposal. </w:t>
            </w:r>
          </w:p>
          <w:p w14:paraId="7C9FDE4F" w14:textId="77777777" w:rsidR="00282B32" w:rsidRDefault="00A67407">
            <w:pPr>
              <w:rPr>
                <w:rFonts w:eastAsiaTheme="minorEastAsia"/>
                <w:lang w:val="en-US" w:eastAsia="zh-CN"/>
              </w:rPr>
            </w:pPr>
            <w:r>
              <w:rPr>
                <w:rFonts w:eastAsiaTheme="minorEastAsia"/>
                <w:lang w:val="en-US" w:eastAsia="zh-CN"/>
              </w:rPr>
              <w:t>But we see some overlapping between Performance impacts and NW impacts. So, we would like to clarify what metrics are included in performance impacts e.g. coverage, latency etc. and what are covered by NW impacts e.g. Network capacity and spectral efficiency?</w:t>
            </w:r>
          </w:p>
        </w:tc>
      </w:tr>
      <w:tr w:rsidR="00282B32" w14:paraId="3CEC6649" w14:textId="77777777">
        <w:tc>
          <w:tcPr>
            <w:tcW w:w="1479" w:type="dxa"/>
          </w:tcPr>
          <w:p w14:paraId="2395B090" w14:textId="77777777" w:rsidR="00282B32" w:rsidRDefault="00A67407">
            <w:pPr>
              <w:rPr>
                <w:rFonts w:eastAsiaTheme="minorEastAsia"/>
                <w:lang w:val="en-US" w:eastAsia="zh-CN"/>
              </w:rPr>
            </w:pPr>
            <w:r>
              <w:rPr>
                <w:rFonts w:eastAsiaTheme="minorEastAsia"/>
                <w:lang w:val="en-US" w:eastAsia="zh-CN"/>
              </w:rPr>
              <w:t>FUTUREWEI</w:t>
            </w:r>
          </w:p>
        </w:tc>
        <w:tc>
          <w:tcPr>
            <w:tcW w:w="1372" w:type="dxa"/>
          </w:tcPr>
          <w:p w14:paraId="40A35097"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5457873F" w14:textId="77777777" w:rsidR="00282B32" w:rsidRDefault="00A67407">
            <w:pPr>
              <w:rPr>
                <w:rFonts w:eastAsiaTheme="minorEastAsia"/>
                <w:lang w:val="en-US" w:eastAsia="zh-CN"/>
              </w:rPr>
            </w:pPr>
            <w:r>
              <w:rPr>
                <w:rFonts w:eastAsiaTheme="minorEastAsia"/>
                <w:lang w:val="en-US" w:eastAsia="zh-CN"/>
              </w:rPr>
              <w:t xml:space="preserve">For </w:t>
            </w:r>
            <w:proofErr w:type="spellStart"/>
            <w:r>
              <w:rPr>
                <w:rFonts w:eastAsiaTheme="minorEastAsia"/>
                <w:lang w:val="en-US" w:eastAsia="zh-CN"/>
              </w:rPr>
              <w:t>Vivo's</w:t>
            </w:r>
            <w:proofErr w:type="spellEnd"/>
            <w:r>
              <w:rPr>
                <w:rFonts w:eastAsiaTheme="minorEastAsia"/>
                <w:lang w:val="en-US" w:eastAsia="zh-CN"/>
              </w:rPr>
              <w:t xml:space="preserve"> question, most of the network aspects raised in the Rel-18 workshop discussions were deployment related not capacity related. We do not think network capacity needs to be evaluated for Rel-18, but if RAN1 agrees to do so, it would be under Performance.</w:t>
            </w:r>
          </w:p>
        </w:tc>
      </w:tr>
      <w:tr w:rsidR="00282B32" w14:paraId="30DE0E2C" w14:textId="77777777">
        <w:tc>
          <w:tcPr>
            <w:tcW w:w="1479" w:type="dxa"/>
          </w:tcPr>
          <w:p w14:paraId="541CD5A9" w14:textId="77777777" w:rsidR="00282B32" w:rsidRDefault="00A67407">
            <w:pPr>
              <w:rPr>
                <w:rFonts w:eastAsiaTheme="minorEastAsia"/>
                <w:lang w:val="en-US" w:eastAsia="zh-CN"/>
              </w:rPr>
            </w:pPr>
            <w:r>
              <w:rPr>
                <w:rFonts w:eastAsiaTheme="minorEastAsia"/>
                <w:lang w:val="en-US" w:eastAsia="zh-CN"/>
              </w:rPr>
              <w:t>Lenovo</w:t>
            </w:r>
          </w:p>
        </w:tc>
        <w:tc>
          <w:tcPr>
            <w:tcW w:w="1372" w:type="dxa"/>
          </w:tcPr>
          <w:p w14:paraId="713D97BF"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62F3750B" w14:textId="77777777" w:rsidR="00282B32" w:rsidRDefault="00282B32">
            <w:pPr>
              <w:rPr>
                <w:rFonts w:eastAsiaTheme="minorEastAsia"/>
                <w:lang w:val="en-US" w:eastAsia="zh-CN"/>
              </w:rPr>
            </w:pPr>
          </w:p>
        </w:tc>
      </w:tr>
      <w:tr w:rsidR="00282B32" w14:paraId="097ED718" w14:textId="77777777">
        <w:tc>
          <w:tcPr>
            <w:tcW w:w="1479" w:type="dxa"/>
          </w:tcPr>
          <w:p w14:paraId="51D28C65" w14:textId="77777777" w:rsidR="00282B32" w:rsidRDefault="00A67407">
            <w:pPr>
              <w:rPr>
                <w:rFonts w:eastAsiaTheme="minorEastAsia"/>
                <w:lang w:val="en-US" w:eastAsia="zh-CN"/>
              </w:rPr>
            </w:pPr>
            <w:r>
              <w:rPr>
                <w:rFonts w:eastAsiaTheme="minorEastAsia" w:hint="eastAsia"/>
                <w:lang w:val="en-US" w:eastAsia="zh-CN"/>
              </w:rPr>
              <w:t>CATT</w:t>
            </w:r>
          </w:p>
        </w:tc>
        <w:tc>
          <w:tcPr>
            <w:tcW w:w="1372" w:type="dxa"/>
          </w:tcPr>
          <w:p w14:paraId="1560D370" w14:textId="77777777" w:rsidR="00282B32" w:rsidRDefault="00A67407">
            <w:pPr>
              <w:tabs>
                <w:tab w:val="left" w:pos="551"/>
              </w:tabs>
              <w:rPr>
                <w:rFonts w:eastAsiaTheme="minorEastAsia"/>
                <w:lang w:val="en-US" w:eastAsia="zh-CN"/>
              </w:rPr>
            </w:pPr>
            <w:r>
              <w:rPr>
                <w:rFonts w:eastAsiaTheme="minorEastAsia" w:hint="eastAsia"/>
                <w:lang w:val="en-US" w:eastAsia="zh-CN"/>
              </w:rPr>
              <w:t>Y</w:t>
            </w:r>
          </w:p>
        </w:tc>
        <w:tc>
          <w:tcPr>
            <w:tcW w:w="6780" w:type="dxa"/>
          </w:tcPr>
          <w:p w14:paraId="3E9C33DF" w14:textId="77777777" w:rsidR="00282B32" w:rsidRDefault="00A67407">
            <w:pPr>
              <w:rPr>
                <w:rFonts w:eastAsiaTheme="minorEastAsia"/>
                <w:lang w:val="en-US" w:eastAsia="zh-CN"/>
              </w:rPr>
            </w:pPr>
            <w:r>
              <w:rPr>
                <w:rFonts w:eastAsiaTheme="minorEastAsia" w:hint="eastAsia"/>
                <w:lang w:val="en-US" w:eastAsia="zh-CN"/>
              </w:rPr>
              <w:t>In fact these are mostly required by SID.</w:t>
            </w:r>
          </w:p>
        </w:tc>
      </w:tr>
      <w:tr w:rsidR="00282B32" w14:paraId="1F5BA307" w14:textId="77777777">
        <w:tc>
          <w:tcPr>
            <w:tcW w:w="1479" w:type="dxa"/>
          </w:tcPr>
          <w:p w14:paraId="620E6877" w14:textId="77777777" w:rsidR="00282B32" w:rsidRDefault="00A6740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DCA98A3" w14:textId="77777777" w:rsidR="00282B32" w:rsidRDefault="00A67407">
            <w:pPr>
              <w:tabs>
                <w:tab w:val="left" w:pos="551"/>
              </w:tabs>
              <w:rPr>
                <w:rFonts w:eastAsia="Yu Mincho"/>
                <w:lang w:val="en-US" w:eastAsia="ja-JP"/>
              </w:rPr>
            </w:pPr>
            <w:r>
              <w:rPr>
                <w:rFonts w:eastAsia="Yu Mincho" w:hint="eastAsia"/>
                <w:lang w:val="en-US" w:eastAsia="ja-JP"/>
              </w:rPr>
              <w:t>Y</w:t>
            </w:r>
          </w:p>
        </w:tc>
        <w:tc>
          <w:tcPr>
            <w:tcW w:w="6780" w:type="dxa"/>
          </w:tcPr>
          <w:p w14:paraId="404E8546" w14:textId="77777777" w:rsidR="00282B32" w:rsidRDefault="00282B32">
            <w:pPr>
              <w:rPr>
                <w:rFonts w:eastAsiaTheme="minorEastAsia"/>
                <w:lang w:val="en-US" w:eastAsia="zh-CN"/>
              </w:rPr>
            </w:pPr>
          </w:p>
        </w:tc>
      </w:tr>
      <w:tr w:rsidR="00282B32" w14:paraId="6E018E33" w14:textId="77777777">
        <w:tc>
          <w:tcPr>
            <w:tcW w:w="1479" w:type="dxa"/>
          </w:tcPr>
          <w:p w14:paraId="1989F9CB" w14:textId="77777777" w:rsidR="00282B32" w:rsidRDefault="00A67407">
            <w:pPr>
              <w:rPr>
                <w:rFonts w:eastAsia="Yu Mincho"/>
                <w:lang w:val="en-US" w:eastAsia="ja-JP"/>
              </w:rPr>
            </w:pPr>
            <w:r>
              <w:rPr>
                <w:rFonts w:eastAsiaTheme="minorEastAsia"/>
                <w:lang w:val="en-US" w:eastAsia="zh-CN"/>
              </w:rPr>
              <w:t>Sierra Wireless</w:t>
            </w:r>
          </w:p>
        </w:tc>
        <w:tc>
          <w:tcPr>
            <w:tcW w:w="1372" w:type="dxa"/>
          </w:tcPr>
          <w:p w14:paraId="5D40A7B4" w14:textId="77777777" w:rsidR="00282B32" w:rsidRDefault="00A67407">
            <w:pPr>
              <w:tabs>
                <w:tab w:val="left" w:pos="551"/>
              </w:tabs>
              <w:rPr>
                <w:rFonts w:eastAsia="Yu Mincho"/>
                <w:lang w:val="en-US" w:eastAsia="ja-JP"/>
              </w:rPr>
            </w:pPr>
            <w:r>
              <w:rPr>
                <w:rFonts w:eastAsiaTheme="minorEastAsia"/>
                <w:lang w:val="en-US" w:eastAsia="zh-CN"/>
              </w:rPr>
              <w:t>Y</w:t>
            </w:r>
          </w:p>
        </w:tc>
        <w:tc>
          <w:tcPr>
            <w:tcW w:w="6780" w:type="dxa"/>
          </w:tcPr>
          <w:p w14:paraId="146E7EC2" w14:textId="77777777" w:rsidR="00282B32" w:rsidRDefault="00A67407">
            <w:pPr>
              <w:rPr>
                <w:rFonts w:eastAsiaTheme="minorEastAsia"/>
                <w:lang w:val="en-US" w:eastAsia="zh-CN"/>
              </w:rPr>
            </w:pPr>
            <w:r>
              <w:rPr>
                <w:rFonts w:eastAsiaTheme="minorEastAsia"/>
                <w:lang w:val="en-US" w:eastAsia="zh-CN"/>
              </w:rPr>
              <w:t>Yes, as these follow guidelines in SID.</w:t>
            </w:r>
          </w:p>
        </w:tc>
      </w:tr>
      <w:tr w:rsidR="00282B32" w14:paraId="2E3FFA1F" w14:textId="77777777">
        <w:tc>
          <w:tcPr>
            <w:tcW w:w="1479" w:type="dxa"/>
          </w:tcPr>
          <w:p w14:paraId="4CB91D6F" w14:textId="77777777" w:rsidR="00282B32" w:rsidRDefault="00A67407">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74AAFC2B" w14:textId="77777777" w:rsidR="00282B32" w:rsidRDefault="00A67407">
            <w:pPr>
              <w:tabs>
                <w:tab w:val="left" w:pos="551"/>
              </w:tabs>
              <w:rPr>
                <w:rFonts w:eastAsiaTheme="minorEastAsia"/>
                <w:lang w:val="en-US" w:eastAsia="zh-CN"/>
              </w:rPr>
            </w:pPr>
            <w:r>
              <w:rPr>
                <w:rFonts w:eastAsiaTheme="minorEastAsia" w:hint="eastAsia"/>
                <w:lang w:val="en-US" w:eastAsia="zh-CN"/>
              </w:rPr>
              <w:t>Y</w:t>
            </w:r>
          </w:p>
        </w:tc>
        <w:tc>
          <w:tcPr>
            <w:tcW w:w="6780" w:type="dxa"/>
          </w:tcPr>
          <w:p w14:paraId="5E98FD72" w14:textId="77777777" w:rsidR="00282B32" w:rsidRDefault="00282B32">
            <w:pPr>
              <w:rPr>
                <w:rFonts w:eastAsiaTheme="minorEastAsia"/>
                <w:lang w:val="en-US" w:eastAsia="zh-CN"/>
              </w:rPr>
            </w:pPr>
          </w:p>
        </w:tc>
      </w:tr>
      <w:tr w:rsidR="00282B32" w14:paraId="0712458E" w14:textId="77777777">
        <w:tc>
          <w:tcPr>
            <w:tcW w:w="1479" w:type="dxa"/>
          </w:tcPr>
          <w:p w14:paraId="676B4CD4" w14:textId="77777777" w:rsidR="00282B32" w:rsidRDefault="00A67407">
            <w:pPr>
              <w:rPr>
                <w:rFonts w:eastAsiaTheme="minorEastAsia"/>
                <w:lang w:val="en-US" w:eastAsia="zh-CN"/>
              </w:rPr>
            </w:pPr>
            <w:r>
              <w:rPr>
                <w:rFonts w:eastAsiaTheme="minorEastAsia"/>
                <w:lang w:val="en-US" w:eastAsia="zh-CN"/>
              </w:rPr>
              <w:t>Qualcomm</w:t>
            </w:r>
          </w:p>
        </w:tc>
        <w:tc>
          <w:tcPr>
            <w:tcW w:w="1372" w:type="dxa"/>
          </w:tcPr>
          <w:p w14:paraId="1A6F4B7E"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3AAFD885" w14:textId="77777777" w:rsidR="00282B32" w:rsidRDefault="00282B32">
            <w:pPr>
              <w:rPr>
                <w:rFonts w:eastAsiaTheme="minorEastAsia"/>
                <w:lang w:val="en-US" w:eastAsia="zh-CN"/>
              </w:rPr>
            </w:pPr>
          </w:p>
        </w:tc>
      </w:tr>
      <w:tr w:rsidR="00282B32" w14:paraId="744759EB" w14:textId="77777777">
        <w:tc>
          <w:tcPr>
            <w:tcW w:w="1479" w:type="dxa"/>
          </w:tcPr>
          <w:p w14:paraId="630306E4" w14:textId="77777777" w:rsidR="00282B32" w:rsidRDefault="00A67407">
            <w:pPr>
              <w:rPr>
                <w:rFonts w:eastAsiaTheme="minorEastAsia"/>
                <w:lang w:val="en-US" w:eastAsia="zh-CN"/>
              </w:rPr>
            </w:pPr>
            <w:r>
              <w:rPr>
                <w:rFonts w:eastAsiaTheme="minorEastAsia"/>
                <w:lang w:val="en-US" w:eastAsia="zh-CN"/>
              </w:rPr>
              <w:t>OPPO</w:t>
            </w:r>
          </w:p>
        </w:tc>
        <w:tc>
          <w:tcPr>
            <w:tcW w:w="1372" w:type="dxa"/>
          </w:tcPr>
          <w:p w14:paraId="062C3C69"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6A164AFA" w14:textId="77777777" w:rsidR="00282B32" w:rsidRDefault="00282B32">
            <w:pPr>
              <w:rPr>
                <w:rFonts w:eastAsiaTheme="minorEastAsia"/>
                <w:lang w:val="en-US" w:eastAsia="zh-CN"/>
              </w:rPr>
            </w:pPr>
          </w:p>
        </w:tc>
      </w:tr>
      <w:tr w:rsidR="00282B32" w14:paraId="233F32AE" w14:textId="77777777">
        <w:tc>
          <w:tcPr>
            <w:tcW w:w="1479" w:type="dxa"/>
          </w:tcPr>
          <w:p w14:paraId="70518B4C" w14:textId="77777777" w:rsidR="00282B32" w:rsidRDefault="00A67407">
            <w:pPr>
              <w:rPr>
                <w:rFonts w:eastAsiaTheme="minorEastAsia"/>
                <w:lang w:val="en-US" w:eastAsia="zh-CN"/>
              </w:rPr>
            </w:pPr>
            <w:r>
              <w:rPr>
                <w:rFonts w:eastAsiaTheme="minorEastAsia"/>
                <w:lang w:val="en-US" w:eastAsia="zh-CN"/>
              </w:rPr>
              <w:t>Sharp</w:t>
            </w:r>
          </w:p>
        </w:tc>
        <w:tc>
          <w:tcPr>
            <w:tcW w:w="1372" w:type="dxa"/>
          </w:tcPr>
          <w:p w14:paraId="0359D76D"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28AA2AF8" w14:textId="77777777" w:rsidR="00282B32" w:rsidRDefault="00282B32">
            <w:pPr>
              <w:rPr>
                <w:rFonts w:eastAsiaTheme="minorEastAsia"/>
                <w:lang w:val="en-US" w:eastAsia="zh-CN"/>
              </w:rPr>
            </w:pPr>
          </w:p>
        </w:tc>
      </w:tr>
      <w:tr w:rsidR="00282B32" w14:paraId="520759FC" w14:textId="77777777">
        <w:tc>
          <w:tcPr>
            <w:tcW w:w="1479" w:type="dxa"/>
          </w:tcPr>
          <w:p w14:paraId="4A87F4BC" w14:textId="77777777" w:rsidR="00282B32" w:rsidRDefault="00A67407">
            <w:pPr>
              <w:rPr>
                <w:rFonts w:eastAsiaTheme="minorEastAsia"/>
                <w:lang w:val="en-US" w:eastAsia="zh-CN"/>
              </w:rPr>
            </w:pPr>
            <w:r>
              <w:rPr>
                <w:rFonts w:eastAsiaTheme="minorEastAsia"/>
                <w:lang w:val="en-US" w:eastAsia="zh-CN"/>
              </w:rPr>
              <w:lastRenderedPageBreak/>
              <w:t>SONY</w:t>
            </w:r>
          </w:p>
        </w:tc>
        <w:tc>
          <w:tcPr>
            <w:tcW w:w="1372" w:type="dxa"/>
          </w:tcPr>
          <w:p w14:paraId="5CC49AA0"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7D6CCD27" w14:textId="77777777" w:rsidR="00282B32" w:rsidRDefault="00282B32">
            <w:pPr>
              <w:rPr>
                <w:rFonts w:eastAsiaTheme="minorEastAsia"/>
                <w:lang w:val="en-US" w:eastAsia="zh-CN"/>
              </w:rPr>
            </w:pPr>
          </w:p>
        </w:tc>
      </w:tr>
      <w:tr w:rsidR="00282B32" w14:paraId="4E4A15D6" w14:textId="77777777">
        <w:tc>
          <w:tcPr>
            <w:tcW w:w="1479" w:type="dxa"/>
          </w:tcPr>
          <w:p w14:paraId="7F140C75" w14:textId="77777777" w:rsidR="00282B32" w:rsidRDefault="00A67407">
            <w:pPr>
              <w:rPr>
                <w:rFonts w:eastAsiaTheme="minorEastAsia"/>
                <w:lang w:val="en-US" w:eastAsia="zh-CN"/>
              </w:rPr>
            </w:pPr>
            <w:r>
              <w:rPr>
                <w:rFonts w:eastAsiaTheme="minorEastAsia"/>
                <w:lang w:val="en-US" w:eastAsia="zh-CN"/>
              </w:rPr>
              <w:t>Samsung</w:t>
            </w:r>
          </w:p>
        </w:tc>
        <w:tc>
          <w:tcPr>
            <w:tcW w:w="1372" w:type="dxa"/>
          </w:tcPr>
          <w:p w14:paraId="3F2EE4A2"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0505E5B5" w14:textId="77777777" w:rsidR="00282B32" w:rsidRDefault="00282B32">
            <w:pPr>
              <w:rPr>
                <w:rFonts w:eastAsiaTheme="minorEastAsia"/>
                <w:lang w:val="en-US" w:eastAsia="zh-CN"/>
              </w:rPr>
            </w:pPr>
          </w:p>
        </w:tc>
      </w:tr>
      <w:tr w:rsidR="00282B32" w14:paraId="14FB33A8" w14:textId="77777777">
        <w:tc>
          <w:tcPr>
            <w:tcW w:w="1479" w:type="dxa"/>
          </w:tcPr>
          <w:p w14:paraId="0B349EB8" w14:textId="77777777" w:rsidR="00282B32" w:rsidRDefault="00A6740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CB9A280" w14:textId="77777777" w:rsidR="00282B32" w:rsidRDefault="00A67407">
            <w:pPr>
              <w:tabs>
                <w:tab w:val="left" w:pos="551"/>
              </w:tabs>
              <w:rPr>
                <w:rFonts w:eastAsiaTheme="minorEastAsia"/>
                <w:lang w:val="en-US" w:eastAsia="zh-CN"/>
              </w:rPr>
            </w:pPr>
            <w:r>
              <w:rPr>
                <w:rFonts w:eastAsia="Yu Mincho" w:hint="eastAsia"/>
                <w:lang w:val="en-US" w:eastAsia="ja-JP"/>
              </w:rPr>
              <w:t>Y</w:t>
            </w:r>
          </w:p>
        </w:tc>
        <w:tc>
          <w:tcPr>
            <w:tcW w:w="6780" w:type="dxa"/>
          </w:tcPr>
          <w:p w14:paraId="789C0866" w14:textId="77777777" w:rsidR="00282B32" w:rsidRDefault="00A67407">
            <w:pPr>
              <w:rPr>
                <w:rFonts w:eastAsiaTheme="minorEastAsia"/>
                <w:lang w:val="en-US" w:eastAsia="zh-CN"/>
              </w:rPr>
            </w:pPr>
            <w:r>
              <w:rPr>
                <w:rFonts w:eastAsia="Yu Mincho"/>
                <w:lang w:val="en-US" w:eastAsia="ja-JP"/>
              </w:rPr>
              <w:t xml:space="preserve">We are fine with the proposal. We share the similar view with </w:t>
            </w:r>
            <w:proofErr w:type="spellStart"/>
            <w:r>
              <w:rPr>
                <w:rFonts w:eastAsia="Yu Mincho"/>
                <w:lang w:val="en-US" w:eastAsia="ja-JP"/>
              </w:rPr>
              <w:t>vivo’s</w:t>
            </w:r>
            <w:proofErr w:type="spellEnd"/>
            <w:r>
              <w:rPr>
                <w:rFonts w:eastAsia="Yu Mincho"/>
                <w:lang w:val="en-US" w:eastAsia="ja-JP"/>
              </w:rPr>
              <w:t xml:space="preserve"> comment that performance impact aspects include at least coverage, reliability and latency, and NW impact aspects include at least NW capacity/spectral efficiency (if RAN1 evaluate) and impacts on Rel-17 </w:t>
            </w:r>
            <w:proofErr w:type="spellStart"/>
            <w:r>
              <w:rPr>
                <w:rFonts w:eastAsia="Yu Mincho"/>
                <w:lang w:val="en-US" w:eastAsia="ja-JP"/>
              </w:rPr>
              <w:t>RedCap</w:t>
            </w:r>
            <w:proofErr w:type="spellEnd"/>
            <w:r>
              <w:rPr>
                <w:rFonts w:eastAsia="Yu Mincho"/>
                <w:lang w:val="en-US" w:eastAsia="ja-JP"/>
              </w:rPr>
              <w:t>/legacy UEs.</w:t>
            </w:r>
          </w:p>
        </w:tc>
      </w:tr>
      <w:tr w:rsidR="00282B32" w14:paraId="22E04F98" w14:textId="77777777">
        <w:tc>
          <w:tcPr>
            <w:tcW w:w="1479" w:type="dxa"/>
          </w:tcPr>
          <w:p w14:paraId="03F97E97" w14:textId="77777777" w:rsidR="00282B32" w:rsidRDefault="00A67407">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57A1012" w14:textId="77777777" w:rsidR="00282B32" w:rsidRDefault="00A67407">
            <w:pPr>
              <w:tabs>
                <w:tab w:val="left" w:pos="551"/>
              </w:tabs>
              <w:rPr>
                <w:rFonts w:eastAsiaTheme="minorEastAsia"/>
                <w:lang w:val="en-US" w:eastAsia="ja-JP"/>
              </w:rPr>
            </w:pPr>
            <w:r>
              <w:rPr>
                <w:rFonts w:eastAsiaTheme="minorEastAsia" w:hint="eastAsia"/>
                <w:lang w:val="en-US" w:eastAsia="zh-CN"/>
              </w:rPr>
              <w:t>Need clarification</w:t>
            </w:r>
          </w:p>
        </w:tc>
        <w:tc>
          <w:tcPr>
            <w:tcW w:w="6780" w:type="dxa"/>
          </w:tcPr>
          <w:p w14:paraId="06C73246" w14:textId="77777777" w:rsidR="00282B32" w:rsidRDefault="00A67407">
            <w:pPr>
              <w:rPr>
                <w:rFonts w:eastAsiaTheme="minorEastAsia"/>
                <w:lang w:val="en-US" w:eastAsia="ja-JP"/>
              </w:rPr>
            </w:pPr>
            <w:r>
              <w:rPr>
                <w:rFonts w:eastAsiaTheme="minorEastAsia" w:hint="eastAsia"/>
                <w:lang w:val="en-US" w:eastAsia="zh-CN"/>
              </w:rPr>
              <w:t xml:space="preserve">The network impacts, e.g., </w:t>
            </w:r>
            <w:r>
              <w:rPr>
                <w:rFonts w:eastAsiaTheme="minorEastAsia"/>
                <w:lang w:val="en-US" w:eastAsia="zh-CN"/>
              </w:rPr>
              <w:t>deployment related</w:t>
            </w:r>
            <w:r>
              <w:rPr>
                <w:rFonts w:eastAsiaTheme="minorEastAsia" w:hint="eastAsia"/>
                <w:lang w:val="en-US" w:eastAsia="zh-CN"/>
              </w:rPr>
              <w:t xml:space="preserve">, need to be further clarified. Does the </w:t>
            </w:r>
            <w:r>
              <w:rPr>
                <w:rFonts w:eastAsiaTheme="minorEastAsia"/>
                <w:lang w:val="en-US" w:eastAsia="zh-CN"/>
              </w:rPr>
              <w:t>deployment related</w:t>
            </w:r>
            <w:r>
              <w:rPr>
                <w:rFonts w:eastAsiaTheme="minorEastAsia" w:hint="eastAsia"/>
                <w:lang w:val="en-US" w:eastAsia="zh-CN"/>
              </w:rPr>
              <w:t xml:space="preserve"> impacts mean the impacts on Rel-18 </w:t>
            </w:r>
            <w:proofErr w:type="spellStart"/>
            <w:r>
              <w:rPr>
                <w:rFonts w:eastAsiaTheme="minorEastAsia" w:hint="eastAsia"/>
                <w:lang w:val="en-US" w:eastAsia="zh-CN"/>
              </w:rPr>
              <w:t>RedCap</w:t>
            </w:r>
            <w:proofErr w:type="spellEnd"/>
            <w:r>
              <w:rPr>
                <w:rFonts w:eastAsiaTheme="minorEastAsia" w:hint="eastAsia"/>
                <w:lang w:val="en-US" w:eastAsia="zh-CN"/>
              </w:rPr>
              <w:t xml:space="preserve"> UE deployment or legacy NW deployment or any others? </w:t>
            </w:r>
          </w:p>
        </w:tc>
      </w:tr>
      <w:tr w:rsidR="00282B32" w14:paraId="0632D564" w14:textId="77777777">
        <w:tc>
          <w:tcPr>
            <w:tcW w:w="1479" w:type="dxa"/>
          </w:tcPr>
          <w:p w14:paraId="125A3B7C" w14:textId="77777777" w:rsidR="00282B32" w:rsidRDefault="00A67407">
            <w:pPr>
              <w:rPr>
                <w:rFonts w:eastAsia="Yu Mincho"/>
                <w:lang w:val="en-US" w:eastAsia="ja-JP"/>
              </w:rPr>
            </w:pPr>
            <w:r>
              <w:rPr>
                <w:rFonts w:eastAsia="Malgun Gothic" w:hint="eastAsia"/>
                <w:lang w:val="en-US" w:eastAsia="ko-KR"/>
              </w:rPr>
              <w:t>LGE</w:t>
            </w:r>
          </w:p>
        </w:tc>
        <w:tc>
          <w:tcPr>
            <w:tcW w:w="1372" w:type="dxa"/>
          </w:tcPr>
          <w:p w14:paraId="2AA8BF8B" w14:textId="77777777" w:rsidR="00282B32" w:rsidRDefault="00A67407">
            <w:pPr>
              <w:tabs>
                <w:tab w:val="left" w:pos="551"/>
              </w:tabs>
              <w:rPr>
                <w:rFonts w:eastAsia="Yu Mincho"/>
                <w:lang w:val="en-US" w:eastAsia="ja-JP"/>
              </w:rPr>
            </w:pPr>
            <w:r>
              <w:rPr>
                <w:rFonts w:eastAsia="Malgun Gothic" w:hint="eastAsia"/>
                <w:lang w:val="en-US" w:eastAsia="ko-KR"/>
              </w:rPr>
              <w:t>Y</w:t>
            </w:r>
          </w:p>
        </w:tc>
        <w:tc>
          <w:tcPr>
            <w:tcW w:w="6780" w:type="dxa"/>
          </w:tcPr>
          <w:p w14:paraId="26C8F384" w14:textId="77777777" w:rsidR="00282B32" w:rsidRDefault="00A67407">
            <w:pPr>
              <w:rPr>
                <w:rFonts w:eastAsia="Yu Mincho"/>
                <w:lang w:val="en-US" w:eastAsia="ja-JP"/>
              </w:rPr>
            </w:pPr>
            <w:r>
              <w:rPr>
                <w:rFonts w:eastAsia="Malgun Gothic"/>
                <w:lang w:val="en-US" w:eastAsia="ko-KR"/>
              </w:rPr>
              <w:t>Okay in general. But, we think whether/how to evaluate the NW capacity/spectral efficiency should be discussed separately. If it is not quite sure at this moment, we could just add a square bracket to the Network or put FFS whether/how to evaluate NW capacity/spectral efficiency, and then continue the discussion next week.</w:t>
            </w:r>
          </w:p>
        </w:tc>
      </w:tr>
      <w:tr w:rsidR="00282B32" w14:paraId="7DB424DB" w14:textId="77777777">
        <w:tc>
          <w:tcPr>
            <w:tcW w:w="1479" w:type="dxa"/>
          </w:tcPr>
          <w:p w14:paraId="673106E9" w14:textId="77777777" w:rsidR="00282B32" w:rsidRDefault="00A67407">
            <w:pPr>
              <w:rPr>
                <w:rFonts w:eastAsiaTheme="minorEastAsia"/>
                <w:lang w:val="en-US" w:eastAsia="zh-CN"/>
              </w:rPr>
            </w:pPr>
            <w:r>
              <w:rPr>
                <w:rFonts w:eastAsiaTheme="minorEastAsia"/>
                <w:lang w:val="en-US" w:eastAsia="zh-CN"/>
              </w:rPr>
              <w:t>Ericsson</w:t>
            </w:r>
          </w:p>
        </w:tc>
        <w:tc>
          <w:tcPr>
            <w:tcW w:w="1372" w:type="dxa"/>
          </w:tcPr>
          <w:p w14:paraId="5EE31194"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48263B0C" w14:textId="77777777" w:rsidR="00282B32" w:rsidRDefault="00282B32">
            <w:pPr>
              <w:rPr>
                <w:rFonts w:eastAsiaTheme="minorEastAsia"/>
                <w:lang w:val="en-US" w:eastAsia="zh-CN"/>
              </w:rPr>
            </w:pPr>
          </w:p>
        </w:tc>
      </w:tr>
      <w:tr w:rsidR="00282B32" w14:paraId="1457775A" w14:textId="77777777">
        <w:tc>
          <w:tcPr>
            <w:tcW w:w="1479" w:type="dxa"/>
          </w:tcPr>
          <w:p w14:paraId="02F6DC2D" w14:textId="77777777" w:rsidR="00282B32" w:rsidRDefault="00A67407">
            <w:pPr>
              <w:rPr>
                <w:rFonts w:eastAsiaTheme="minorEastAsia"/>
                <w:lang w:val="en-US" w:eastAsia="zh-CN"/>
              </w:rPr>
            </w:pPr>
            <w:r>
              <w:rPr>
                <w:rFonts w:eastAsiaTheme="minorEastAsia"/>
                <w:lang w:val="en-US" w:eastAsia="zh-CN"/>
              </w:rPr>
              <w:t>Intel</w:t>
            </w:r>
          </w:p>
        </w:tc>
        <w:tc>
          <w:tcPr>
            <w:tcW w:w="1372" w:type="dxa"/>
          </w:tcPr>
          <w:p w14:paraId="53694C24" w14:textId="77777777" w:rsidR="00282B32" w:rsidRDefault="00A67407">
            <w:pPr>
              <w:tabs>
                <w:tab w:val="left" w:pos="551"/>
              </w:tabs>
              <w:rPr>
                <w:rFonts w:eastAsiaTheme="minorEastAsia"/>
                <w:lang w:val="en-US" w:eastAsia="zh-CN"/>
              </w:rPr>
            </w:pPr>
            <w:r>
              <w:rPr>
                <w:rFonts w:eastAsiaTheme="minorEastAsia" w:hint="eastAsia"/>
                <w:lang w:val="en-US" w:eastAsia="zh-CN"/>
              </w:rPr>
              <w:t>Y</w:t>
            </w:r>
          </w:p>
        </w:tc>
        <w:tc>
          <w:tcPr>
            <w:tcW w:w="6780" w:type="dxa"/>
          </w:tcPr>
          <w:p w14:paraId="099AD7DA" w14:textId="77777777" w:rsidR="00282B32" w:rsidRDefault="00282B32">
            <w:pPr>
              <w:rPr>
                <w:rFonts w:eastAsiaTheme="minorEastAsia"/>
                <w:lang w:val="en-US" w:eastAsia="zh-CN"/>
              </w:rPr>
            </w:pPr>
          </w:p>
        </w:tc>
      </w:tr>
      <w:tr w:rsidR="00282B32" w14:paraId="20AB05A9" w14:textId="77777777">
        <w:tc>
          <w:tcPr>
            <w:tcW w:w="1479" w:type="dxa"/>
          </w:tcPr>
          <w:p w14:paraId="7A8A7129" w14:textId="77777777" w:rsidR="00282B32" w:rsidRDefault="00A67407">
            <w:pPr>
              <w:rPr>
                <w:rFonts w:eastAsiaTheme="minorEastAsia"/>
                <w:lang w:val="en-US" w:eastAsia="zh-CN"/>
              </w:rPr>
            </w:pPr>
            <w:r>
              <w:rPr>
                <w:rFonts w:eastAsia="Malgun Gothic"/>
                <w:lang w:val="en-US" w:eastAsia="ko-KR"/>
              </w:rPr>
              <w:t>CMCC</w:t>
            </w:r>
          </w:p>
        </w:tc>
        <w:tc>
          <w:tcPr>
            <w:tcW w:w="1372" w:type="dxa"/>
          </w:tcPr>
          <w:p w14:paraId="2C243E50" w14:textId="77777777" w:rsidR="00282B32" w:rsidRDefault="00A67407">
            <w:pPr>
              <w:tabs>
                <w:tab w:val="left" w:pos="551"/>
              </w:tabs>
              <w:rPr>
                <w:rFonts w:eastAsiaTheme="minorEastAsia"/>
                <w:lang w:val="en-US" w:eastAsia="zh-CN"/>
              </w:rPr>
            </w:pPr>
            <w:r>
              <w:rPr>
                <w:rFonts w:eastAsia="Malgun Gothic"/>
                <w:lang w:val="en-US" w:eastAsia="ko-KR"/>
              </w:rPr>
              <w:t>Y</w:t>
            </w:r>
          </w:p>
        </w:tc>
        <w:tc>
          <w:tcPr>
            <w:tcW w:w="6780" w:type="dxa"/>
          </w:tcPr>
          <w:p w14:paraId="057745D4" w14:textId="77777777" w:rsidR="00282B32" w:rsidRDefault="00A67407">
            <w:pPr>
              <w:rPr>
                <w:lang w:val="en-US"/>
              </w:rPr>
            </w:pPr>
            <w:r>
              <w:rPr>
                <w:rFonts w:eastAsia="Malgun Gothic"/>
                <w:lang w:val="en-US" w:eastAsia="ko-KR"/>
              </w:rPr>
              <w:t xml:space="preserve">In TR38.875, the performance impact includes </w:t>
            </w:r>
            <w:r>
              <w:t>Coverage</w:t>
            </w:r>
            <w:r>
              <w:rPr>
                <w:lang w:val="en-US"/>
              </w:rPr>
              <w:t xml:space="preserve">, </w:t>
            </w:r>
            <w:r>
              <w:t>Network capacity and spectral efficiency</w:t>
            </w:r>
            <w:r>
              <w:rPr>
                <w:lang w:val="en-US"/>
              </w:rPr>
              <w:t xml:space="preserve">, </w:t>
            </w:r>
            <w:r>
              <w:t>Data rate</w:t>
            </w:r>
            <w:r>
              <w:rPr>
                <w:lang w:val="en-US"/>
              </w:rPr>
              <w:t xml:space="preserve">, </w:t>
            </w:r>
            <w:r>
              <w:t>Latency and reliability</w:t>
            </w:r>
            <w:r>
              <w:rPr>
                <w:lang w:val="en-US"/>
              </w:rPr>
              <w:t xml:space="preserve">, </w:t>
            </w:r>
            <w:r>
              <w:t>Power consumption</w:t>
            </w:r>
            <w:r>
              <w:rPr>
                <w:lang w:val="en-US"/>
              </w:rPr>
              <w:t xml:space="preserve">, PDCCH blocking rate. </w:t>
            </w:r>
          </w:p>
          <w:p w14:paraId="4BBE836C" w14:textId="77777777" w:rsidR="00282B32" w:rsidRDefault="00A67407">
            <w:pPr>
              <w:rPr>
                <w:lang w:val="en-US"/>
              </w:rPr>
            </w:pPr>
            <w:r>
              <w:rPr>
                <w:lang w:val="en-US"/>
              </w:rPr>
              <w:t xml:space="preserve">Among these, </w:t>
            </w:r>
            <w:r>
              <w:t>Network capacity and spectral efficiency</w:t>
            </w:r>
            <w:r>
              <w:rPr>
                <w:lang w:val="en-US"/>
              </w:rPr>
              <w:t xml:space="preserve"> is network impact, and for R17 bandwidth reduction, it states that “</w:t>
            </w:r>
            <w:r>
              <w:t>Bandwidth reduction in FR1 will not have a significant impact on capacity and spectral efficiency, although there may be some minor degradation due to the loss in frequency selective scheduling gain.</w:t>
            </w:r>
            <w:r>
              <w:rPr>
                <w:lang w:val="en-US"/>
              </w:rPr>
              <w:t xml:space="preserve">” Whether and how to provide </w:t>
            </w:r>
            <w:r>
              <w:t>Network capacity and spectral efficiency</w:t>
            </w:r>
            <w:r>
              <w:rPr>
                <w:lang w:val="en-US"/>
              </w:rPr>
              <w:t xml:space="preserve"> can be further discussed.</w:t>
            </w:r>
          </w:p>
          <w:p w14:paraId="66C4A2EB" w14:textId="77777777" w:rsidR="00282B32" w:rsidRDefault="00A67407">
            <w:pPr>
              <w:rPr>
                <w:rFonts w:eastAsiaTheme="minorEastAsia"/>
                <w:lang w:val="en-US" w:eastAsia="zh-CN"/>
              </w:rPr>
            </w:pPr>
            <w:r>
              <w:rPr>
                <w:lang w:val="en-US"/>
              </w:rPr>
              <w:t>Another network impact we need to consider is overhead, such as additional SSB, which draw much attention for R17, it is still impact we need to consider in R18.</w:t>
            </w:r>
          </w:p>
        </w:tc>
      </w:tr>
      <w:tr w:rsidR="00DB4813" w14:paraId="52E45861" w14:textId="77777777">
        <w:tc>
          <w:tcPr>
            <w:tcW w:w="1479" w:type="dxa"/>
          </w:tcPr>
          <w:p w14:paraId="78FFC226" w14:textId="5CC78E5A" w:rsidR="00DB4813" w:rsidRDefault="00DB4813">
            <w:pPr>
              <w:rPr>
                <w:rFonts w:eastAsia="Malgun Gothic"/>
                <w:lang w:val="en-US" w:eastAsia="ko-KR"/>
              </w:rPr>
            </w:pPr>
            <w:proofErr w:type="spellStart"/>
            <w:r>
              <w:rPr>
                <w:rFonts w:eastAsia="Malgun Gothic" w:hint="eastAsia"/>
                <w:lang w:val="en-US" w:eastAsia="ko-KR"/>
              </w:rPr>
              <w:t>M</w:t>
            </w:r>
            <w:r>
              <w:rPr>
                <w:rFonts w:eastAsia="Malgun Gothic"/>
                <w:lang w:val="en-US" w:eastAsia="ko-KR"/>
              </w:rPr>
              <w:t>ediaTek</w:t>
            </w:r>
            <w:proofErr w:type="spellEnd"/>
          </w:p>
        </w:tc>
        <w:tc>
          <w:tcPr>
            <w:tcW w:w="1372" w:type="dxa"/>
          </w:tcPr>
          <w:p w14:paraId="06C82EB5" w14:textId="6EACFE11" w:rsidR="00DB4813" w:rsidRDefault="00DB4813">
            <w:pPr>
              <w:tabs>
                <w:tab w:val="left" w:pos="551"/>
              </w:tabs>
              <w:rPr>
                <w:rFonts w:eastAsia="Malgun Gothic"/>
                <w:lang w:val="en-US" w:eastAsia="ko-KR"/>
              </w:rPr>
            </w:pPr>
            <w:r>
              <w:rPr>
                <w:rFonts w:eastAsia="Malgun Gothic" w:hint="eastAsia"/>
                <w:lang w:val="en-US" w:eastAsia="ko-KR"/>
              </w:rPr>
              <w:t>Y</w:t>
            </w:r>
          </w:p>
        </w:tc>
        <w:tc>
          <w:tcPr>
            <w:tcW w:w="6780" w:type="dxa"/>
          </w:tcPr>
          <w:p w14:paraId="48B495D1" w14:textId="47353970" w:rsidR="00DB4813" w:rsidRDefault="00DB4813">
            <w:pPr>
              <w:rPr>
                <w:rFonts w:eastAsia="Malgun Gothic"/>
                <w:lang w:val="en-US" w:eastAsia="ko-KR"/>
              </w:rPr>
            </w:pPr>
            <w:r w:rsidRPr="00DB4813">
              <w:rPr>
                <w:rFonts w:eastAsia="Malgun Gothic"/>
                <w:lang w:val="en-US" w:eastAsia="ko-KR"/>
              </w:rPr>
              <w:t xml:space="preserve">We are generally fine with the proposal but some more details on Performance impacts would be better, at least coverage </w:t>
            </w:r>
            <w:r>
              <w:rPr>
                <w:rFonts w:eastAsia="Malgun Gothic"/>
                <w:lang w:val="en-US" w:eastAsia="ko-KR"/>
              </w:rPr>
              <w:t xml:space="preserve">and reliability </w:t>
            </w:r>
            <w:r w:rsidRPr="00DB4813">
              <w:rPr>
                <w:rFonts w:eastAsia="Malgun Gothic"/>
                <w:lang w:val="en-US" w:eastAsia="ko-KR"/>
              </w:rPr>
              <w:t>should be captured.</w:t>
            </w:r>
          </w:p>
        </w:tc>
      </w:tr>
      <w:tr w:rsidR="00B53B4E" w14:paraId="0270FC83" w14:textId="77777777">
        <w:tc>
          <w:tcPr>
            <w:tcW w:w="1479" w:type="dxa"/>
          </w:tcPr>
          <w:p w14:paraId="4E12B3BC" w14:textId="2723B318" w:rsidR="00B53B4E" w:rsidRDefault="00B53B4E">
            <w:pPr>
              <w:rPr>
                <w:rFonts w:eastAsia="Malgun Gothic"/>
                <w:lang w:val="en-US" w:eastAsia="ko-KR"/>
              </w:rPr>
            </w:pPr>
            <w:r>
              <w:rPr>
                <w:rFonts w:eastAsia="Malgun Gothic"/>
                <w:lang w:val="en-US" w:eastAsia="ko-KR"/>
              </w:rPr>
              <w:t>IDCC</w:t>
            </w:r>
          </w:p>
        </w:tc>
        <w:tc>
          <w:tcPr>
            <w:tcW w:w="1372" w:type="dxa"/>
          </w:tcPr>
          <w:p w14:paraId="3E860A4A" w14:textId="1F9A5FA3" w:rsidR="00B53B4E" w:rsidRDefault="00B53B4E">
            <w:pPr>
              <w:tabs>
                <w:tab w:val="left" w:pos="551"/>
              </w:tabs>
              <w:rPr>
                <w:rFonts w:eastAsia="Malgun Gothic"/>
                <w:lang w:val="en-US" w:eastAsia="ko-KR"/>
              </w:rPr>
            </w:pPr>
            <w:r>
              <w:rPr>
                <w:rFonts w:eastAsia="Malgun Gothic"/>
                <w:lang w:val="en-US" w:eastAsia="ko-KR"/>
              </w:rPr>
              <w:t>Y</w:t>
            </w:r>
          </w:p>
        </w:tc>
        <w:tc>
          <w:tcPr>
            <w:tcW w:w="6780" w:type="dxa"/>
          </w:tcPr>
          <w:p w14:paraId="37458E4D" w14:textId="77777777" w:rsidR="00B53B4E" w:rsidRPr="00DB4813" w:rsidRDefault="00B53B4E">
            <w:pPr>
              <w:rPr>
                <w:rFonts w:eastAsia="Malgun Gothic"/>
                <w:lang w:val="en-US" w:eastAsia="ko-KR"/>
              </w:rPr>
            </w:pPr>
          </w:p>
        </w:tc>
      </w:tr>
      <w:tr w:rsidR="00446428" w14:paraId="5CEBE941" w14:textId="77777777" w:rsidTr="00446428">
        <w:tc>
          <w:tcPr>
            <w:tcW w:w="1479" w:type="dxa"/>
          </w:tcPr>
          <w:p w14:paraId="0B7A81E0" w14:textId="77777777" w:rsidR="00446428" w:rsidRDefault="00446428" w:rsidP="001164D9">
            <w:pPr>
              <w:rPr>
                <w:rFonts w:eastAsiaTheme="minorEastAsia"/>
                <w:lang w:val="en-US" w:eastAsia="zh-CN"/>
              </w:rPr>
            </w:pPr>
            <w:r>
              <w:rPr>
                <w:rFonts w:eastAsiaTheme="minorEastAsia"/>
                <w:lang w:val="en-US" w:eastAsia="zh-CN"/>
              </w:rPr>
              <w:t>Nokia, NSB</w:t>
            </w:r>
          </w:p>
        </w:tc>
        <w:tc>
          <w:tcPr>
            <w:tcW w:w="1372" w:type="dxa"/>
          </w:tcPr>
          <w:p w14:paraId="75D52E23" w14:textId="77777777" w:rsidR="00446428" w:rsidRDefault="00446428" w:rsidP="001164D9">
            <w:pPr>
              <w:tabs>
                <w:tab w:val="left" w:pos="551"/>
              </w:tabs>
              <w:rPr>
                <w:rFonts w:eastAsiaTheme="minorEastAsia"/>
                <w:lang w:val="en-US" w:eastAsia="zh-CN"/>
              </w:rPr>
            </w:pPr>
            <w:r>
              <w:rPr>
                <w:rFonts w:eastAsiaTheme="minorEastAsia"/>
                <w:lang w:val="en-US" w:eastAsia="zh-CN"/>
              </w:rPr>
              <w:t>Y</w:t>
            </w:r>
          </w:p>
        </w:tc>
        <w:tc>
          <w:tcPr>
            <w:tcW w:w="6780" w:type="dxa"/>
          </w:tcPr>
          <w:p w14:paraId="0E57E4A9" w14:textId="616055DA" w:rsidR="00446428" w:rsidRDefault="00446428" w:rsidP="001164D9">
            <w:pPr>
              <w:rPr>
                <w:rFonts w:eastAsiaTheme="minorEastAsia"/>
                <w:lang w:val="en-US" w:eastAsia="zh-CN"/>
              </w:rPr>
            </w:pPr>
          </w:p>
        </w:tc>
      </w:tr>
      <w:tr w:rsidR="001E6E37" w14:paraId="0673352C" w14:textId="77777777" w:rsidTr="00446428">
        <w:tc>
          <w:tcPr>
            <w:tcW w:w="1479" w:type="dxa"/>
          </w:tcPr>
          <w:p w14:paraId="4766137E" w14:textId="60CD313F" w:rsidR="001E6E37" w:rsidRDefault="001E6E37" w:rsidP="001E6E37">
            <w:pPr>
              <w:rPr>
                <w:rFonts w:eastAsiaTheme="minorEastAsia"/>
                <w:lang w:val="en-US" w:eastAsia="zh-CN"/>
              </w:rPr>
            </w:pPr>
            <w:r>
              <w:rPr>
                <w:rFonts w:eastAsiaTheme="minorEastAsia" w:hint="eastAsia"/>
                <w:lang w:val="en-US" w:eastAsia="zh-CN"/>
              </w:rPr>
              <w:t>Xiaomi</w:t>
            </w:r>
          </w:p>
        </w:tc>
        <w:tc>
          <w:tcPr>
            <w:tcW w:w="1372" w:type="dxa"/>
          </w:tcPr>
          <w:p w14:paraId="3206A41D" w14:textId="77777777" w:rsidR="001E6E37" w:rsidRDefault="001E6E37" w:rsidP="001E6E37">
            <w:pPr>
              <w:tabs>
                <w:tab w:val="left" w:pos="551"/>
              </w:tabs>
              <w:rPr>
                <w:rFonts w:eastAsiaTheme="minorEastAsia"/>
                <w:lang w:val="en-US" w:eastAsia="zh-CN"/>
              </w:rPr>
            </w:pPr>
          </w:p>
        </w:tc>
        <w:tc>
          <w:tcPr>
            <w:tcW w:w="6780" w:type="dxa"/>
          </w:tcPr>
          <w:p w14:paraId="3AE73865" w14:textId="77777777" w:rsidR="001E6E37" w:rsidRDefault="001E6E37" w:rsidP="001E6E37">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the same view as vivo that further clarification on performance impact and network impacts is needed. </w:t>
            </w:r>
          </w:p>
          <w:p w14:paraId="43D2BB96" w14:textId="536B53DB" w:rsidR="001E6E37" w:rsidRDefault="001E6E37" w:rsidP="001E6E37">
            <w:pPr>
              <w:rPr>
                <w:rFonts w:eastAsiaTheme="minorEastAsia"/>
                <w:lang w:val="en-US" w:eastAsia="zh-CN"/>
              </w:rPr>
            </w:pPr>
            <w:r>
              <w:rPr>
                <w:rFonts w:eastAsiaTheme="minorEastAsia" w:hint="eastAsia"/>
                <w:lang w:val="en-US" w:eastAsia="zh-CN"/>
              </w:rPr>
              <w:t>Anyway</w:t>
            </w:r>
            <w:r>
              <w:rPr>
                <w:rFonts w:eastAsiaTheme="minorEastAsia"/>
                <w:lang w:val="en-US" w:eastAsia="zh-CN"/>
              </w:rPr>
              <w:t>, we think simulation on network capacity/spectral efficient is not needed.</w:t>
            </w:r>
          </w:p>
        </w:tc>
      </w:tr>
      <w:tr w:rsidR="001164D9" w14:paraId="0F87273F" w14:textId="77777777" w:rsidTr="00446428">
        <w:tc>
          <w:tcPr>
            <w:tcW w:w="1479" w:type="dxa"/>
          </w:tcPr>
          <w:p w14:paraId="7B7C863D" w14:textId="4EF964B7" w:rsidR="001164D9" w:rsidRDefault="001164D9" w:rsidP="001E6E37">
            <w:pPr>
              <w:rPr>
                <w:rFonts w:eastAsiaTheme="minorEastAsia" w:hint="eastAsia"/>
                <w:lang w:val="en-US" w:eastAsia="zh-CN"/>
              </w:rPr>
            </w:pPr>
            <w:proofErr w:type="spellStart"/>
            <w:r>
              <w:rPr>
                <w:rFonts w:eastAsiaTheme="minorEastAsia"/>
                <w:lang w:val="en-US" w:eastAsia="zh-CN"/>
              </w:rPr>
              <w:t>Sequans</w:t>
            </w:r>
            <w:proofErr w:type="spellEnd"/>
          </w:p>
        </w:tc>
        <w:tc>
          <w:tcPr>
            <w:tcW w:w="1372" w:type="dxa"/>
          </w:tcPr>
          <w:p w14:paraId="7336D0B6" w14:textId="5099AF99" w:rsidR="001164D9" w:rsidRDefault="001164D9" w:rsidP="001E6E37">
            <w:pPr>
              <w:tabs>
                <w:tab w:val="left" w:pos="551"/>
              </w:tabs>
              <w:rPr>
                <w:rFonts w:eastAsiaTheme="minorEastAsia"/>
                <w:lang w:val="en-US" w:eastAsia="zh-CN"/>
              </w:rPr>
            </w:pPr>
            <w:r>
              <w:rPr>
                <w:rFonts w:eastAsiaTheme="minorEastAsia"/>
                <w:lang w:val="en-US" w:eastAsia="zh-CN"/>
              </w:rPr>
              <w:t>Y</w:t>
            </w:r>
          </w:p>
        </w:tc>
        <w:tc>
          <w:tcPr>
            <w:tcW w:w="6780" w:type="dxa"/>
          </w:tcPr>
          <w:p w14:paraId="18F1CE61" w14:textId="2623B2E1" w:rsidR="001164D9" w:rsidRDefault="001164D9" w:rsidP="001164D9">
            <w:pPr>
              <w:rPr>
                <w:rFonts w:eastAsiaTheme="minorEastAsia" w:hint="eastAsia"/>
                <w:lang w:val="en-US" w:eastAsia="zh-CN"/>
              </w:rPr>
            </w:pPr>
            <w:r>
              <w:rPr>
                <w:rFonts w:eastAsiaTheme="minorEastAsia"/>
                <w:lang w:val="en-US" w:eastAsia="zh-CN"/>
              </w:rPr>
              <w:t>R</w:t>
            </w:r>
            <w:r w:rsidRPr="001164D9">
              <w:rPr>
                <w:rFonts w:eastAsiaTheme="minorEastAsia"/>
                <w:lang w:val="en-US" w:eastAsia="zh-CN"/>
              </w:rPr>
              <w:t xml:space="preserve">emove network impacts from wording if this is supposed to only include network capacity and spectral efficiency (already part of performance impacts). Otherwise use “network deployment impacts” – but need to clarify meaning as ZTE mentioned.  </w:t>
            </w:r>
          </w:p>
        </w:tc>
      </w:tr>
    </w:tbl>
    <w:p w14:paraId="5C04FAA3" w14:textId="77777777" w:rsidR="00282B32" w:rsidRDefault="00282B32">
      <w:pPr>
        <w:tabs>
          <w:tab w:val="left" w:pos="573"/>
        </w:tabs>
        <w:rPr>
          <w:lang w:val="en-US"/>
        </w:rPr>
      </w:pPr>
    </w:p>
    <w:p w14:paraId="46101BAD" w14:textId="77777777" w:rsidR="00282B32" w:rsidRDefault="00A67407">
      <w:pPr>
        <w:pStyle w:val="Heading1"/>
        <w:numPr>
          <w:ilvl w:val="0"/>
          <w:numId w:val="0"/>
        </w:numPr>
        <w:ind w:left="1134" w:hanging="1134"/>
      </w:pPr>
      <w:r>
        <w:lastRenderedPageBreak/>
        <w:t>7</w:t>
      </w:r>
      <w:r>
        <w:tab/>
        <w:t>UE complexity reduction features</w:t>
      </w:r>
    </w:p>
    <w:p w14:paraId="73029B3B" w14:textId="77777777" w:rsidR="00282B32" w:rsidRDefault="00A67407">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7.1</w:t>
      </w:r>
      <w:r>
        <w:rPr>
          <w:rFonts w:ascii="Arial" w:eastAsia="Times New Roman" w:hAnsi="Arial"/>
          <w:sz w:val="32"/>
        </w:rPr>
        <w:tab/>
        <w:t>Introduction to UE complexity reduction features</w:t>
      </w:r>
    </w:p>
    <w:p w14:paraId="460A090A" w14:textId="77777777" w:rsidR="00282B32" w:rsidRDefault="00A67407">
      <w:pPr>
        <w:rPr>
          <w:rFonts w:eastAsia="Times New Roman"/>
        </w:rPr>
      </w:pPr>
      <w:r>
        <w:rPr>
          <w:lang w:eastAsia="ja-JP"/>
        </w:rPr>
        <w:t xml:space="preserve">According to the SID [1], </w:t>
      </w:r>
      <w:r>
        <w:rPr>
          <w:rFonts w:eastAsia="Times New Roman"/>
        </w:rPr>
        <w:t xml:space="preserve">some further complexity reduction enhancements </w:t>
      </w:r>
      <w:r>
        <w:rPr>
          <w:lang w:eastAsia="ja-JP"/>
        </w:rPr>
        <w:t>may be considered to</w:t>
      </w:r>
      <w:r>
        <w:rPr>
          <w:rFonts w:eastAsia="Times New Roman"/>
        </w:rPr>
        <w:t xml:space="preserve"> further expand the market for RedCap use cases with relatively low cost, low energy consumption, and low data rate requirements, </w:t>
      </w:r>
      <w:r>
        <w:rPr>
          <w:lang w:eastAsia="ja-JP"/>
        </w:rPr>
        <w:t>e.g., industrial wireless sensor network use cases</w:t>
      </w:r>
      <w:r>
        <w:rPr>
          <w:rFonts w:eastAsia="Times New Roman"/>
        </w:rPr>
        <w:t xml:space="preserve">. Rel-18 </w:t>
      </w:r>
      <w:proofErr w:type="spellStart"/>
      <w:r>
        <w:rPr>
          <w:rFonts w:eastAsia="Times New Roman"/>
        </w:rPr>
        <w:t>eRedCap</w:t>
      </w:r>
      <w:proofErr w:type="spellEnd"/>
      <w:r>
        <w:rPr>
          <w:rFonts w:eastAsia="Times New Roman"/>
        </w:rPr>
        <w:t xml:space="preserve"> should provide NR support for low-tier devices between existing LPWA UEs and the capabilities of Rel-17 RedCap UEs. The supported peak data rate for Rel-18 </w:t>
      </w:r>
      <w:proofErr w:type="spellStart"/>
      <w:r>
        <w:rPr>
          <w:rFonts w:eastAsia="Times New Roman"/>
        </w:rPr>
        <w:t>eRedCap</w:t>
      </w:r>
      <w:proofErr w:type="spellEnd"/>
      <w:r>
        <w:rPr>
          <w:rFonts w:eastAsia="Times New Roman"/>
        </w:rPr>
        <w:t xml:space="preserve"> targets to 10 Mbps and Rel-18 </w:t>
      </w:r>
      <w:proofErr w:type="spellStart"/>
      <w:r>
        <w:rPr>
          <w:rFonts w:eastAsia="Times New Roman"/>
        </w:rPr>
        <w:t>eRedCap</w:t>
      </w:r>
      <w:proofErr w:type="spellEnd"/>
      <w:r>
        <w:rPr>
          <w:rFonts w:eastAsia="Times New Roman"/>
        </w:rPr>
        <w:t xml:space="preserve"> should not overlap with existing LPWA solutions.</w:t>
      </w:r>
    </w:p>
    <w:p w14:paraId="0A099FF9" w14:textId="77777777" w:rsidR="00282B32" w:rsidRDefault="00A67407">
      <w:pPr>
        <w:rPr>
          <w:lang w:eastAsia="ja-JP"/>
        </w:rPr>
      </w:pPr>
      <w:r>
        <w:rPr>
          <w:lang w:eastAsia="ja-JP"/>
        </w:rPr>
        <w:t xml:space="preserve">Specifically, the objectives of this SID are as follows </w:t>
      </w:r>
      <w:r>
        <w:rPr>
          <w:lang w:eastAsia="ja-JP"/>
        </w:rPr>
        <w:fldChar w:fldCharType="begin"/>
      </w:r>
      <w:r>
        <w:rPr>
          <w:lang w:eastAsia="ja-JP"/>
        </w:rPr>
        <w:instrText xml:space="preserve"> REF _Ref99191925 \r \h </w:instrText>
      </w:r>
      <w:r>
        <w:rPr>
          <w:lang w:eastAsia="ja-JP"/>
        </w:rPr>
      </w:r>
      <w:r>
        <w:rPr>
          <w:lang w:eastAsia="ja-JP"/>
        </w:rPr>
        <w:fldChar w:fldCharType="separate"/>
      </w:r>
      <w:proofErr w:type="gramStart"/>
      <w:r>
        <w:rPr>
          <w:cs/>
          <w:lang w:eastAsia="ja-JP"/>
        </w:rPr>
        <w:t>‎</w:t>
      </w:r>
      <w:r>
        <w:rPr>
          <w:lang w:eastAsia="ja-JP"/>
        </w:rPr>
        <w:t>[</w:t>
      </w:r>
      <w:proofErr w:type="gramEnd"/>
      <w:r>
        <w:rPr>
          <w:lang w:eastAsia="ja-JP"/>
        </w:rPr>
        <w:t>1]</w:t>
      </w:r>
      <w:r>
        <w:rPr>
          <w:lang w:eastAsia="ja-JP"/>
        </w:rPr>
        <w:fldChar w:fldCharType="end"/>
      </w:r>
      <w:r>
        <w:rPr>
          <w:lang w:eastAsia="ja-JP"/>
        </w:rPr>
        <w:t>:</w:t>
      </w:r>
    </w:p>
    <w:tbl>
      <w:tblPr>
        <w:tblStyle w:val="TableGrid"/>
        <w:tblW w:w="9629" w:type="dxa"/>
        <w:tblLayout w:type="fixed"/>
        <w:tblLook w:val="04A0" w:firstRow="1" w:lastRow="0" w:firstColumn="1" w:lastColumn="0" w:noHBand="0" w:noVBand="1"/>
      </w:tblPr>
      <w:tblGrid>
        <w:gridCol w:w="9629"/>
      </w:tblGrid>
      <w:tr w:rsidR="00282B32" w14:paraId="47C95DEB" w14:textId="77777777">
        <w:tc>
          <w:tcPr>
            <w:tcW w:w="9629" w:type="dxa"/>
          </w:tcPr>
          <w:p w14:paraId="2E4AD70B" w14:textId="77777777" w:rsidR="00282B32" w:rsidRDefault="00A67407">
            <w:pPr>
              <w:numPr>
                <w:ilvl w:val="0"/>
                <w:numId w:val="20"/>
              </w:numPr>
              <w:overflowPunct w:val="0"/>
              <w:autoSpaceDE w:val="0"/>
              <w:autoSpaceDN w:val="0"/>
              <w:adjustRightInd w:val="0"/>
              <w:spacing w:after="0" w:line="240" w:lineRule="auto"/>
              <w:ind w:left="360" w:right="-99"/>
              <w:jc w:val="left"/>
              <w:textAlignment w:val="baseline"/>
              <w:rPr>
                <w:rFonts w:eastAsia="SimSun"/>
                <w:szCs w:val="18"/>
                <w:lang w:eastAsia="ja-JP"/>
              </w:rPr>
            </w:pPr>
            <w:r>
              <w:rPr>
                <w:rFonts w:eastAsia="SimSun"/>
                <w:szCs w:val="18"/>
                <w:lang w:eastAsia="ja-JP"/>
              </w:rPr>
              <w:t>Study further UE complexity reduction techniques based on Rel-17 evaluation methodology in TR 38.875 [RAN1]</w:t>
            </w:r>
          </w:p>
          <w:p w14:paraId="082894B2" w14:textId="77777777" w:rsidR="00282B32" w:rsidRDefault="00A67407">
            <w:pPr>
              <w:numPr>
                <w:ilvl w:val="1"/>
                <w:numId w:val="21"/>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Consider network impact, coexistence of Rel-17 and Rel-18 RedCap and non-RedCap UEs in a cell, UE impact, specification impact</w:t>
            </w:r>
          </w:p>
          <w:p w14:paraId="17DD2006" w14:textId="77777777" w:rsidR="00282B32" w:rsidRDefault="00A67407">
            <w:pPr>
              <w:numPr>
                <w:ilvl w:val="1"/>
                <w:numId w:val="21"/>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Potential solutions, which may complement each other, for reducing device complexity are focusing on:</w:t>
            </w:r>
          </w:p>
          <w:p w14:paraId="192231DE" w14:textId="77777777" w:rsidR="00282B32" w:rsidRDefault="00A67407">
            <w:pPr>
              <w:numPr>
                <w:ilvl w:val="2"/>
                <w:numId w:val="21"/>
              </w:numPr>
              <w:overflowPunct w:val="0"/>
              <w:autoSpaceDE w:val="0"/>
              <w:autoSpaceDN w:val="0"/>
              <w:adjustRightInd w:val="0"/>
              <w:spacing w:after="0" w:line="240" w:lineRule="auto"/>
              <w:ind w:left="1800" w:right="-99"/>
              <w:jc w:val="left"/>
              <w:textAlignment w:val="baseline"/>
              <w:rPr>
                <w:rFonts w:eastAsia="SimSun"/>
                <w:szCs w:val="18"/>
                <w:lang w:eastAsia="ja-JP"/>
              </w:rPr>
            </w:pPr>
            <w:r>
              <w:rPr>
                <w:rFonts w:eastAsia="SimSun"/>
                <w:szCs w:val="18"/>
                <w:lang w:eastAsia="ja-JP"/>
              </w:rPr>
              <w:t>UE bandwidth reduction to 5 MHz in FR1,</w:t>
            </w:r>
          </w:p>
          <w:p w14:paraId="4FDFC127" w14:textId="77777777" w:rsidR="00282B32" w:rsidRDefault="00A67407">
            <w:pPr>
              <w:numPr>
                <w:ilvl w:val="3"/>
                <w:numId w:val="21"/>
              </w:numPr>
              <w:overflowPunct w:val="0"/>
              <w:autoSpaceDE w:val="0"/>
              <w:autoSpaceDN w:val="0"/>
              <w:adjustRightInd w:val="0"/>
              <w:spacing w:after="0" w:line="240" w:lineRule="auto"/>
              <w:ind w:left="2520" w:right="-99"/>
              <w:jc w:val="left"/>
              <w:textAlignment w:val="baseline"/>
              <w:rPr>
                <w:rFonts w:eastAsia="SimSun"/>
                <w:szCs w:val="18"/>
                <w:lang w:eastAsia="ja-JP"/>
              </w:rPr>
            </w:pPr>
            <w:r>
              <w:rPr>
                <w:rFonts w:eastAsia="SimSun"/>
                <w:szCs w:val="18"/>
                <w:lang w:eastAsia="ja-JP"/>
              </w:rPr>
              <w:t>Possibly in combination with relaxed UE processing timeline for PDSCH and/or PUSCH and/or CSI</w:t>
            </w:r>
          </w:p>
          <w:p w14:paraId="5601D526" w14:textId="77777777" w:rsidR="00282B32" w:rsidRDefault="00A67407">
            <w:pPr>
              <w:numPr>
                <w:ilvl w:val="2"/>
                <w:numId w:val="21"/>
              </w:numPr>
              <w:overflowPunct w:val="0"/>
              <w:autoSpaceDE w:val="0"/>
              <w:autoSpaceDN w:val="0"/>
              <w:adjustRightInd w:val="0"/>
              <w:spacing w:after="0" w:line="240" w:lineRule="auto"/>
              <w:ind w:left="1800" w:right="-99"/>
              <w:jc w:val="left"/>
              <w:textAlignment w:val="baseline"/>
              <w:rPr>
                <w:rFonts w:eastAsia="SimSun"/>
                <w:szCs w:val="18"/>
                <w:lang w:eastAsia="ja-JP"/>
              </w:rPr>
            </w:pPr>
            <w:r>
              <w:rPr>
                <w:rFonts w:eastAsia="SimSun"/>
                <w:szCs w:val="18"/>
                <w:lang w:eastAsia="ja-JP"/>
              </w:rPr>
              <w:t xml:space="preserve">reduced UE peak data rate in FR1, </w:t>
            </w:r>
          </w:p>
          <w:p w14:paraId="1F5B06CC" w14:textId="77777777" w:rsidR="00282B32" w:rsidRDefault="00A67407">
            <w:pPr>
              <w:numPr>
                <w:ilvl w:val="3"/>
                <w:numId w:val="21"/>
              </w:numPr>
              <w:overflowPunct w:val="0"/>
              <w:autoSpaceDE w:val="0"/>
              <w:autoSpaceDN w:val="0"/>
              <w:adjustRightInd w:val="0"/>
              <w:spacing w:after="0" w:line="240" w:lineRule="auto"/>
              <w:ind w:left="2520" w:right="-99"/>
              <w:jc w:val="left"/>
              <w:textAlignment w:val="baseline"/>
              <w:rPr>
                <w:rFonts w:eastAsia="SimSun"/>
                <w:szCs w:val="18"/>
                <w:lang w:eastAsia="ja-JP"/>
              </w:rPr>
            </w:pPr>
            <w:r>
              <w:rPr>
                <w:rFonts w:eastAsia="SimSun"/>
                <w:szCs w:val="18"/>
                <w:lang w:eastAsia="ja-JP"/>
              </w:rPr>
              <w:t>Possibly including restricted bandwidth for PDSCH and/or PUSCH</w:t>
            </w:r>
          </w:p>
          <w:p w14:paraId="02207A7C" w14:textId="77777777" w:rsidR="00282B32" w:rsidRDefault="00A67407">
            <w:pPr>
              <w:numPr>
                <w:ilvl w:val="3"/>
                <w:numId w:val="21"/>
              </w:numPr>
              <w:overflowPunct w:val="0"/>
              <w:autoSpaceDE w:val="0"/>
              <w:autoSpaceDN w:val="0"/>
              <w:adjustRightInd w:val="0"/>
              <w:spacing w:after="0" w:line="240" w:lineRule="auto"/>
              <w:ind w:left="2520" w:right="-99"/>
              <w:jc w:val="left"/>
              <w:textAlignment w:val="baseline"/>
              <w:rPr>
                <w:rFonts w:eastAsia="SimSun"/>
                <w:szCs w:val="18"/>
                <w:lang w:eastAsia="ja-JP"/>
              </w:rPr>
            </w:pPr>
            <w:r>
              <w:rPr>
                <w:rFonts w:eastAsia="SimSun"/>
                <w:szCs w:val="18"/>
                <w:lang w:eastAsia="ja-JP"/>
              </w:rPr>
              <w:t>Possibly in combination with relaxed UE processing timeline for PDSCH and/or PUSCH and/or CSI</w:t>
            </w:r>
          </w:p>
          <w:p w14:paraId="33078744" w14:textId="77777777" w:rsidR="00282B32" w:rsidRDefault="00A67407">
            <w:pPr>
              <w:numPr>
                <w:ilvl w:val="0"/>
                <w:numId w:val="21"/>
              </w:numPr>
              <w:overflowPunct w:val="0"/>
              <w:autoSpaceDE w:val="0"/>
              <w:autoSpaceDN w:val="0"/>
              <w:adjustRightInd w:val="0"/>
              <w:spacing w:after="0" w:line="240" w:lineRule="auto"/>
              <w:ind w:left="360" w:right="-99"/>
              <w:jc w:val="left"/>
              <w:textAlignment w:val="baseline"/>
              <w:rPr>
                <w:rFonts w:eastAsia="SimSun"/>
                <w:szCs w:val="18"/>
                <w:lang w:eastAsia="ja-JP"/>
              </w:rPr>
            </w:pPr>
            <w:r>
              <w:rPr>
                <w:rFonts w:eastAsia="SimSun"/>
                <w:szCs w:val="18"/>
                <w:lang w:eastAsia="ja-JP"/>
              </w:rPr>
              <w:t>Notes:</w:t>
            </w:r>
          </w:p>
          <w:p w14:paraId="42DD1997" w14:textId="77777777" w:rsidR="00282B32" w:rsidRDefault="00A67407">
            <w:pPr>
              <w:numPr>
                <w:ilvl w:val="1"/>
                <w:numId w:val="21"/>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Rel-15 SSB should be reused and L1 changes minimized.</w:t>
            </w:r>
          </w:p>
          <w:p w14:paraId="372B9730" w14:textId="77777777" w:rsidR="00282B32" w:rsidRDefault="00A67407">
            <w:pPr>
              <w:numPr>
                <w:ilvl w:val="1"/>
                <w:numId w:val="21"/>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Operation in BWP with/without SSB and without/with RF retuning should be considered.</w:t>
            </w:r>
          </w:p>
          <w:p w14:paraId="1E53E468" w14:textId="77777777" w:rsidR="00282B32" w:rsidRDefault="00A67407">
            <w:pPr>
              <w:numPr>
                <w:ilvl w:val="1"/>
                <w:numId w:val="21"/>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en-GB"/>
              </w:rPr>
              <w:t>It is not precluded that some solutions for FR1 can be applied to FR2 in WI stage</w:t>
            </w:r>
            <w:r>
              <w:rPr>
                <w:rFonts w:eastAsia="SimSun"/>
                <w:szCs w:val="18"/>
                <w:lang w:eastAsia="ja-JP"/>
              </w:rPr>
              <w:t>.</w:t>
            </w:r>
          </w:p>
          <w:p w14:paraId="136E26B3" w14:textId="77777777" w:rsidR="00282B32" w:rsidRDefault="00A67407">
            <w:pPr>
              <w:numPr>
                <w:ilvl w:val="1"/>
                <w:numId w:val="21"/>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Aim to define a single Rel-18 RedCap UE type for further UE complexity reduction.</w:t>
            </w:r>
          </w:p>
          <w:p w14:paraId="03CF6E5B" w14:textId="77777777" w:rsidR="00282B32" w:rsidRDefault="00282B32">
            <w:pPr>
              <w:spacing w:after="0"/>
              <w:rPr>
                <w:szCs w:val="18"/>
                <w:lang w:eastAsia="ja-JP"/>
              </w:rPr>
            </w:pPr>
          </w:p>
        </w:tc>
      </w:tr>
    </w:tbl>
    <w:p w14:paraId="1324D771" w14:textId="77777777" w:rsidR="00282B32" w:rsidRDefault="00A67407">
      <w:pPr>
        <w:rPr>
          <w:rFonts w:eastAsia="Times New Roman"/>
        </w:rPr>
      </w:pPr>
      <w:r>
        <w:rPr>
          <w:rFonts w:eastAsia="Times New Roman"/>
        </w:rPr>
        <w:br/>
        <w:t>As we can see, the three main potential complexity reduction features are further UE bandwidth reduction, further UE peak rate reduction, and relaxed UE processing timeline. In the following, different aspects of each potential complexity reduction feature and their potential combinations are discussed.</w:t>
      </w:r>
    </w:p>
    <w:p w14:paraId="0769C014" w14:textId="77777777" w:rsidR="00282B32" w:rsidRDefault="00A67407">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7.2</w:t>
      </w:r>
      <w:r>
        <w:rPr>
          <w:rFonts w:ascii="Arial" w:eastAsia="Times New Roman" w:hAnsi="Arial"/>
          <w:sz w:val="32"/>
        </w:rPr>
        <w:tab/>
      </w:r>
      <w:bookmarkStart w:id="11" w:name="_Toc101519368"/>
      <w:r>
        <w:rPr>
          <w:rFonts w:ascii="Arial" w:eastAsia="Times New Roman" w:hAnsi="Arial"/>
          <w:sz w:val="32"/>
        </w:rPr>
        <w:t>Further UE bandwidth reduction</w:t>
      </w:r>
      <w:bookmarkEnd w:id="11"/>
    </w:p>
    <w:p w14:paraId="7EFA7150" w14:textId="77777777" w:rsidR="00282B32" w:rsidRDefault="00A67407">
      <w:pPr>
        <w:rPr>
          <w:lang w:val="en-US"/>
        </w:rPr>
      </w:pPr>
      <w:r>
        <w:rPr>
          <w:lang w:val="en-US"/>
        </w:rPr>
        <w:t>This section focuses on different UE bandwidth reduction options which need to be evaluated. In general, the UE bandwidth reduction can be applied to both radio frequency (RF) and baseband (BB) parts or only to BB parts, both data and control channel or only data channels, and DL and/or UL. Contributions discuss different options for further UE bandwidth reduction in FR1 which are summarized below.</w:t>
      </w:r>
    </w:p>
    <w:p w14:paraId="68DA1726" w14:textId="77777777" w:rsidR="00282B32" w:rsidRDefault="00A67407">
      <w:pPr>
        <w:pStyle w:val="ListParagraph"/>
        <w:numPr>
          <w:ilvl w:val="0"/>
          <w:numId w:val="22"/>
        </w:numPr>
        <w:jc w:val="left"/>
        <w:rPr>
          <w:sz w:val="20"/>
          <w:szCs w:val="22"/>
          <w:lang w:val="en-US"/>
        </w:rPr>
      </w:pPr>
      <w:r>
        <w:rPr>
          <w:b/>
          <w:sz w:val="20"/>
          <w:szCs w:val="22"/>
          <w:lang w:val="en-US"/>
        </w:rPr>
        <w:t xml:space="preserve">Option </w:t>
      </w:r>
      <w:r>
        <w:rPr>
          <w:b/>
          <w:bCs/>
          <w:sz w:val="20"/>
          <w:szCs w:val="22"/>
          <w:lang w:val="en-US"/>
        </w:rPr>
        <w:t>BW1</w:t>
      </w:r>
      <w:r>
        <w:rPr>
          <w:b/>
          <w:sz w:val="20"/>
          <w:szCs w:val="22"/>
          <w:lang w:val="en-US"/>
        </w:rPr>
        <w:t>:</w:t>
      </w:r>
      <w:r>
        <w:rPr>
          <w:sz w:val="20"/>
          <w:szCs w:val="22"/>
          <w:lang w:val="en-US"/>
        </w:rPr>
        <w:t xml:space="preserve"> Both RF and BB bandwidths are 5 MHz for UL and DL [9, 10, 11, 12, 13, 14, 18, 24, 25, 32, 33, 35]</w:t>
      </w:r>
    </w:p>
    <w:p w14:paraId="11B70E36" w14:textId="77777777" w:rsidR="00282B32" w:rsidRDefault="00A67407">
      <w:pPr>
        <w:pStyle w:val="ListParagraph"/>
        <w:numPr>
          <w:ilvl w:val="0"/>
          <w:numId w:val="22"/>
        </w:numPr>
        <w:jc w:val="left"/>
        <w:rPr>
          <w:sz w:val="20"/>
          <w:szCs w:val="22"/>
          <w:lang w:val="en-US"/>
        </w:rPr>
      </w:pPr>
      <w:r>
        <w:rPr>
          <w:b/>
          <w:sz w:val="20"/>
          <w:szCs w:val="22"/>
          <w:lang w:val="en-US"/>
        </w:rPr>
        <w:t xml:space="preserve">Option </w:t>
      </w:r>
      <w:r>
        <w:rPr>
          <w:b/>
          <w:bCs/>
          <w:sz w:val="20"/>
          <w:szCs w:val="22"/>
          <w:lang w:val="en-US"/>
        </w:rPr>
        <w:t>BW2</w:t>
      </w:r>
      <w:r>
        <w:rPr>
          <w:b/>
          <w:sz w:val="20"/>
          <w:szCs w:val="22"/>
          <w:lang w:val="en-US"/>
        </w:rPr>
        <w:t>:</w:t>
      </w:r>
      <w:r>
        <w:rPr>
          <w:sz w:val="20"/>
          <w:szCs w:val="22"/>
          <w:lang w:val="en-US"/>
        </w:rPr>
        <w:t xml:space="preserve"> 5 MHz BB bandwidth for data and control channels with 20 MHz RF bandwidth for UL and DL [14, 18, 32, 33]</w:t>
      </w:r>
    </w:p>
    <w:p w14:paraId="36A8D555" w14:textId="77777777" w:rsidR="00282B32" w:rsidRDefault="00A67407">
      <w:pPr>
        <w:pStyle w:val="ListParagraph"/>
        <w:numPr>
          <w:ilvl w:val="0"/>
          <w:numId w:val="22"/>
        </w:numPr>
        <w:jc w:val="left"/>
        <w:rPr>
          <w:sz w:val="20"/>
          <w:szCs w:val="22"/>
          <w:lang w:val="en-US"/>
        </w:rPr>
      </w:pPr>
      <w:r>
        <w:rPr>
          <w:b/>
          <w:sz w:val="20"/>
          <w:szCs w:val="22"/>
          <w:lang w:val="en-US"/>
        </w:rPr>
        <w:t xml:space="preserve">Option </w:t>
      </w:r>
      <w:r>
        <w:rPr>
          <w:b/>
          <w:bCs/>
          <w:sz w:val="20"/>
          <w:szCs w:val="22"/>
          <w:lang w:val="en-US"/>
        </w:rPr>
        <w:t>BW3</w:t>
      </w:r>
      <w:r>
        <w:rPr>
          <w:b/>
          <w:sz w:val="20"/>
          <w:szCs w:val="22"/>
          <w:lang w:val="en-US"/>
        </w:rPr>
        <w:t>:</w:t>
      </w:r>
      <w:r>
        <w:rPr>
          <w:sz w:val="20"/>
          <w:szCs w:val="22"/>
          <w:lang w:val="en-US"/>
        </w:rPr>
        <w:t xml:space="preserve"> 5 MHz BB bandwidth only for data channels with 20 MHz RF bandwidth for UL and DL. The control channels and other reference signals are still allowed to use a BWP up to the 20 MHz maximum UE RF bandwidth [10, 18, 25, 24, 28, 32, 33, 35]</w:t>
      </w:r>
    </w:p>
    <w:p w14:paraId="060CDBB3" w14:textId="77777777" w:rsidR="00282B32" w:rsidRDefault="00A67407">
      <w:pPr>
        <w:pStyle w:val="ListParagraph"/>
        <w:numPr>
          <w:ilvl w:val="0"/>
          <w:numId w:val="22"/>
        </w:numPr>
        <w:jc w:val="left"/>
        <w:rPr>
          <w:sz w:val="20"/>
          <w:szCs w:val="22"/>
          <w:lang w:val="en-US"/>
        </w:rPr>
      </w:pPr>
      <w:r>
        <w:rPr>
          <w:b/>
          <w:sz w:val="20"/>
          <w:szCs w:val="22"/>
          <w:lang w:val="en-US"/>
        </w:rPr>
        <w:t xml:space="preserve">Option </w:t>
      </w:r>
      <w:r>
        <w:rPr>
          <w:b/>
          <w:bCs/>
          <w:sz w:val="20"/>
          <w:szCs w:val="22"/>
          <w:lang w:val="en-US"/>
        </w:rPr>
        <w:t>BW4</w:t>
      </w:r>
      <w:r>
        <w:rPr>
          <w:b/>
          <w:sz w:val="20"/>
          <w:szCs w:val="22"/>
          <w:lang w:val="en-US"/>
        </w:rPr>
        <w:t>:</w:t>
      </w:r>
      <w:r>
        <w:rPr>
          <w:sz w:val="20"/>
          <w:szCs w:val="22"/>
          <w:lang w:val="en-US"/>
        </w:rPr>
        <w:t xml:space="preserve"> Baseband bandwidths for data channels can be smaller than 5 MHz for further cost saving. For example, 3 MHz baseband bandwidth only for data channels with 20 MHz RF bandwidth for UL and DL [10]</w:t>
      </w:r>
    </w:p>
    <w:p w14:paraId="36550FE2" w14:textId="77777777" w:rsidR="00282B32" w:rsidRDefault="00A67407">
      <w:pPr>
        <w:pStyle w:val="ListParagraph"/>
        <w:numPr>
          <w:ilvl w:val="0"/>
          <w:numId w:val="22"/>
        </w:numPr>
        <w:jc w:val="left"/>
        <w:rPr>
          <w:sz w:val="20"/>
          <w:szCs w:val="22"/>
          <w:lang w:val="en-US"/>
        </w:rPr>
      </w:pPr>
      <w:r>
        <w:rPr>
          <w:b/>
          <w:sz w:val="20"/>
          <w:szCs w:val="22"/>
          <w:lang w:val="en-US"/>
        </w:rPr>
        <w:t xml:space="preserve">Option </w:t>
      </w:r>
      <w:r>
        <w:rPr>
          <w:b/>
          <w:bCs/>
          <w:sz w:val="20"/>
          <w:szCs w:val="22"/>
          <w:lang w:val="en-US"/>
        </w:rPr>
        <w:t>BW5</w:t>
      </w:r>
      <w:r>
        <w:rPr>
          <w:b/>
          <w:sz w:val="20"/>
          <w:szCs w:val="22"/>
          <w:lang w:val="en-US"/>
        </w:rPr>
        <w:t>:</w:t>
      </w:r>
      <w:r>
        <w:rPr>
          <w:sz w:val="20"/>
          <w:szCs w:val="22"/>
          <w:lang w:val="en-US"/>
        </w:rPr>
        <w:t xml:space="preserve"> 20 MHz UE bandwidth in idle/inactive state but 5 MHz bandwidth in connected state [9, 20, 31]</w:t>
      </w:r>
    </w:p>
    <w:p w14:paraId="784F313B" w14:textId="77777777" w:rsidR="00282B32" w:rsidRDefault="00A67407">
      <w:pPr>
        <w:pStyle w:val="ListParagraph"/>
        <w:numPr>
          <w:ilvl w:val="0"/>
          <w:numId w:val="22"/>
        </w:numPr>
        <w:jc w:val="left"/>
        <w:rPr>
          <w:sz w:val="20"/>
          <w:szCs w:val="22"/>
          <w:lang w:val="en-US"/>
        </w:rPr>
      </w:pPr>
      <w:r>
        <w:rPr>
          <w:b/>
          <w:sz w:val="20"/>
          <w:szCs w:val="22"/>
          <w:lang w:val="en-US"/>
        </w:rPr>
        <w:t xml:space="preserve">Option </w:t>
      </w:r>
      <w:r>
        <w:rPr>
          <w:b/>
          <w:bCs/>
          <w:sz w:val="20"/>
          <w:szCs w:val="22"/>
          <w:lang w:val="en-US"/>
        </w:rPr>
        <w:t>BW6</w:t>
      </w:r>
      <w:r>
        <w:rPr>
          <w:b/>
          <w:sz w:val="20"/>
          <w:szCs w:val="22"/>
          <w:lang w:val="en-US"/>
        </w:rPr>
        <w:t xml:space="preserve">: </w:t>
      </w:r>
      <w:r>
        <w:rPr>
          <w:sz w:val="20"/>
          <w:szCs w:val="22"/>
          <w:lang w:val="en-US"/>
        </w:rPr>
        <w:t>5 MHz BB bandwidth only for data channels only for DL with 20 MHz RF bandwidth [25]</w:t>
      </w:r>
    </w:p>
    <w:p w14:paraId="1120A65D" w14:textId="77777777" w:rsidR="00282B32" w:rsidRDefault="00A67407">
      <w:pPr>
        <w:pStyle w:val="ListParagraph"/>
        <w:numPr>
          <w:ilvl w:val="0"/>
          <w:numId w:val="22"/>
        </w:numPr>
        <w:jc w:val="left"/>
        <w:rPr>
          <w:sz w:val="20"/>
          <w:szCs w:val="22"/>
          <w:lang w:val="en-US"/>
        </w:rPr>
      </w:pPr>
      <w:r>
        <w:rPr>
          <w:b/>
          <w:sz w:val="20"/>
          <w:szCs w:val="22"/>
          <w:lang w:val="en-US"/>
        </w:rPr>
        <w:t xml:space="preserve">Option </w:t>
      </w:r>
      <w:r>
        <w:rPr>
          <w:b/>
          <w:bCs/>
          <w:sz w:val="20"/>
          <w:szCs w:val="22"/>
          <w:lang w:val="en-US"/>
        </w:rPr>
        <w:t>BW7</w:t>
      </w:r>
      <w:r>
        <w:rPr>
          <w:b/>
          <w:sz w:val="20"/>
          <w:szCs w:val="22"/>
          <w:lang w:val="en-US"/>
        </w:rPr>
        <w:t>:</w:t>
      </w:r>
      <w:r>
        <w:rPr>
          <w:sz w:val="20"/>
          <w:szCs w:val="22"/>
          <w:lang w:val="en-US"/>
        </w:rPr>
        <w:t xml:space="preserve"> Both RF and BB bandwidths are 5 MHz only for DL while the UL bandwidth is 20 MHz [9]</w:t>
      </w:r>
    </w:p>
    <w:p w14:paraId="2C9AF010" w14:textId="77777777" w:rsidR="00282B32" w:rsidRDefault="00A67407">
      <w:pPr>
        <w:pStyle w:val="ListParagraph"/>
        <w:numPr>
          <w:ilvl w:val="0"/>
          <w:numId w:val="22"/>
        </w:numPr>
        <w:jc w:val="left"/>
        <w:rPr>
          <w:sz w:val="20"/>
          <w:szCs w:val="22"/>
          <w:lang w:val="en-US"/>
        </w:rPr>
      </w:pPr>
      <w:r>
        <w:rPr>
          <w:b/>
          <w:sz w:val="20"/>
          <w:szCs w:val="22"/>
          <w:lang w:val="en-US"/>
        </w:rPr>
        <w:t xml:space="preserve">Option </w:t>
      </w:r>
      <w:r>
        <w:rPr>
          <w:b/>
          <w:bCs/>
          <w:sz w:val="20"/>
          <w:szCs w:val="22"/>
          <w:lang w:val="en-US"/>
        </w:rPr>
        <w:t>BW8</w:t>
      </w:r>
      <w:r>
        <w:rPr>
          <w:b/>
          <w:sz w:val="20"/>
          <w:szCs w:val="22"/>
          <w:lang w:val="en-US"/>
        </w:rPr>
        <w:t xml:space="preserve">: </w:t>
      </w:r>
      <w:r>
        <w:rPr>
          <w:sz w:val="20"/>
          <w:szCs w:val="22"/>
          <w:lang w:val="en-US"/>
        </w:rPr>
        <w:t>No RF reduction but BB reduction for all channels except SSB [18]</w:t>
      </w:r>
    </w:p>
    <w:p w14:paraId="4EF86B15" w14:textId="77777777" w:rsidR="00282B32" w:rsidRDefault="00A67407">
      <w:pPr>
        <w:rPr>
          <w:lang w:val="en-US"/>
        </w:rPr>
      </w:pPr>
      <w:r>
        <w:rPr>
          <w:lang w:val="en-US"/>
        </w:rPr>
        <w:lastRenderedPageBreak/>
        <w:t>Clearly, there can be various options for further UE bandwidth reduction which some of them can be similar (or highly correlated). For evaluations, it is beneficial to down-select the most attractive options. In this regard, the following question can be considered.</w:t>
      </w:r>
    </w:p>
    <w:p w14:paraId="2B30D33B" w14:textId="77777777" w:rsidR="00282B32" w:rsidRDefault="00A67407">
      <w:pPr>
        <w:tabs>
          <w:tab w:val="left" w:pos="772"/>
        </w:tabs>
        <w:spacing w:after="100" w:afterAutospacing="1"/>
        <w:rPr>
          <w:b/>
          <w:bCs/>
          <w:lang w:val="en-US"/>
        </w:rPr>
      </w:pPr>
      <w:r>
        <w:rPr>
          <w:b/>
          <w:highlight w:val="yellow"/>
          <w:lang w:val="en-US"/>
        </w:rPr>
        <w:t>FL1 High Priority Question 7.2-1a</w:t>
      </w:r>
      <w:r>
        <w:rPr>
          <w:b/>
          <w:bCs/>
          <w:lang w:val="en-US"/>
        </w:rPr>
        <w:t>: Among the different options presented above for further UE bandwidth reduction in FR1, which option(s) should be studied?</w:t>
      </w:r>
    </w:p>
    <w:tbl>
      <w:tblPr>
        <w:tblStyle w:val="TableGrid"/>
        <w:tblW w:w="9631" w:type="dxa"/>
        <w:tblLayout w:type="fixed"/>
        <w:tblLook w:val="04A0" w:firstRow="1" w:lastRow="0" w:firstColumn="1" w:lastColumn="0" w:noHBand="0" w:noVBand="1"/>
      </w:tblPr>
      <w:tblGrid>
        <w:gridCol w:w="1479"/>
        <w:gridCol w:w="1583"/>
        <w:gridCol w:w="6569"/>
      </w:tblGrid>
      <w:tr w:rsidR="00282B32" w14:paraId="757E0550" w14:textId="77777777">
        <w:tc>
          <w:tcPr>
            <w:tcW w:w="1479" w:type="dxa"/>
            <w:shd w:val="clear" w:color="auto" w:fill="D9D9D9" w:themeFill="background1" w:themeFillShade="D9"/>
          </w:tcPr>
          <w:p w14:paraId="0B2446AB" w14:textId="77777777" w:rsidR="00282B32" w:rsidRDefault="00A67407">
            <w:pPr>
              <w:rPr>
                <w:b/>
                <w:bCs/>
                <w:lang w:val="en-US"/>
              </w:rPr>
            </w:pPr>
            <w:r>
              <w:rPr>
                <w:b/>
                <w:bCs/>
                <w:lang w:val="en-US"/>
              </w:rPr>
              <w:t>Company</w:t>
            </w:r>
          </w:p>
        </w:tc>
        <w:tc>
          <w:tcPr>
            <w:tcW w:w="1583" w:type="dxa"/>
            <w:shd w:val="clear" w:color="auto" w:fill="D9D9D9" w:themeFill="background1" w:themeFillShade="D9"/>
          </w:tcPr>
          <w:p w14:paraId="09B7C57F" w14:textId="77777777" w:rsidR="00282B32" w:rsidRDefault="00A67407">
            <w:pPr>
              <w:rPr>
                <w:b/>
                <w:bCs/>
                <w:lang w:val="en-US"/>
              </w:rPr>
            </w:pPr>
            <w:r>
              <w:rPr>
                <w:b/>
                <w:bCs/>
                <w:lang w:val="en-US"/>
              </w:rPr>
              <w:t>Option(s)</w:t>
            </w:r>
          </w:p>
        </w:tc>
        <w:tc>
          <w:tcPr>
            <w:tcW w:w="6569" w:type="dxa"/>
            <w:shd w:val="clear" w:color="auto" w:fill="D9D9D9" w:themeFill="background1" w:themeFillShade="D9"/>
          </w:tcPr>
          <w:p w14:paraId="6A205587" w14:textId="77777777" w:rsidR="00282B32" w:rsidRDefault="00A67407">
            <w:pPr>
              <w:rPr>
                <w:b/>
                <w:bCs/>
                <w:lang w:val="en-US"/>
              </w:rPr>
            </w:pPr>
            <w:r>
              <w:rPr>
                <w:b/>
                <w:bCs/>
                <w:lang w:val="en-US"/>
              </w:rPr>
              <w:t>Comments</w:t>
            </w:r>
          </w:p>
        </w:tc>
      </w:tr>
      <w:tr w:rsidR="00282B32" w14:paraId="55B6CFFF" w14:textId="77777777">
        <w:tc>
          <w:tcPr>
            <w:tcW w:w="1479" w:type="dxa"/>
          </w:tcPr>
          <w:p w14:paraId="7E9ED621" w14:textId="77777777" w:rsidR="00282B32" w:rsidRDefault="00A67407">
            <w:pPr>
              <w:rPr>
                <w:rFonts w:eastAsiaTheme="minorEastAsia"/>
                <w:lang w:val="en-US" w:eastAsia="zh-CN"/>
              </w:rPr>
            </w:pPr>
            <w:r>
              <w:rPr>
                <w:rFonts w:eastAsiaTheme="minorEastAsia"/>
                <w:lang w:val="en-US" w:eastAsia="zh-CN"/>
              </w:rPr>
              <w:t>FUTUREWEI</w:t>
            </w:r>
          </w:p>
        </w:tc>
        <w:tc>
          <w:tcPr>
            <w:tcW w:w="1583" w:type="dxa"/>
          </w:tcPr>
          <w:p w14:paraId="2E89AACC" w14:textId="77777777" w:rsidR="00282B32" w:rsidRDefault="00A67407">
            <w:pPr>
              <w:tabs>
                <w:tab w:val="left" w:pos="551"/>
              </w:tabs>
              <w:jc w:val="left"/>
              <w:rPr>
                <w:rFonts w:eastAsiaTheme="minorEastAsia"/>
                <w:lang w:val="en-US" w:eastAsia="zh-CN"/>
              </w:rPr>
            </w:pPr>
            <w:r>
              <w:rPr>
                <w:rFonts w:eastAsiaTheme="minorEastAsia"/>
                <w:lang w:val="en-US" w:eastAsia="zh-CN"/>
              </w:rPr>
              <w:t>At least BW1, BW3, BW5</w:t>
            </w:r>
          </w:p>
        </w:tc>
        <w:tc>
          <w:tcPr>
            <w:tcW w:w="6569" w:type="dxa"/>
          </w:tcPr>
          <w:p w14:paraId="726A22DB" w14:textId="77777777" w:rsidR="00282B32" w:rsidRDefault="00A67407">
            <w:pPr>
              <w:rPr>
                <w:rFonts w:eastAsiaTheme="minorEastAsia"/>
                <w:lang w:val="en-US" w:eastAsia="zh-CN"/>
              </w:rPr>
            </w:pPr>
            <w:r>
              <w:rPr>
                <w:rFonts w:eastAsiaTheme="minorEastAsia"/>
                <w:lang w:val="en-US" w:eastAsia="zh-CN"/>
              </w:rPr>
              <w:t xml:space="preserve">Given the number of options, it is necessary to </w:t>
            </w:r>
            <w:proofErr w:type="spellStart"/>
            <w:r>
              <w:rPr>
                <w:rFonts w:eastAsiaTheme="minorEastAsia"/>
                <w:lang w:val="en-US" w:eastAsia="zh-CN"/>
              </w:rPr>
              <w:t>downselect</w:t>
            </w:r>
            <w:proofErr w:type="spellEnd"/>
            <w:r>
              <w:rPr>
                <w:rFonts w:eastAsiaTheme="minorEastAsia"/>
                <w:lang w:val="en-US" w:eastAsia="zh-CN"/>
              </w:rPr>
              <w:t>. But we are open to consider other options.</w:t>
            </w:r>
          </w:p>
          <w:p w14:paraId="6CC82816" w14:textId="77777777" w:rsidR="00282B32" w:rsidRDefault="00A67407">
            <w:pPr>
              <w:rPr>
                <w:rFonts w:eastAsiaTheme="minorEastAsia"/>
                <w:lang w:val="en-US" w:eastAsia="zh-CN"/>
              </w:rPr>
            </w:pPr>
            <w:r>
              <w:rPr>
                <w:rFonts w:eastAsiaTheme="minorEastAsia"/>
                <w:lang w:val="en-US" w:eastAsia="zh-CN"/>
              </w:rPr>
              <w:t xml:space="preserve">Note: BW5 is just a dedicated RRC configuration using a 5 MHz BWP (maximum) operating in 20 </w:t>
            </w:r>
            <w:proofErr w:type="spellStart"/>
            <w:r>
              <w:rPr>
                <w:rFonts w:eastAsiaTheme="minorEastAsia"/>
                <w:lang w:val="en-US" w:eastAsia="zh-CN"/>
              </w:rPr>
              <w:t>MHz.</w:t>
            </w:r>
            <w:proofErr w:type="spellEnd"/>
          </w:p>
        </w:tc>
      </w:tr>
      <w:tr w:rsidR="00282B32" w14:paraId="0954DD10" w14:textId="77777777">
        <w:tc>
          <w:tcPr>
            <w:tcW w:w="1479" w:type="dxa"/>
          </w:tcPr>
          <w:p w14:paraId="61565B27" w14:textId="77777777" w:rsidR="00282B32" w:rsidRDefault="00A67407">
            <w:pPr>
              <w:rPr>
                <w:rFonts w:eastAsiaTheme="minorEastAsia"/>
                <w:lang w:val="en-US" w:eastAsia="zh-CN"/>
              </w:rPr>
            </w:pPr>
            <w:r>
              <w:rPr>
                <w:rFonts w:eastAsiaTheme="minorEastAsia"/>
                <w:lang w:val="en-US" w:eastAsia="zh-CN"/>
              </w:rPr>
              <w:t>Sierra Wireless</w:t>
            </w:r>
          </w:p>
        </w:tc>
        <w:tc>
          <w:tcPr>
            <w:tcW w:w="1583" w:type="dxa"/>
          </w:tcPr>
          <w:p w14:paraId="48F3C820" w14:textId="77777777" w:rsidR="00282B32" w:rsidRDefault="00A67407">
            <w:pPr>
              <w:tabs>
                <w:tab w:val="left" w:pos="551"/>
              </w:tabs>
              <w:jc w:val="left"/>
              <w:rPr>
                <w:rFonts w:eastAsiaTheme="minorEastAsia"/>
                <w:lang w:val="en-US" w:eastAsia="zh-CN"/>
              </w:rPr>
            </w:pPr>
            <w:r>
              <w:rPr>
                <w:rFonts w:eastAsiaTheme="minorEastAsia"/>
                <w:lang w:val="en-US" w:eastAsia="zh-CN"/>
              </w:rPr>
              <w:t>BW3, BW8</w:t>
            </w:r>
          </w:p>
        </w:tc>
        <w:tc>
          <w:tcPr>
            <w:tcW w:w="6569" w:type="dxa"/>
          </w:tcPr>
          <w:p w14:paraId="4B514F1D" w14:textId="77777777" w:rsidR="00282B32" w:rsidRDefault="00A67407">
            <w:pPr>
              <w:rPr>
                <w:rFonts w:eastAsiaTheme="minorEastAsia"/>
                <w:lang w:val="en-US" w:eastAsia="zh-CN"/>
              </w:rPr>
            </w:pPr>
            <w:r>
              <w:rPr>
                <w:rFonts w:eastAsiaTheme="minorEastAsia"/>
                <w:lang w:val="en-US" w:eastAsia="zh-CN"/>
              </w:rPr>
              <w:t>In general we need support for 20MHz RF for SSB/CORESET.</w:t>
            </w:r>
          </w:p>
        </w:tc>
      </w:tr>
      <w:tr w:rsidR="00282B32" w14:paraId="5C5C1D79" w14:textId="77777777">
        <w:tc>
          <w:tcPr>
            <w:tcW w:w="1479" w:type="dxa"/>
          </w:tcPr>
          <w:p w14:paraId="17B153E8" w14:textId="77777777" w:rsidR="00282B32" w:rsidRDefault="00A67407">
            <w:pPr>
              <w:rPr>
                <w:rFonts w:eastAsiaTheme="minorEastAsia"/>
                <w:lang w:val="en-US" w:eastAsia="zh-CN"/>
              </w:rPr>
            </w:pPr>
            <w:proofErr w:type="spellStart"/>
            <w:r>
              <w:rPr>
                <w:rFonts w:eastAsiaTheme="minorEastAsia"/>
                <w:lang w:val="en-US" w:eastAsia="zh-CN"/>
              </w:rPr>
              <w:t>Spreadtrum</w:t>
            </w:r>
            <w:proofErr w:type="spellEnd"/>
          </w:p>
        </w:tc>
        <w:tc>
          <w:tcPr>
            <w:tcW w:w="1583" w:type="dxa"/>
          </w:tcPr>
          <w:p w14:paraId="08EC9B64" w14:textId="77777777" w:rsidR="00282B32" w:rsidRDefault="00A67407">
            <w:pPr>
              <w:tabs>
                <w:tab w:val="left" w:pos="551"/>
              </w:tabs>
              <w:jc w:val="left"/>
              <w:rPr>
                <w:rFonts w:eastAsiaTheme="minorEastAsia"/>
                <w:lang w:val="en-US" w:eastAsia="zh-CN"/>
              </w:rPr>
            </w:pPr>
            <w:r>
              <w:rPr>
                <w:lang w:val="en-US"/>
              </w:rPr>
              <w:t xml:space="preserve">Option </w:t>
            </w:r>
            <w:r>
              <w:rPr>
                <w:bCs/>
                <w:lang w:val="en-US"/>
              </w:rPr>
              <w:t>BW3 and maybe BW6</w:t>
            </w:r>
          </w:p>
        </w:tc>
        <w:tc>
          <w:tcPr>
            <w:tcW w:w="6569" w:type="dxa"/>
          </w:tcPr>
          <w:p w14:paraId="7811EFF7" w14:textId="77777777" w:rsidR="00282B32" w:rsidRDefault="00A67407">
            <w:pPr>
              <w:rPr>
                <w:rFonts w:eastAsiaTheme="minorEastAsia"/>
                <w:bCs/>
                <w:lang w:val="en-US" w:eastAsia="zh-CN"/>
              </w:rPr>
            </w:pPr>
            <w:r>
              <w:rPr>
                <w:rFonts w:eastAsiaTheme="minorEastAsia"/>
                <w:bCs/>
                <w:lang w:val="en-US" w:eastAsia="zh-CN"/>
              </w:rPr>
              <w:t>We also discussed option BW1 in our contribution [12], so we add [12] into the contribution list of option BW1.</w:t>
            </w:r>
          </w:p>
          <w:p w14:paraId="632FD01D" w14:textId="77777777" w:rsidR="00282B32" w:rsidRDefault="00A67407">
            <w:pPr>
              <w:rPr>
                <w:bCs/>
                <w:lang w:val="en-US"/>
              </w:rPr>
            </w:pPr>
            <w:r>
              <w:rPr>
                <w:rFonts w:eastAsiaTheme="minorEastAsia"/>
                <w:bCs/>
                <w:lang w:val="en-US" w:eastAsia="zh-CN"/>
              </w:rPr>
              <w:t>While for o</w:t>
            </w:r>
            <w:r>
              <w:rPr>
                <w:lang w:val="en-US"/>
              </w:rPr>
              <w:t>pti</w:t>
            </w:r>
            <w:r>
              <w:rPr>
                <w:bCs/>
                <w:lang w:val="en-US"/>
              </w:rPr>
              <w:t>on BW1, we observed the following: 1) Either great spec impacts or great limitations, 2) Performance is severely degraded, 3) Cost reduction is not significant compared to other solution (e.g., restricted BW for data). Therefore, we don’t think option BW1 is attractive.</w:t>
            </w:r>
          </w:p>
          <w:p w14:paraId="3C4FCC44" w14:textId="77777777" w:rsidR="00282B32" w:rsidRDefault="00A67407">
            <w:pPr>
              <w:rPr>
                <w:rFonts w:eastAsiaTheme="minorEastAsia"/>
                <w:lang w:val="en-US" w:eastAsia="zh-CN"/>
              </w:rPr>
            </w:pPr>
            <w:r>
              <w:rPr>
                <w:lang w:val="en-US"/>
              </w:rPr>
              <w:t>From our perspective, w</w:t>
            </w:r>
            <w:r>
              <w:rPr>
                <w:bCs/>
                <w:lang w:val="en-US"/>
              </w:rPr>
              <w:t xml:space="preserve">e support 20MHz RF, and prefer to take option BW3 as the key option for the following study. In addition, we also think option BW6 is considerable. </w:t>
            </w:r>
          </w:p>
        </w:tc>
      </w:tr>
      <w:tr w:rsidR="00282B32" w14:paraId="17EBE788" w14:textId="77777777">
        <w:tc>
          <w:tcPr>
            <w:tcW w:w="1479" w:type="dxa"/>
          </w:tcPr>
          <w:p w14:paraId="54E3A3D1" w14:textId="77777777" w:rsidR="00282B32" w:rsidRDefault="00A67407">
            <w:pPr>
              <w:rPr>
                <w:rFonts w:eastAsia="Yu Mincho"/>
                <w:lang w:val="en-US" w:eastAsia="ja-JP"/>
              </w:rPr>
            </w:pPr>
            <w:r>
              <w:rPr>
                <w:rFonts w:eastAsia="Yu Mincho"/>
                <w:lang w:val="en-US" w:eastAsia="ja-JP"/>
              </w:rPr>
              <w:t>Panasonic</w:t>
            </w:r>
          </w:p>
        </w:tc>
        <w:tc>
          <w:tcPr>
            <w:tcW w:w="1583" w:type="dxa"/>
          </w:tcPr>
          <w:p w14:paraId="3C10623E" w14:textId="77777777" w:rsidR="00282B32" w:rsidRDefault="00A67407">
            <w:pPr>
              <w:tabs>
                <w:tab w:val="left" w:pos="551"/>
              </w:tabs>
              <w:jc w:val="left"/>
              <w:rPr>
                <w:rFonts w:eastAsia="Yu Mincho"/>
                <w:lang w:val="en-US" w:eastAsia="ja-JP"/>
              </w:rPr>
            </w:pPr>
            <w:r>
              <w:rPr>
                <w:rFonts w:eastAsia="Yu Mincho"/>
                <w:lang w:val="en-US" w:eastAsia="ja-JP"/>
              </w:rPr>
              <w:t>BW1, BW2, BW3</w:t>
            </w:r>
          </w:p>
        </w:tc>
        <w:tc>
          <w:tcPr>
            <w:tcW w:w="6569" w:type="dxa"/>
          </w:tcPr>
          <w:p w14:paraId="5B95ABC7" w14:textId="77777777" w:rsidR="00282B32" w:rsidRDefault="00282B32">
            <w:pPr>
              <w:rPr>
                <w:rFonts w:eastAsiaTheme="minorEastAsia"/>
                <w:lang w:val="en-US" w:eastAsia="zh-CN"/>
              </w:rPr>
            </w:pPr>
          </w:p>
        </w:tc>
      </w:tr>
      <w:tr w:rsidR="00282B32" w14:paraId="2FF374A2" w14:textId="77777777">
        <w:tc>
          <w:tcPr>
            <w:tcW w:w="1479" w:type="dxa"/>
          </w:tcPr>
          <w:p w14:paraId="501E1802" w14:textId="77777777" w:rsidR="00282B32" w:rsidRDefault="00A67407">
            <w:pPr>
              <w:rPr>
                <w:rFonts w:eastAsia="Yu Mincho"/>
                <w:lang w:val="en-US" w:eastAsia="ja-JP"/>
              </w:rPr>
            </w:pPr>
            <w:r>
              <w:rPr>
                <w:rFonts w:eastAsiaTheme="minorEastAsia"/>
                <w:lang w:val="en-US" w:eastAsia="zh-CN"/>
              </w:rPr>
              <w:t>CMCC</w:t>
            </w:r>
          </w:p>
        </w:tc>
        <w:tc>
          <w:tcPr>
            <w:tcW w:w="1583" w:type="dxa"/>
          </w:tcPr>
          <w:p w14:paraId="2D8BE922" w14:textId="77777777" w:rsidR="00282B32" w:rsidRDefault="00A67407">
            <w:pPr>
              <w:tabs>
                <w:tab w:val="left" w:pos="551"/>
              </w:tabs>
              <w:jc w:val="left"/>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BW3</w:t>
            </w:r>
          </w:p>
          <w:p w14:paraId="6B7B801C" w14:textId="77777777" w:rsidR="00282B32" w:rsidRDefault="00A67407">
            <w:pPr>
              <w:tabs>
                <w:tab w:val="left" w:pos="551"/>
              </w:tabs>
              <w:jc w:val="left"/>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:BW2, BW1, BW5</w:t>
            </w:r>
          </w:p>
          <w:p w14:paraId="7BEEAC4D" w14:textId="77777777" w:rsidR="00282B32" w:rsidRDefault="00A67407">
            <w:pPr>
              <w:tabs>
                <w:tab w:val="left" w:pos="551"/>
              </w:tabs>
              <w:jc w:val="left"/>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others</w:t>
            </w:r>
          </w:p>
          <w:p w14:paraId="0E55092D" w14:textId="77777777" w:rsidR="00282B32" w:rsidRDefault="00282B32">
            <w:pPr>
              <w:tabs>
                <w:tab w:val="left" w:pos="551"/>
              </w:tabs>
              <w:jc w:val="left"/>
              <w:rPr>
                <w:rFonts w:eastAsia="Yu Mincho"/>
                <w:lang w:val="en-US" w:eastAsia="ja-JP"/>
              </w:rPr>
            </w:pPr>
          </w:p>
        </w:tc>
        <w:tc>
          <w:tcPr>
            <w:tcW w:w="6569" w:type="dxa"/>
          </w:tcPr>
          <w:p w14:paraId="6F4DB8EB" w14:textId="77777777" w:rsidR="00282B32" w:rsidRDefault="00A67407">
            <w:pPr>
              <w:rPr>
                <w:rFonts w:eastAsiaTheme="minorEastAsia"/>
                <w:lang w:val="en-US" w:eastAsia="zh-CN"/>
              </w:rPr>
            </w:pPr>
            <w:r>
              <w:rPr>
                <w:rFonts w:eastAsiaTheme="minorEastAsia"/>
                <w:lang w:val="en-US" w:eastAsia="zh-CN"/>
              </w:rPr>
              <w:t>Maybe companies are free to provide analysis for all the options, with performance impacts, coexistence impacts, and specification impacts. With limited inputs for some of the options, how to make conclusion needs to be discussed.</w:t>
            </w:r>
          </w:p>
          <w:p w14:paraId="13BC0AB5" w14:textId="77777777" w:rsidR="00282B32" w:rsidRDefault="00A67407">
            <w:pPr>
              <w:rPr>
                <w:rFonts w:eastAsiaTheme="minorEastAsia"/>
                <w:lang w:val="en-US" w:eastAsia="zh-CN"/>
              </w:rPr>
            </w:pPr>
            <w:r>
              <w:rPr>
                <w:rFonts w:eastAsiaTheme="minorEastAsia"/>
                <w:lang w:val="en-US" w:eastAsia="zh-CN"/>
              </w:rPr>
              <w:t>We have add [24] in BW1 since there is discussion on this option in our contribution.</w:t>
            </w:r>
          </w:p>
        </w:tc>
      </w:tr>
      <w:tr w:rsidR="00282B32" w14:paraId="3CDA69C6" w14:textId="77777777">
        <w:tc>
          <w:tcPr>
            <w:tcW w:w="1479" w:type="dxa"/>
          </w:tcPr>
          <w:p w14:paraId="29CE2B24" w14:textId="77777777" w:rsidR="00282B32" w:rsidRDefault="00A67407">
            <w:pPr>
              <w:rPr>
                <w:rFonts w:eastAsiaTheme="minorEastAsia"/>
                <w:lang w:val="en-US" w:eastAsia="zh-CN"/>
              </w:rPr>
            </w:pPr>
            <w:r>
              <w:rPr>
                <w:rFonts w:eastAsiaTheme="minorEastAsia"/>
                <w:lang w:val="en-US" w:eastAsia="zh-CN"/>
              </w:rPr>
              <w:t>CATT</w:t>
            </w:r>
          </w:p>
        </w:tc>
        <w:tc>
          <w:tcPr>
            <w:tcW w:w="1583" w:type="dxa"/>
          </w:tcPr>
          <w:p w14:paraId="6559D812" w14:textId="77777777" w:rsidR="00282B32" w:rsidRDefault="00A67407">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42C31C21" w14:textId="77777777" w:rsidR="00282B32" w:rsidRDefault="00A67407">
            <w:pPr>
              <w:rPr>
                <w:rFonts w:eastAsiaTheme="minorEastAsia"/>
                <w:lang w:val="en-US" w:eastAsia="zh-CN"/>
              </w:rPr>
            </w:pPr>
            <w:r>
              <w:rPr>
                <w:rFonts w:eastAsiaTheme="minorEastAsia"/>
                <w:lang w:val="en-US" w:eastAsia="zh-CN"/>
              </w:rPr>
              <w:t>(1) We may need to further clarify that 5 MHz bandwidth is a centralized one.</w:t>
            </w:r>
          </w:p>
          <w:p w14:paraId="521B05EA" w14:textId="77777777" w:rsidR="00282B32" w:rsidRDefault="00A67407">
            <w:pPr>
              <w:rPr>
                <w:rFonts w:eastAsiaTheme="minorEastAsia"/>
                <w:lang w:val="en-US" w:eastAsia="zh-CN"/>
              </w:rPr>
            </w:pPr>
            <w:r>
              <w:rPr>
                <w:rFonts w:eastAsiaTheme="minorEastAsia"/>
                <w:lang w:val="en-US" w:eastAsia="zh-CN"/>
              </w:rPr>
              <w:t>(2) BW5 seems similar to BW3 in cost reduction, maybe the difference is power consumption in connected mode?</w:t>
            </w:r>
          </w:p>
          <w:p w14:paraId="71BEB95F" w14:textId="77777777" w:rsidR="00282B32" w:rsidRDefault="00A67407">
            <w:pPr>
              <w:rPr>
                <w:rFonts w:eastAsiaTheme="minorEastAsia"/>
                <w:lang w:val="en-US" w:eastAsia="zh-CN"/>
              </w:rPr>
            </w:pPr>
            <w:r>
              <w:rPr>
                <w:rFonts w:eastAsiaTheme="minorEastAsia"/>
                <w:lang w:val="en-US" w:eastAsia="zh-CN"/>
              </w:rPr>
              <w:t>(3) BW8 seems similar to BW2.</w:t>
            </w:r>
          </w:p>
        </w:tc>
      </w:tr>
      <w:tr w:rsidR="00282B32" w14:paraId="699636DD" w14:textId="77777777">
        <w:tc>
          <w:tcPr>
            <w:tcW w:w="1479" w:type="dxa"/>
          </w:tcPr>
          <w:p w14:paraId="221898F0" w14:textId="77777777" w:rsidR="00282B32" w:rsidRDefault="00A67407">
            <w:pPr>
              <w:rPr>
                <w:rFonts w:eastAsiaTheme="minorEastAsia"/>
                <w:lang w:val="en-US" w:eastAsia="zh-CN"/>
              </w:rPr>
            </w:pPr>
            <w:r>
              <w:rPr>
                <w:rFonts w:eastAsiaTheme="minorEastAsia"/>
                <w:lang w:val="en-US" w:eastAsia="zh-CN"/>
              </w:rPr>
              <w:t>vivo</w:t>
            </w:r>
          </w:p>
        </w:tc>
        <w:tc>
          <w:tcPr>
            <w:tcW w:w="1583" w:type="dxa"/>
          </w:tcPr>
          <w:p w14:paraId="24AFF805" w14:textId="77777777" w:rsidR="00282B32" w:rsidRDefault="00A67407">
            <w:pPr>
              <w:tabs>
                <w:tab w:val="left" w:pos="551"/>
              </w:tabs>
              <w:jc w:val="left"/>
              <w:rPr>
                <w:rFonts w:eastAsiaTheme="minorEastAsia"/>
                <w:lang w:val="en-US" w:eastAsia="zh-CN"/>
              </w:rPr>
            </w:pPr>
            <w:r>
              <w:rPr>
                <w:rFonts w:eastAsiaTheme="minorEastAsia"/>
                <w:lang w:val="en-US" w:eastAsia="zh-CN"/>
              </w:rPr>
              <w:t>Option BW1, Option BW2, Option BW3</w:t>
            </w:r>
          </w:p>
        </w:tc>
        <w:tc>
          <w:tcPr>
            <w:tcW w:w="6569" w:type="dxa"/>
          </w:tcPr>
          <w:p w14:paraId="0DCAA093" w14:textId="77777777" w:rsidR="00282B32" w:rsidRDefault="00A67407">
            <w:pPr>
              <w:rPr>
                <w:lang w:val="en-US"/>
              </w:rPr>
            </w:pPr>
            <w:r>
              <w:rPr>
                <w:rFonts w:eastAsiaTheme="minorEastAsia"/>
                <w:lang w:val="en-US" w:eastAsia="zh-CN"/>
              </w:rPr>
              <w:t xml:space="preserve">For Option BW4 of </w:t>
            </w:r>
            <w:r>
              <w:rPr>
                <w:lang w:val="en-US"/>
              </w:rPr>
              <w:t>3 MHz baseband bandwidth only for data channels, we do not think it is in the SI scope.</w:t>
            </w:r>
          </w:p>
          <w:p w14:paraId="317EE931" w14:textId="77777777" w:rsidR="00282B32" w:rsidRDefault="00A67407">
            <w:pPr>
              <w:rPr>
                <w:lang w:val="en-US"/>
              </w:rPr>
            </w:pPr>
            <w:r>
              <w:rPr>
                <w:rFonts w:eastAsiaTheme="minorEastAsia"/>
                <w:lang w:val="en-US" w:eastAsia="zh-CN"/>
              </w:rPr>
              <w:t xml:space="preserve">For Option BW5, if </w:t>
            </w:r>
            <w:r>
              <w:rPr>
                <w:lang w:val="en-US"/>
              </w:rPr>
              <w:t xml:space="preserve">20 MHz UE bandwidth needs to be supported in idle/inactive state, we do not think the cost can be reduced compared to Rel-17 </w:t>
            </w:r>
            <w:proofErr w:type="spellStart"/>
            <w:r>
              <w:rPr>
                <w:lang w:val="en-US"/>
              </w:rPr>
              <w:t>RedCap</w:t>
            </w:r>
            <w:proofErr w:type="spellEnd"/>
            <w:r>
              <w:rPr>
                <w:lang w:val="en-US"/>
              </w:rPr>
              <w:t xml:space="preserve"> UE.</w:t>
            </w:r>
          </w:p>
          <w:p w14:paraId="6CC4C2B5" w14:textId="77777777" w:rsidR="00282B32" w:rsidRDefault="00A67407">
            <w:pPr>
              <w:rPr>
                <w:rFonts w:eastAsiaTheme="minorEastAsia"/>
                <w:lang w:val="en-US" w:eastAsia="zh-CN"/>
              </w:rPr>
            </w:pPr>
            <w:r>
              <w:rPr>
                <w:rFonts w:eastAsiaTheme="minorEastAsia"/>
                <w:lang w:val="en-US" w:eastAsia="zh-CN"/>
              </w:rPr>
              <w:t xml:space="preserve">Option BW6 is similar to Option BW3, we select Option BW3 with more interested companies. </w:t>
            </w:r>
          </w:p>
          <w:p w14:paraId="536E85A6" w14:textId="77777777" w:rsidR="00282B32" w:rsidRDefault="00A67407">
            <w:pPr>
              <w:rPr>
                <w:rFonts w:eastAsiaTheme="minorEastAsia"/>
                <w:lang w:val="en-US" w:eastAsia="zh-CN"/>
              </w:rPr>
            </w:pPr>
            <w:r>
              <w:rPr>
                <w:rFonts w:eastAsiaTheme="minorEastAsia"/>
                <w:lang w:val="en-US" w:eastAsia="zh-CN"/>
              </w:rPr>
              <w:t>For Option BW7, the motivation and cost saving are not clear compared to Option BW1.</w:t>
            </w:r>
          </w:p>
          <w:p w14:paraId="520A20B9" w14:textId="77777777" w:rsidR="00282B32" w:rsidRDefault="00A67407">
            <w:pPr>
              <w:rPr>
                <w:rFonts w:eastAsiaTheme="minorEastAsia"/>
                <w:lang w:val="en-US" w:eastAsia="zh-CN"/>
              </w:rPr>
            </w:pPr>
            <w:r>
              <w:rPr>
                <w:rFonts w:eastAsiaTheme="minorEastAsia"/>
                <w:lang w:val="en-US" w:eastAsia="zh-CN"/>
              </w:rPr>
              <w:t xml:space="preserve">Option BW8 is similar to Option BW2, we select Option BW2 with more </w:t>
            </w:r>
            <w:r>
              <w:rPr>
                <w:rFonts w:eastAsiaTheme="minorEastAsia"/>
                <w:lang w:val="en-US" w:eastAsia="zh-CN"/>
              </w:rPr>
              <w:lastRenderedPageBreak/>
              <w:t xml:space="preserve">interested companies. </w:t>
            </w:r>
          </w:p>
        </w:tc>
      </w:tr>
      <w:tr w:rsidR="00282B32" w14:paraId="1C08B751" w14:textId="77777777">
        <w:tc>
          <w:tcPr>
            <w:tcW w:w="1479" w:type="dxa"/>
          </w:tcPr>
          <w:p w14:paraId="42C3BE70" w14:textId="77777777" w:rsidR="00282B32" w:rsidRDefault="00A67407">
            <w:pPr>
              <w:rPr>
                <w:rFonts w:eastAsiaTheme="minorEastAsia"/>
                <w:lang w:val="en-US" w:eastAsia="zh-CN"/>
              </w:rPr>
            </w:pPr>
            <w:r>
              <w:rPr>
                <w:rFonts w:eastAsiaTheme="minorEastAsia"/>
                <w:lang w:val="en-US" w:eastAsia="zh-CN"/>
              </w:rPr>
              <w:lastRenderedPageBreak/>
              <w:t>Sharp</w:t>
            </w:r>
          </w:p>
        </w:tc>
        <w:tc>
          <w:tcPr>
            <w:tcW w:w="1583" w:type="dxa"/>
          </w:tcPr>
          <w:p w14:paraId="6A6D95B8" w14:textId="77777777" w:rsidR="00282B32" w:rsidRDefault="00A67407">
            <w:pPr>
              <w:jc w:val="left"/>
              <w:rPr>
                <w:rFonts w:eastAsiaTheme="minorEastAsia"/>
                <w:lang w:eastAsia="zh-CN"/>
              </w:rPr>
            </w:pPr>
            <w:r>
              <w:t>BW1, BW3, BW8</w:t>
            </w:r>
          </w:p>
        </w:tc>
        <w:tc>
          <w:tcPr>
            <w:tcW w:w="6569" w:type="dxa"/>
          </w:tcPr>
          <w:p w14:paraId="0915952E" w14:textId="77777777" w:rsidR="00282B32" w:rsidRDefault="00A67407">
            <w:pPr>
              <w:rPr>
                <w:rFonts w:eastAsiaTheme="minorEastAsia"/>
                <w:lang w:eastAsia="zh-CN"/>
              </w:rPr>
            </w:pPr>
            <w:bookmarkStart w:id="12" w:name="OLE_LINK84"/>
            <w:bookmarkStart w:id="13" w:name="OLE_LINK85"/>
            <w:r>
              <w:t xml:space="preserve">BW1 </w:t>
            </w:r>
            <w:r>
              <w:rPr>
                <w:rFonts w:eastAsiaTheme="minorEastAsia"/>
                <w:lang w:eastAsia="zh-CN"/>
              </w:rPr>
              <w:t>may</w:t>
            </w:r>
            <w:r>
              <w:t xml:space="preserve"> be included as the baseline</w:t>
            </w:r>
            <w:r>
              <w:rPr>
                <w:rFonts w:eastAsiaTheme="minorEastAsia"/>
                <w:lang w:eastAsia="zh-CN"/>
              </w:rPr>
              <w:t xml:space="preserve"> for other bandwidth reduction schemes</w:t>
            </w:r>
            <w:bookmarkEnd w:id="12"/>
            <w:bookmarkEnd w:id="13"/>
          </w:p>
        </w:tc>
      </w:tr>
      <w:tr w:rsidR="00282B32" w14:paraId="1E40C6AA" w14:textId="77777777">
        <w:tc>
          <w:tcPr>
            <w:tcW w:w="1479" w:type="dxa"/>
          </w:tcPr>
          <w:p w14:paraId="156D5B58" w14:textId="77777777" w:rsidR="00282B32" w:rsidRDefault="00A67407">
            <w:pPr>
              <w:rPr>
                <w:rFonts w:eastAsiaTheme="minorEastAsia"/>
                <w:lang w:val="en-US" w:eastAsia="zh-CN"/>
              </w:rPr>
            </w:pPr>
            <w:r>
              <w:rPr>
                <w:rFonts w:eastAsiaTheme="minorEastAsia"/>
                <w:lang w:val="en-US" w:eastAsia="zh-CN"/>
              </w:rPr>
              <w:t>Qualcomm</w:t>
            </w:r>
          </w:p>
        </w:tc>
        <w:tc>
          <w:tcPr>
            <w:tcW w:w="1583" w:type="dxa"/>
          </w:tcPr>
          <w:p w14:paraId="1F560C4C" w14:textId="77777777" w:rsidR="00282B32" w:rsidRDefault="00A67407">
            <w:pPr>
              <w:jc w:val="left"/>
            </w:pPr>
            <w:r>
              <w:rPr>
                <w:rFonts w:eastAsiaTheme="minorEastAsia"/>
                <w:lang w:val="en-US" w:eastAsia="zh-CN"/>
              </w:rPr>
              <w:t>BW1, BW3</w:t>
            </w:r>
          </w:p>
        </w:tc>
        <w:tc>
          <w:tcPr>
            <w:tcW w:w="6569" w:type="dxa"/>
          </w:tcPr>
          <w:p w14:paraId="43228478" w14:textId="77777777" w:rsidR="00282B32" w:rsidRDefault="00A67407">
            <w:r>
              <w:rPr>
                <w:rFonts w:eastAsiaTheme="minorEastAsia"/>
                <w:lang w:val="en-US" w:eastAsia="zh-CN"/>
              </w:rPr>
              <w:t>We prefer to minimize the set of the options.</w:t>
            </w:r>
          </w:p>
        </w:tc>
      </w:tr>
      <w:tr w:rsidR="00282B32" w14:paraId="3C654ABE" w14:textId="77777777">
        <w:tc>
          <w:tcPr>
            <w:tcW w:w="1479" w:type="dxa"/>
          </w:tcPr>
          <w:p w14:paraId="36121DC8" w14:textId="77777777" w:rsidR="00282B32" w:rsidRDefault="00A67407">
            <w:pPr>
              <w:rPr>
                <w:rFonts w:eastAsiaTheme="minorEastAsia"/>
                <w:lang w:val="en-US" w:eastAsia="zh-CN"/>
              </w:rPr>
            </w:pPr>
            <w:proofErr w:type="spellStart"/>
            <w:r>
              <w:rPr>
                <w:rFonts w:eastAsiaTheme="minorEastAsia"/>
                <w:lang w:val="en-US" w:eastAsia="zh-CN"/>
              </w:rPr>
              <w:t>Transsion</w:t>
            </w:r>
            <w:proofErr w:type="spellEnd"/>
          </w:p>
        </w:tc>
        <w:tc>
          <w:tcPr>
            <w:tcW w:w="1583" w:type="dxa"/>
          </w:tcPr>
          <w:p w14:paraId="700D5A12" w14:textId="77777777" w:rsidR="00282B32" w:rsidRDefault="00A67407">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4B454B44" w14:textId="77777777" w:rsidR="00282B32" w:rsidRDefault="00A67407">
            <w:pPr>
              <w:rPr>
                <w:rFonts w:eastAsiaTheme="minorEastAsia"/>
                <w:lang w:val="en-US" w:eastAsia="zh-CN"/>
              </w:rPr>
            </w:pPr>
            <w:r>
              <w:rPr>
                <w:rFonts w:eastAsiaTheme="minorEastAsia"/>
                <w:lang w:val="en-US" w:eastAsia="zh-CN"/>
              </w:rPr>
              <w:t>BW2 cannot resolve the CORESET#0 with SCS of 30KHz problem. If RF bandwidth is 20MHz, CORESET#0 occupied 20MHz is preferred.</w:t>
            </w:r>
          </w:p>
        </w:tc>
      </w:tr>
      <w:tr w:rsidR="00282B32" w14:paraId="565C99EF" w14:textId="77777777">
        <w:tc>
          <w:tcPr>
            <w:tcW w:w="1479" w:type="dxa"/>
          </w:tcPr>
          <w:p w14:paraId="14F1291A" w14:textId="77777777" w:rsidR="00282B32" w:rsidRDefault="00A67407">
            <w:pPr>
              <w:rPr>
                <w:rFonts w:eastAsiaTheme="minorEastAsia"/>
                <w:lang w:val="en-US" w:eastAsia="zh-CN"/>
              </w:rPr>
            </w:pPr>
            <w:r>
              <w:rPr>
                <w:rFonts w:eastAsiaTheme="minorEastAsia"/>
                <w:lang w:val="en-US" w:eastAsia="zh-CN"/>
              </w:rPr>
              <w:t xml:space="preserve">Nordic </w:t>
            </w:r>
          </w:p>
        </w:tc>
        <w:tc>
          <w:tcPr>
            <w:tcW w:w="1583" w:type="dxa"/>
          </w:tcPr>
          <w:p w14:paraId="02C28844" w14:textId="77777777" w:rsidR="00282B32" w:rsidRDefault="00A67407">
            <w:pPr>
              <w:tabs>
                <w:tab w:val="left" w:pos="551"/>
              </w:tabs>
              <w:jc w:val="left"/>
              <w:rPr>
                <w:rFonts w:eastAsiaTheme="minorEastAsia"/>
                <w:lang w:val="en-US" w:eastAsia="zh-CN"/>
              </w:rPr>
            </w:pPr>
            <w:r>
              <w:rPr>
                <w:rFonts w:eastAsiaTheme="minorEastAsia"/>
                <w:lang w:val="en-US" w:eastAsia="zh-CN"/>
              </w:rPr>
              <w:t>Do not agree with FL proposal</w:t>
            </w:r>
          </w:p>
        </w:tc>
        <w:tc>
          <w:tcPr>
            <w:tcW w:w="6569" w:type="dxa"/>
          </w:tcPr>
          <w:p w14:paraId="7BF2468E" w14:textId="77777777" w:rsidR="00282B32" w:rsidRDefault="00A67407">
            <w:pPr>
              <w:rPr>
                <w:rFonts w:eastAsiaTheme="minorEastAsia"/>
                <w:lang w:val="en-US" w:eastAsia="zh-CN"/>
              </w:rPr>
            </w:pPr>
            <w:r>
              <w:rPr>
                <w:rFonts w:eastAsiaTheme="minorEastAsia"/>
                <w:lang w:val="en-US" w:eastAsia="zh-CN"/>
              </w:rPr>
              <w:t xml:space="preserve">Above is not a complete list and further it is messy. We should consider structuring the discussion for RF and BB separately, something like this: </w:t>
            </w:r>
          </w:p>
          <w:p w14:paraId="1889BC16" w14:textId="77777777" w:rsidR="00282B32" w:rsidRDefault="00A67407">
            <w:pPr>
              <w:pStyle w:val="ListParagraph"/>
              <w:numPr>
                <w:ilvl w:val="0"/>
                <w:numId w:val="2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RF reduced for both DL and UL, DL only, UL only</w:t>
            </w:r>
          </w:p>
          <w:p w14:paraId="77016431" w14:textId="77777777" w:rsidR="00282B32" w:rsidRDefault="00A67407">
            <w:pPr>
              <w:pStyle w:val="ListParagraph"/>
              <w:numPr>
                <w:ilvl w:val="0"/>
                <w:numId w:val="2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BB reduced </w:t>
            </w:r>
          </w:p>
          <w:p w14:paraId="0B6DA197" w14:textId="77777777" w:rsidR="00282B32" w:rsidRDefault="00A67407">
            <w:pPr>
              <w:pStyle w:val="ListParagraph"/>
              <w:numPr>
                <w:ilvl w:val="1"/>
                <w:numId w:val="2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All signals and channels are limited to 5MHz</w:t>
            </w:r>
          </w:p>
          <w:p w14:paraId="07DCE604" w14:textId="77777777" w:rsidR="00282B32" w:rsidRDefault="00A67407">
            <w:pPr>
              <w:pStyle w:val="ListParagraph"/>
              <w:numPr>
                <w:ilvl w:val="2"/>
                <w:numId w:val="2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In RRC connected only</w:t>
            </w:r>
          </w:p>
          <w:p w14:paraId="4070D7DB" w14:textId="77777777" w:rsidR="00282B32" w:rsidRDefault="00A67407">
            <w:pPr>
              <w:pStyle w:val="ListParagraph"/>
              <w:numPr>
                <w:ilvl w:val="2"/>
                <w:numId w:val="2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Except SSB</w:t>
            </w:r>
          </w:p>
          <w:p w14:paraId="4415D36F" w14:textId="77777777" w:rsidR="00282B32" w:rsidRDefault="00A67407">
            <w:pPr>
              <w:pStyle w:val="ListParagraph"/>
              <w:numPr>
                <w:ilvl w:val="2"/>
                <w:numId w:val="2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t>
            </w:r>
          </w:p>
          <w:p w14:paraId="145D323A" w14:textId="77777777" w:rsidR="00282B32" w:rsidRDefault="00A67407">
            <w:pPr>
              <w:pStyle w:val="ListParagraph"/>
              <w:numPr>
                <w:ilvl w:val="1"/>
                <w:numId w:val="2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Data channels only are limited</w:t>
            </w:r>
          </w:p>
        </w:tc>
      </w:tr>
      <w:tr w:rsidR="00282B32" w14:paraId="063EE316" w14:textId="77777777">
        <w:tc>
          <w:tcPr>
            <w:tcW w:w="1479" w:type="dxa"/>
          </w:tcPr>
          <w:p w14:paraId="398A4EE0" w14:textId="77777777" w:rsidR="00282B32" w:rsidRDefault="00A67407">
            <w:pPr>
              <w:rPr>
                <w:rFonts w:eastAsiaTheme="minorEastAsia"/>
                <w:lang w:val="en-US" w:eastAsia="zh-CN"/>
              </w:rPr>
            </w:pPr>
            <w:r>
              <w:rPr>
                <w:rFonts w:eastAsia="Yu Mincho"/>
                <w:lang w:val="en-US" w:eastAsia="ja-JP"/>
              </w:rPr>
              <w:t>NEC</w:t>
            </w:r>
          </w:p>
        </w:tc>
        <w:tc>
          <w:tcPr>
            <w:tcW w:w="1583" w:type="dxa"/>
          </w:tcPr>
          <w:p w14:paraId="0A00B42E" w14:textId="77777777" w:rsidR="00282B32" w:rsidRDefault="00A67407">
            <w:pPr>
              <w:tabs>
                <w:tab w:val="left" w:pos="551"/>
              </w:tabs>
              <w:jc w:val="left"/>
              <w:rPr>
                <w:rFonts w:eastAsiaTheme="minorEastAsia"/>
                <w:lang w:val="en-US" w:eastAsia="zh-CN"/>
              </w:rPr>
            </w:pPr>
            <w:r>
              <w:rPr>
                <w:rFonts w:eastAsia="Yu Mincho"/>
                <w:lang w:val="en-US" w:eastAsia="ja-JP"/>
              </w:rPr>
              <w:t xml:space="preserve">BW1, BW3, </w:t>
            </w:r>
          </w:p>
        </w:tc>
        <w:tc>
          <w:tcPr>
            <w:tcW w:w="6569" w:type="dxa"/>
          </w:tcPr>
          <w:p w14:paraId="580D0327" w14:textId="77777777" w:rsidR="00282B32" w:rsidRDefault="00282B32">
            <w:pPr>
              <w:rPr>
                <w:rFonts w:eastAsiaTheme="minorEastAsia"/>
                <w:lang w:val="en-US" w:eastAsia="zh-CN"/>
              </w:rPr>
            </w:pPr>
          </w:p>
        </w:tc>
      </w:tr>
      <w:tr w:rsidR="00282B32" w14:paraId="7ED68C80" w14:textId="77777777">
        <w:tc>
          <w:tcPr>
            <w:tcW w:w="1479" w:type="dxa"/>
          </w:tcPr>
          <w:p w14:paraId="359A7665" w14:textId="77777777" w:rsidR="00282B32" w:rsidRDefault="00A67407">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583" w:type="dxa"/>
          </w:tcPr>
          <w:p w14:paraId="01BCCB66" w14:textId="77777777" w:rsidR="00282B32" w:rsidRDefault="00A67407">
            <w:pPr>
              <w:tabs>
                <w:tab w:val="left" w:pos="551"/>
              </w:tabs>
              <w:jc w:val="left"/>
              <w:rPr>
                <w:rFonts w:eastAsiaTheme="minorEastAsia"/>
                <w:lang w:val="en-US" w:eastAsia="ja-JP"/>
              </w:rPr>
            </w:pPr>
            <w:r>
              <w:rPr>
                <w:rFonts w:eastAsiaTheme="minorEastAsia"/>
                <w:lang w:val="en-US" w:eastAsia="zh-CN"/>
              </w:rPr>
              <w:t>BW1, BW3</w:t>
            </w:r>
          </w:p>
        </w:tc>
        <w:tc>
          <w:tcPr>
            <w:tcW w:w="6569" w:type="dxa"/>
          </w:tcPr>
          <w:p w14:paraId="42D3BF34" w14:textId="77777777" w:rsidR="00282B32" w:rsidRDefault="00A67407">
            <w:pPr>
              <w:rPr>
                <w:rFonts w:eastAsiaTheme="minorEastAsia"/>
                <w:lang w:val="en-US" w:eastAsia="zh-CN"/>
              </w:rPr>
            </w:pPr>
            <w:r>
              <w:rPr>
                <w:rFonts w:eastAsiaTheme="minorEastAsia"/>
                <w:lang w:val="en-US" w:eastAsia="zh-CN"/>
              </w:rPr>
              <w:t>These options can be divided into 2 categories</w:t>
            </w:r>
          </w:p>
          <w:p w14:paraId="505AFBBE" w14:textId="77777777" w:rsidR="00282B32" w:rsidRDefault="00A67407">
            <w:pPr>
              <w:rPr>
                <w:rFonts w:eastAsiaTheme="minorEastAsia"/>
                <w:lang w:val="en-US" w:eastAsia="zh-CN"/>
              </w:rPr>
            </w:pPr>
            <w:r>
              <w:rPr>
                <w:rFonts w:eastAsiaTheme="minorEastAsia"/>
                <w:b/>
                <w:bCs/>
                <w:lang w:val="en-US" w:eastAsia="zh-CN"/>
              </w:rPr>
              <w:t xml:space="preserve">Cat1: </w:t>
            </w:r>
            <w:r>
              <w:rPr>
                <w:rFonts w:eastAsiaTheme="minorEastAsia"/>
                <w:lang w:val="en-US" w:eastAsia="zh-CN"/>
              </w:rPr>
              <w:t>reducing complexity/cost of data and control channel, i.e., 1, 2, 7 ,8</w:t>
            </w:r>
          </w:p>
          <w:p w14:paraId="4D788E4D" w14:textId="77777777" w:rsidR="00282B32" w:rsidRDefault="00A67407">
            <w:pPr>
              <w:rPr>
                <w:rFonts w:eastAsiaTheme="minorEastAsia"/>
                <w:lang w:val="en-US" w:eastAsia="zh-CN"/>
              </w:rPr>
            </w:pPr>
            <w:r>
              <w:rPr>
                <w:rFonts w:eastAsiaTheme="minorEastAsia"/>
                <w:b/>
                <w:bCs/>
                <w:lang w:val="en-US" w:eastAsia="zh-CN"/>
              </w:rPr>
              <w:t xml:space="preserve">Cat2: </w:t>
            </w:r>
            <w:r>
              <w:rPr>
                <w:rFonts w:eastAsiaTheme="minorEastAsia"/>
                <w:lang w:val="en-US" w:eastAsia="zh-CN"/>
              </w:rPr>
              <w:t>mainly reducing complexity/cost of data channel for peak date reduction, i.e., 3,4,5,6</w:t>
            </w:r>
          </w:p>
          <w:p w14:paraId="24F7F77E" w14:textId="77777777" w:rsidR="00282B32" w:rsidRDefault="00A67407">
            <w:pPr>
              <w:rPr>
                <w:rFonts w:eastAsiaTheme="minorEastAsia"/>
                <w:lang w:val="en-US" w:eastAsia="zh-CN"/>
              </w:rPr>
            </w:pPr>
            <w:r>
              <w:rPr>
                <w:rFonts w:eastAsiaTheme="minorEastAsia"/>
                <w:lang w:val="en-US" w:eastAsia="zh-CN"/>
              </w:rPr>
              <w:t xml:space="preserve">For Cat 2 options, they should be further discussed in 7.3 as shown in yellow highlighted part. And among these options, option </w:t>
            </w:r>
            <w:r>
              <w:rPr>
                <w:rFonts w:eastAsiaTheme="minorEastAsia"/>
                <w:b/>
                <w:bCs/>
                <w:lang w:val="en-US" w:eastAsia="zh-CN"/>
              </w:rPr>
              <w:t>BW3</w:t>
            </w:r>
            <w:r>
              <w:rPr>
                <w:rFonts w:eastAsiaTheme="minorEastAsia"/>
                <w:lang w:val="en-US" w:eastAsia="zh-CN"/>
              </w:rPr>
              <w:t xml:space="preserve"> should be prioritized, which is more aligned with the SID and RAN discussion.</w:t>
            </w:r>
          </w:p>
          <w:p w14:paraId="57DE563E" w14:textId="77777777" w:rsidR="00282B32" w:rsidRDefault="00A67407">
            <w:pPr>
              <w:rPr>
                <w:rFonts w:eastAsiaTheme="minorEastAsia"/>
                <w:lang w:val="en-US" w:eastAsia="zh-CN"/>
              </w:rPr>
            </w:pPr>
            <w:r>
              <w:rPr>
                <w:rFonts w:eastAsiaTheme="minorEastAsia"/>
                <w:lang w:val="en-US" w:eastAsia="zh-CN"/>
              </w:rPr>
              <w:t xml:space="preserve">For Cat 1 options, according to the SID as shown in blue highlighted part, at least UE bandwidth reduction to 5M, </w:t>
            </w:r>
            <w:proofErr w:type="spellStart"/>
            <w:r>
              <w:rPr>
                <w:rFonts w:eastAsiaTheme="minorEastAsia"/>
                <w:lang w:val="en-US" w:eastAsia="zh-CN"/>
              </w:rPr>
              <w:t>i.e.,option</w:t>
            </w:r>
            <w:proofErr w:type="spellEnd"/>
            <w:r>
              <w:rPr>
                <w:rFonts w:eastAsiaTheme="minorEastAsia"/>
                <w:lang w:val="en-US" w:eastAsia="zh-CN"/>
              </w:rPr>
              <w:t xml:space="preserve"> </w:t>
            </w:r>
            <w:r>
              <w:rPr>
                <w:rFonts w:eastAsiaTheme="minorEastAsia"/>
                <w:b/>
                <w:bCs/>
                <w:lang w:val="en-US" w:eastAsia="zh-CN"/>
              </w:rPr>
              <w:t>BW1</w:t>
            </w:r>
            <w:r>
              <w:rPr>
                <w:rFonts w:eastAsiaTheme="minorEastAsia"/>
                <w:lang w:val="en-US" w:eastAsia="zh-CN"/>
              </w:rPr>
              <w:t xml:space="preserve"> should be selected.</w:t>
            </w:r>
          </w:p>
          <w:p w14:paraId="079F6E94" w14:textId="77777777" w:rsidR="00282B32" w:rsidRDefault="00A67407">
            <w:pPr>
              <w:numPr>
                <w:ilvl w:val="1"/>
                <w:numId w:val="21"/>
              </w:numPr>
              <w:ind w:right="-99"/>
              <w:rPr>
                <w:lang w:eastAsia="ja-JP"/>
              </w:rPr>
            </w:pPr>
            <w:r>
              <w:rPr>
                <w:lang w:eastAsia="ja-JP"/>
              </w:rPr>
              <w:t>Potential solutions, which may complement each other, for reducing device complexity are focusing on:</w:t>
            </w:r>
          </w:p>
          <w:p w14:paraId="0A61E661" w14:textId="77777777" w:rsidR="00282B32" w:rsidRDefault="00A67407">
            <w:pPr>
              <w:numPr>
                <w:ilvl w:val="2"/>
                <w:numId w:val="21"/>
              </w:numPr>
              <w:ind w:right="-99"/>
              <w:rPr>
                <w:lang w:eastAsia="ja-JP"/>
              </w:rPr>
            </w:pPr>
            <w:r>
              <w:rPr>
                <w:highlight w:val="cyan"/>
                <w:lang w:eastAsia="ja-JP"/>
              </w:rPr>
              <w:t>UE bandwidth reduction to 5MHz in FR1</w:t>
            </w:r>
            <w:r>
              <w:rPr>
                <w:lang w:eastAsia="ja-JP"/>
              </w:rPr>
              <w:t>,</w:t>
            </w:r>
          </w:p>
          <w:p w14:paraId="68CFDD12" w14:textId="77777777" w:rsidR="00282B32" w:rsidRDefault="00A67407">
            <w:pPr>
              <w:numPr>
                <w:ilvl w:val="3"/>
                <w:numId w:val="21"/>
              </w:numPr>
              <w:ind w:right="-99"/>
              <w:rPr>
                <w:lang w:eastAsia="ja-JP"/>
              </w:rPr>
            </w:pPr>
            <w:r>
              <w:rPr>
                <w:lang w:eastAsia="ja-JP"/>
              </w:rPr>
              <w:t>Possibly in combination with relaxed UE processing timeline for PDSCH and/or PUSCH and/or CSI</w:t>
            </w:r>
          </w:p>
          <w:p w14:paraId="0960E079" w14:textId="77777777" w:rsidR="00282B32" w:rsidRDefault="00A67407">
            <w:pPr>
              <w:numPr>
                <w:ilvl w:val="2"/>
                <w:numId w:val="21"/>
              </w:numPr>
              <w:ind w:right="-99"/>
              <w:rPr>
                <w:lang w:eastAsia="ja-JP"/>
              </w:rPr>
            </w:pPr>
            <w:r>
              <w:rPr>
                <w:highlight w:val="yellow"/>
                <w:lang w:eastAsia="ja-JP"/>
              </w:rPr>
              <w:t>reduced UE peak data rate</w:t>
            </w:r>
            <w:r>
              <w:rPr>
                <w:lang w:eastAsia="ja-JP"/>
              </w:rPr>
              <w:t xml:space="preserve"> in FR1, </w:t>
            </w:r>
          </w:p>
          <w:p w14:paraId="649028C5" w14:textId="77777777" w:rsidR="00282B32" w:rsidRDefault="00A67407">
            <w:pPr>
              <w:numPr>
                <w:ilvl w:val="3"/>
                <w:numId w:val="21"/>
              </w:numPr>
              <w:ind w:right="-99"/>
              <w:rPr>
                <w:lang w:eastAsia="ja-JP"/>
              </w:rPr>
            </w:pPr>
            <w:r>
              <w:rPr>
                <w:lang w:eastAsia="ja-JP"/>
              </w:rPr>
              <w:t xml:space="preserve">Possibly including </w:t>
            </w:r>
            <w:r>
              <w:rPr>
                <w:highlight w:val="yellow"/>
                <w:lang w:eastAsia="ja-JP"/>
              </w:rPr>
              <w:t>restricted bandwidth for PDSCH and/or PUSCH</w:t>
            </w:r>
          </w:p>
          <w:p w14:paraId="0978EADB" w14:textId="77777777" w:rsidR="00282B32" w:rsidRDefault="00A67407">
            <w:pPr>
              <w:numPr>
                <w:ilvl w:val="3"/>
                <w:numId w:val="21"/>
              </w:numPr>
              <w:ind w:right="-99"/>
              <w:rPr>
                <w:rFonts w:eastAsiaTheme="minorEastAsia"/>
                <w:lang w:val="en-US" w:eastAsia="zh-CN"/>
              </w:rPr>
            </w:pPr>
            <w:r>
              <w:rPr>
                <w:lang w:eastAsia="ja-JP"/>
              </w:rPr>
              <w:t>Possibly in combination with relaxed UE processing timeline for PDSCH and/or PUSCH and/or CSI</w:t>
            </w:r>
          </w:p>
        </w:tc>
      </w:tr>
      <w:tr w:rsidR="00282B32" w14:paraId="4FB62AC5" w14:textId="77777777">
        <w:tc>
          <w:tcPr>
            <w:tcW w:w="1479" w:type="dxa"/>
          </w:tcPr>
          <w:p w14:paraId="07D90C81" w14:textId="77777777" w:rsidR="00282B32" w:rsidRDefault="00A67407">
            <w:pPr>
              <w:rPr>
                <w:rFonts w:eastAsiaTheme="minorEastAsia"/>
                <w:lang w:val="en-US" w:eastAsia="zh-CN"/>
              </w:rPr>
            </w:pPr>
            <w:r>
              <w:rPr>
                <w:rFonts w:eastAsiaTheme="minorEastAsia"/>
                <w:lang w:val="en-US" w:eastAsia="zh-CN"/>
              </w:rPr>
              <w:t>Ericsson</w:t>
            </w:r>
          </w:p>
        </w:tc>
        <w:tc>
          <w:tcPr>
            <w:tcW w:w="1583" w:type="dxa"/>
          </w:tcPr>
          <w:p w14:paraId="2CC16A09" w14:textId="77777777" w:rsidR="00282B32" w:rsidRDefault="00A67407">
            <w:pPr>
              <w:tabs>
                <w:tab w:val="left" w:pos="551"/>
              </w:tabs>
              <w:jc w:val="left"/>
              <w:rPr>
                <w:rFonts w:eastAsiaTheme="minorEastAsia"/>
                <w:lang w:val="en-US" w:eastAsia="zh-CN"/>
              </w:rPr>
            </w:pPr>
            <w:r>
              <w:rPr>
                <w:rFonts w:eastAsiaTheme="minorEastAsia"/>
                <w:lang w:val="en-US" w:eastAsia="zh-CN"/>
              </w:rPr>
              <w:t>BW1, BW3, BW4</w:t>
            </w:r>
          </w:p>
        </w:tc>
        <w:tc>
          <w:tcPr>
            <w:tcW w:w="6569" w:type="dxa"/>
          </w:tcPr>
          <w:p w14:paraId="130DA574" w14:textId="77777777" w:rsidR="00282B32" w:rsidRDefault="00A67407">
            <w:pPr>
              <w:rPr>
                <w:rFonts w:eastAsiaTheme="minorEastAsia"/>
                <w:lang w:val="en-US" w:eastAsia="zh-CN"/>
              </w:rPr>
            </w:pPr>
            <w:r>
              <w:rPr>
                <w:rFonts w:eastAsiaTheme="minorEastAsia"/>
                <w:lang w:val="en-US" w:eastAsia="zh-CN"/>
              </w:rPr>
              <w:t>We think the main options are RF+BB and BB-only bandwidth reduction for data channels for both UL and DL.</w:t>
            </w:r>
          </w:p>
          <w:p w14:paraId="0D90FFE0" w14:textId="77777777" w:rsidR="00282B32" w:rsidRDefault="00A67407">
            <w:pPr>
              <w:rPr>
                <w:rFonts w:eastAsiaTheme="minorEastAsia"/>
                <w:lang w:val="en-US" w:eastAsia="zh-CN"/>
              </w:rPr>
            </w:pPr>
            <w:r>
              <w:rPr>
                <w:rFonts w:eastAsiaTheme="minorEastAsia"/>
                <w:lang w:val="en-US" w:eastAsia="zh-CN"/>
              </w:rPr>
              <w:t xml:space="preserve">Option BW4 is attractive as further cost saving can be achieved with BB-only BW reduction by allowing the BB bandwidth to be smaller than 5 MHz while satisfying the peak data rate target. For example, with 3 MHz BB bandwidth </w:t>
            </w:r>
            <w:r>
              <w:rPr>
                <w:rFonts w:eastAsiaTheme="minorEastAsia"/>
                <w:lang w:val="en-US" w:eastAsia="zh-CN"/>
              </w:rPr>
              <w:lastRenderedPageBreak/>
              <w:t>the 10 Mbps peak data rate can be achieved.</w:t>
            </w:r>
          </w:p>
          <w:p w14:paraId="0EB4F8B7" w14:textId="77777777" w:rsidR="00282B32" w:rsidRDefault="00A67407">
            <w:pPr>
              <w:rPr>
                <w:rFonts w:eastAsiaTheme="minorEastAsia"/>
                <w:lang w:val="en-US" w:eastAsia="zh-CN"/>
              </w:rPr>
            </w:pPr>
            <w:r>
              <w:rPr>
                <w:rFonts w:eastAsiaTheme="minorEastAsia"/>
                <w:lang w:val="en-US" w:eastAsia="zh-CN"/>
              </w:rPr>
              <w:t>Other options are either similar to (BW1/BW3) or are not expected to provide significant benefits.</w:t>
            </w:r>
          </w:p>
        </w:tc>
      </w:tr>
      <w:tr w:rsidR="00282B32" w14:paraId="3BE07D1D" w14:textId="77777777">
        <w:tc>
          <w:tcPr>
            <w:tcW w:w="1479" w:type="dxa"/>
          </w:tcPr>
          <w:p w14:paraId="1A939A71" w14:textId="77777777" w:rsidR="00282B32" w:rsidRDefault="00A67407">
            <w:pPr>
              <w:rPr>
                <w:rFonts w:eastAsiaTheme="minorEastAsia"/>
                <w:lang w:val="en-US" w:eastAsia="zh-CN"/>
              </w:rPr>
            </w:pPr>
            <w:r>
              <w:rPr>
                <w:rFonts w:eastAsia="Yu Mincho"/>
                <w:lang w:val="en-US" w:eastAsia="ja-JP"/>
              </w:rPr>
              <w:lastRenderedPageBreak/>
              <w:t>DOCOMO</w:t>
            </w:r>
          </w:p>
        </w:tc>
        <w:tc>
          <w:tcPr>
            <w:tcW w:w="1583" w:type="dxa"/>
          </w:tcPr>
          <w:p w14:paraId="2B98907B" w14:textId="77777777" w:rsidR="00282B32" w:rsidRDefault="00A67407">
            <w:pPr>
              <w:tabs>
                <w:tab w:val="left" w:pos="551"/>
              </w:tabs>
              <w:jc w:val="left"/>
              <w:rPr>
                <w:rFonts w:eastAsiaTheme="minorEastAsia"/>
                <w:lang w:val="en-US" w:eastAsia="zh-CN"/>
              </w:rPr>
            </w:pPr>
            <w:r>
              <w:rPr>
                <w:rFonts w:eastAsia="Yu Mincho"/>
                <w:lang w:val="en-US" w:eastAsia="ja-JP"/>
              </w:rPr>
              <w:t>BW1, BW2, BW3</w:t>
            </w:r>
          </w:p>
        </w:tc>
        <w:tc>
          <w:tcPr>
            <w:tcW w:w="6569" w:type="dxa"/>
          </w:tcPr>
          <w:p w14:paraId="16EB97B4" w14:textId="77777777" w:rsidR="00282B32" w:rsidRDefault="00A67407">
            <w:pPr>
              <w:rPr>
                <w:rFonts w:eastAsia="Yu Mincho"/>
                <w:lang w:val="en-US" w:eastAsia="ja-JP"/>
              </w:rPr>
            </w:pPr>
            <w:r>
              <w:rPr>
                <w:rFonts w:eastAsia="Yu Mincho"/>
                <w:lang w:val="en-US" w:eastAsia="ja-JP"/>
              </w:rPr>
              <w:t>BW2 can solve the potential frequency diversity gain degradation issue which is expected for RF BW reduction (e.g., BW1), and hence we prefer to include this option to evaluate.</w:t>
            </w:r>
          </w:p>
          <w:p w14:paraId="67277FC6" w14:textId="77777777" w:rsidR="00282B32" w:rsidRDefault="00A67407">
            <w:pPr>
              <w:rPr>
                <w:rFonts w:eastAsia="Yu Mincho"/>
                <w:lang w:val="en-US" w:eastAsia="ja-JP"/>
              </w:rPr>
            </w:pPr>
            <w:r>
              <w:rPr>
                <w:rFonts w:eastAsia="Yu Mincho"/>
                <w:lang w:val="en-US" w:eastAsia="ja-JP"/>
              </w:rPr>
              <w:t>We also prefer to include BW3 to evaluate since it can solve some impacts which is expected for BW1 and/or BW2, e.g., SSB reception, MIB-configured CORESET#0 and/or PDCCH AL with 5MHz BB BW etc.</w:t>
            </w:r>
          </w:p>
          <w:p w14:paraId="715DAF49" w14:textId="77777777" w:rsidR="00282B32" w:rsidRDefault="00A67407">
            <w:pPr>
              <w:rPr>
                <w:rFonts w:eastAsia="Yu Mincho"/>
                <w:lang w:val="en-US" w:eastAsia="ja-JP"/>
              </w:rPr>
            </w:pPr>
            <w:r>
              <w:rPr>
                <w:rFonts w:eastAsia="Yu Mincho"/>
                <w:lang w:val="en-US" w:eastAsia="ja-JP"/>
              </w:rPr>
              <w:t xml:space="preserve">We don’t see the need to differentiate the BW restriction between idle/inactive mode and connected mode (i.e., BW5). We are not sure whether BW reduction only for connected mode can provide meaningful complexity reduction gain given that idle/inactive mode may be the dominant state considering the traffic pattern of </w:t>
            </w:r>
            <w:proofErr w:type="spellStart"/>
            <w:r>
              <w:rPr>
                <w:rFonts w:eastAsia="Yu Mincho"/>
                <w:lang w:val="en-US" w:eastAsia="ja-JP"/>
              </w:rPr>
              <w:t>eRedCap</w:t>
            </w:r>
            <w:proofErr w:type="spellEnd"/>
            <w:r>
              <w:rPr>
                <w:rFonts w:eastAsia="Yu Mincho"/>
                <w:lang w:val="en-US" w:eastAsia="ja-JP"/>
              </w:rPr>
              <w:t xml:space="preserve"> UEs.</w:t>
            </w:r>
          </w:p>
          <w:p w14:paraId="321A73FD" w14:textId="77777777" w:rsidR="00282B32" w:rsidRDefault="00A67407">
            <w:pPr>
              <w:rPr>
                <w:rFonts w:eastAsiaTheme="minorEastAsia"/>
                <w:lang w:val="en-US" w:eastAsia="zh-CN"/>
              </w:rPr>
            </w:pPr>
            <w:r>
              <w:rPr>
                <w:rFonts w:eastAsia="Yu Mincho"/>
                <w:lang w:val="en-US" w:eastAsia="ja-JP"/>
              </w:rPr>
              <w:t>In our understanding, the target max. peak data rate (10Mbps) should be applied to both DL and UL while it is not clearly stated in SID. Therefore, regarding BW6 and BW7, we don’t see the need to differentiate DL BW and UL BW so far, but we are open to consider such option.</w:t>
            </w:r>
          </w:p>
        </w:tc>
      </w:tr>
      <w:tr w:rsidR="00282B32" w14:paraId="5C1FB870" w14:textId="77777777">
        <w:tc>
          <w:tcPr>
            <w:tcW w:w="1479" w:type="dxa"/>
          </w:tcPr>
          <w:p w14:paraId="2E2C90F6" w14:textId="77777777" w:rsidR="00282B32" w:rsidRDefault="00A67407">
            <w:pPr>
              <w:rPr>
                <w:rFonts w:eastAsia="Yu Mincho"/>
                <w:lang w:val="en-US" w:eastAsia="ja-JP"/>
              </w:rPr>
            </w:pPr>
            <w:r>
              <w:rPr>
                <w:rFonts w:eastAsia="Yu Mincho"/>
                <w:lang w:val="en-US" w:eastAsia="ja-JP"/>
              </w:rPr>
              <w:t>Samsung</w:t>
            </w:r>
          </w:p>
        </w:tc>
        <w:tc>
          <w:tcPr>
            <w:tcW w:w="1583" w:type="dxa"/>
          </w:tcPr>
          <w:p w14:paraId="7EC1F585" w14:textId="77777777" w:rsidR="00282B32" w:rsidRDefault="00A67407">
            <w:pPr>
              <w:tabs>
                <w:tab w:val="left" w:pos="551"/>
              </w:tabs>
              <w:jc w:val="left"/>
              <w:rPr>
                <w:rFonts w:eastAsia="Yu Mincho"/>
                <w:lang w:val="en-US" w:eastAsia="ja-JP"/>
              </w:rPr>
            </w:pPr>
            <w:r>
              <w:rPr>
                <w:rFonts w:eastAsia="Yu Mincho"/>
                <w:lang w:val="en-US" w:eastAsia="ja-JP"/>
              </w:rPr>
              <w:t>BW1</w:t>
            </w:r>
          </w:p>
        </w:tc>
        <w:tc>
          <w:tcPr>
            <w:tcW w:w="6569" w:type="dxa"/>
          </w:tcPr>
          <w:p w14:paraId="71F4EC72" w14:textId="77777777" w:rsidR="00282B32" w:rsidRDefault="00A67407">
            <w:pPr>
              <w:rPr>
                <w:rFonts w:eastAsiaTheme="minorEastAsia"/>
                <w:lang w:val="en-US" w:eastAsia="zh-CN"/>
              </w:rPr>
            </w:pPr>
            <w:r>
              <w:rPr>
                <w:rFonts w:eastAsiaTheme="minorEastAsia"/>
                <w:lang w:val="en-US" w:eastAsia="zh-CN"/>
              </w:rPr>
              <w:t xml:space="preserve">Our originally thinking BW 3 is part of peak data rate reduction solution. </w:t>
            </w:r>
          </w:p>
        </w:tc>
      </w:tr>
      <w:tr w:rsidR="00282B32" w14:paraId="4696A6E9" w14:textId="77777777">
        <w:tc>
          <w:tcPr>
            <w:tcW w:w="1479" w:type="dxa"/>
          </w:tcPr>
          <w:p w14:paraId="47F39799" w14:textId="77777777" w:rsidR="00282B32" w:rsidRDefault="00A67407">
            <w:pPr>
              <w:rPr>
                <w:rFonts w:eastAsia="Yu Mincho"/>
                <w:lang w:val="en-US" w:eastAsia="ja-JP"/>
              </w:rPr>
            </w:pPr>
            <w:r>
              <w:rPr>
                <w:rFonts w:eastAsia="Yu Mincho"/>
                <w:lang w:val="en-US" w:eastAsia="ja-JP"/>
              </w:rPr>
              <w:t>IDCC</w:t>
            </w:r>
          </w:p>
        </w:tc>
        <w:tc>
          <w:tcPr>
            <w:tcW w:w="1583" w:type="dxa"/>
          </w:tcPr>
          <w:p w14:paraId="670BAC89" w14:textId="77777777" w:rsidR="00282B32" w:rsidRDefault="00A67407">
            <w:pPr>
              <w:tabs>
                <w:tab w:val="left" w:pos="551"/>
              </w:tabs>
              <w:jc w:val="left"/>
              <w:rPr>
                <w:rFonts w:eastAsia="Yu Mincho"/>
                <w:lang w:val="en-US" w:eastAsia="ja-JP"/>
              </w:rPr>
            </w:pPr>
            <w:r>
              <w:rPr>
                <w:rFonts w:eastAsia="Yu Mincho"/>
                <w:lang w:val="en-US" w:eastAsia="ja-JP"/>
              </w:rPr>
              <w:t>BW1, BW2, BW3</w:t>
            </w:r>
          </w:p>
        </w:tc>
        <w:tc>
          <w:tcPr>
            <w:tcW w:w="6569" w:type="dxa"/>
          </w:tcPr>
          <w:p w14:paraId="45E6E972" w14:textId="77777777" w:rsidR="00282B32" w:rsidRDefault="00282B32">
            <w:pPr>
              <w:rPr>
                <w:rFonts w:eastAsiaTheme="minorEastAsia"/>
                <w:lang w:val="en-US" w:eastAsia="zh-CN"/>
              </w:rPr>
            </w:pPr>
          </w:p>
        </w:tc>
      </w:tr>
      <w:tr w:rsidR="00282B32" w14:paraId="09FAF9A6" w14:textId="77777777">
        <w:tc>
          <w:tcPr>
            <w:tcW w:w="1479" w:type="dxa"/>
          </w:tcPr>
          <w:p w14:paraId="1C8E1316" w14:textId="77777777" w:rsidR="00282B32" w:rsidRDefault="00A67407">
            <w:pPr>
              <w:rPr>
                <w:rFonts w:eastAsia="Yu Mincho"/>
                <w:lang w:val="en-US" w:eastAsia="ja-JP"/>
              </w:rPr>
            </w:pPr>
            <w:r>
              <w:rPr>
                <w:rFonts w:eastAsia="Malgun Gothic"/>
                <w:lang w:val="en-US" w:eastAsia="ko-KR"/>
              </w:rPr>
              <w:t>LGE</w:t>
            </w:r>
          </w:p>
        </w:tc>
        <w:tc>
          <w:tcPr>
            <w:tcW w:w="1583" w:type="dxa"/>
          </w:tcPr>
          <w:p w14:paraId="117EEFB0" w14:textId="77777777" w:rsidR="00282B32" w:rsidRDefault="00A67407">
            <w:pPr>
              <w:tabs>
                <w:tab w:val="left" w:pos="551"/>
              </w:tabs>
              <w:jc w:val="left"/>
              <w:rPr>
                <w:rFonts w:eastAsia="Yu Mincho"/>
                <w:lang w:val="en-US" w:eastAsia="ja-JP"/>
              </w:rPr>
            </w:pPr>
            <w:r>
              <w:rPr>
                <w:rFonts w:eastAsia="Malgun Gothic"/>
                <w:lang w:val="en-US" w:eastAsia="ko-KR"/>
              </w:rPr>
              <w:t>BW1, BW3</w:t>
            </w:r>
          </w:p>
        </w:tc>
        <w:tc>
          <w:tcPr>
            <w:tcW w:w="6569" w:type="dxa"/>
          </w:tcPr>
          <w:p w14:paraId="4DBDEB5C" w14:textId="77777777" w:rsidR="00282B32" w:rsidRDefault="00A67407">
            <w:pPr>
              <w:rPr>
                <w:rFonts w:eastAsiaTheme="minorEastAsia"/>
                <w:lang w:val="en-US" w:eastAsia="zh-CN"/>
              </w:rPr>
            </w:pPr>
            <w:r>
              <w:rPr>
                <w:rFonts w:eastAsia="Malgun Gothic"/>
                <w:lang w:val="en-US" w:eastAsia="ko-KR"/>
              </w:rPr>
              <w:t>BW1 and BW3 should be essential for this study. The benefits of BW2 compared to BW1/BW3 would not be significant, but can be studied if there is enough support.</w:t>
            </w:r>
          </w:p>
        </w:tc>
      </w:tr>
      <w:tr w:rsidR="00282B32" w14:paraId="7BCF1CC7" w14:textId="77777777">
        <w:tc>
          <w:tcPr>
            <w:tcW w:w="1479" w:type="dxa"/>
          </w:tcPr>
          <w:p w14:paraId="7C4804E1" w14:textId="77777777" w:rsidR="00282B32" w:rsidRDefault="00A67407">
            <w:pPr>
              <w:rPr>
                <w:rFonts w:eastAsia="Malgun Gothic"/>
                <w:lang w:val="en-US" w:eastAsia="ko-KR"/>
              </w:rPr>
            </w:pPr>
            <w:r>
              <w:rPr>
                <w:rFonts w:eastAsiaTheme="minorEastAsia"/>
                <w:lang w:val="en-US" w:eastAsia="zh-CN"/>
              </w:rPr>
              <w:t>SONY</w:t>
            </w:r>
          </w:p>
        </w:tc>
        <w:tc>
          <w:tcPr>
            <w:tcW w:w="1583" w:type="dxa"/>
          </w:tcPr>
          <w:p w14:paraId="71F0390D" w14:textId="77777777" w:rsidR="00282B32" w:rsidRDefault="00A67407">
            <w:pPr>
              <w:tabs>
                <w:tab w:val="left" w:pos="551"/>
              </w:tabs>
              <w:jc w:val="left"/>
              <w:rPr>
                <w:rFonts w:eastAsia="Malgun Gothic"/>
                <w:lang w:val="en-US" w:eastAsia="ko-KR"/>
              </w:rPr>
            </w:pPr>
            <w:r>
              <w:rPr>
                <w:rFonts w:eastAsiaTheme="minorEastAsia"/>
                <w:lang w:val="en-US" w:eastAsia="zh-CN"/>
              </w:rPr>
              <w:t>BW1, BW3, BW5</w:t>
            </w:r>
          </w:p>
        </w:tc>
        <w:tc>
          <w:tcPr>
            <w:tcW w:w="6569" w:type="dxa"/>
          </w:tcPr>
          <w:p w14:paraId="27C997BE" w14:textId="77777777" w:rsidR="00282B32" w:rsidRDefault="00A67407">
            <w:pPr>
              <w:rPr>
                <w:rFonts w:eastAsia="Malgun Gothic"/>
                <w:lang w:val="en-US" w:eastAsia="ko-KR"/>
              </w:rPr>
            </w:pPr>
            <w:r>
              <w:rPr>
                <w:rFonts w:eastAsiaTheme="minorEastAsia"/>
                <w:lang w:val="en-US" w:eastAsia="zh-CN"/>
              </w:rPr>
              <w:t>We have tried to choose a subset of reasonably different options. While some of the other options have merit, studying them might not lead to a great deal of additional insight.</w:t>
            </w:r>
          </w:p>
        </w:tc>
      </w:tr>
      <w:tr w:rsidR="00282B32" w14:paraId="7692C056" w14:textId="77777777">
        <w:tc>
          <w:tcPr>
            <w:tcW w:w="1479" w:type="dxa"/>
          </w:tcPr>
          <w:p w14:paraId="538FE671" w14:textId="77777777" w:rsidR="00282B32" w:rsidRDefault="00A67407">
            <w:pPr>
              <w:rPr>
                <w:rFonts w:eastAsiaTheme="minorEastAsia"/>
                <w:lang w:val="en-US" w:eastAsia="zh-CN"/>
              </w:rPr>
            </w:pPr>
            <w:r>
              <w:rPr>
                <w:rFonts w:eastAsiaTheme="minorEastAsia"/>
                <w:lang w:val="en-US" w:eastAsia="zh-CN"/>
              </w:rPr>
              <w:t>Intel</w:t>
            </w:r>
          </w:p>
        </w:tc>
        <w:tc>
          <w:tcPr>
            <w:tcW w:w="1583" w:type="dxa"/>
          </w:tcPr>
          <w:p w14:paraId="52886979" w14:textId="77777777" w:rsidR="00282B32" w:rsidRDefault="00A67407">
            <w:pPr>
              <w:tabs>
                <w:tab w:val="left" w:pos="551"/>
              </w:tabs>
              <w:jc w:val="left"/>
              <w:rPr>
                <w:rFonts w:eastAsiaTheme="minorEastAsia"/>
                <w:lang w:val="en-US" w:eastAsia="zh-CN"/>
              </w:rPr>
            </w:pPr>
            <w:r>
              <w:rPr>
                <w:rFonts w:eastAsiaTheme="minorEastAsia"/>
                <w:lang w:val="en-US" w:eastAsia="zh-CN"/>
              </w:rPr>
              <w:t>BW1, BW2, BW3</w:t>
            </w:r>
          </w:p>
        </w:tc>
        <w:tc>
          <w:tcPr>
            <w:tcW w:w="6569" w:type="dxa"/>
          </w:tcPr>
          <w:p w14:paraId="56431A6D" w14:textId="77777777" w:rsidR="00282B32" w:rsidRDefault="00A67407">
            <w:pPr>
              <w:rPr>
                <w:rFonts w:eastAsiaTheme="minorEastAsia"/>
                <w:lang w:val="en-US" w:eastAsia="zh-CN"/>
              </w:rPr>
            </w:pPr>
            <w:r>
              <w:rPr>
                <w:rFonts w:eastAsiaTheme="minorEastAsia"/>
                <w:lang w:val="en-US" w:eastAsia="zh-CN"/>
              </w:rPr>
              <w:t xml:space="preserve">One clarification question on BW3, is the 5MHz BB for data channel limited to localized 25 PRB? From our view, there will no difference between localized 25 PRBs or distributed 25 PRBs. </w:t>
            </w:r>
          </w:p>
          <w:p w14:paraId="6759AEC6" w14:textId="77777777" w:rsidR="00282B32" w:rsidRDefault="00A67407">
            <w:pPr>
              <w:rPr>
                <w:rFonts w:eastAsiaTheme="minorEastAsia"/>
                <w:lang w:val="en-US" w:eastAsia="zh-CN"/>
              </w:rPr>
            </w:pPr>
            <w:r>
              <w:rPr>
                <w:rFonts w:eastAsiaTheme="minorEastAsia"/>
                <w:lang w:val="en-US" w:eastAsia="zh-CN"/>
              </w:rPr>
              <w:t xml:space="preserve">If there is a preference to categorize distributed 25 PRBs for data channel as PR3 for peak rate reduction, it needs to clarify that the number of PRBs in PR3 is the hard limit for data transmission, but not a value only for peak rate calculation. </w:t>
            </w:r>
          </w:p>
        </w:tc>
      </w:tr>
      <w:tr w:rsidR="00282B32" w14:paraId="3BF201A4" w14:textId="77777777">
        <w:tc>
          <w:tcPr>
            <w:tcW w:w="1479" w:type="dxa"/>
          </w:tcPr>
          <w:p w14:paraId="76E99E59" w14:textId="77777777" w:rsidR="00282B32" w:rsidRDefault="00A67407">
            <w:pPr>
              <w:rPr>
                <w:rFonts w:eastAsiaTheme="minorEastAsia"/>
                <w:lang w:val="en-US" w:eastAsia="zh-CN"/>
              </w:rPr>
            </w:pPr>
            <w:r>
              <w:rPr>
                <w:rFonts w:eastAsiaTheme="minorEastAsia"/>
                <w:lang w:val="en-US" w:eastAsia="zh-CN"/>
              </w:rPr>
              <w:t>OPPO</w:t>
            </w:r>
          </w:p>
        </w:tc>
        <w:tc>
          <w:tcPr>
            <w:tcW w:w="1583" w:type="dxa"/>
          </w:tcPr>
          <w:p w14:paraId="7B6CA6F4" w14:textId="77777777" w:rsidR="00282B32" w:rsidRDefault="00A67407">
            <w:pPr>
              <w:tabs>
                <w:tab w:val="left" w:pos="551"/>
              </w:tabs>
              <w:jc w:val="left"/>
              <w:rPr>
                <w:rFonts w:eastAsiaTheme="minorEastAsia"/>
                <w:lang w:val="en-US" w:eastAsia="zh-CN"/>
              </w:rPr>
            </w:pPr>
            <w:r>
              <w:rPr>
                <w:rFonts w:eastAsiaTheme="minorEastAsia"/>
                <w:lang w:val="en-US" w:eastAsia="zh-CN"/>
              </w:rPr>
              <w:t>BW1</w:t>
            </w:r>
          </w:p>
        </w:tc>
        <w:tc>
          <w:tcPr>
            <w:tcW w:w="6569" w:type="dxa"/>
          </w:tcPr>
          <w:p w14:paraId="124DCAC4" w14:textId="77777777" w:rsidR="00282B32" w:rsidRDefault="00A67407">
            <w:pPr>
              <w:rPr>
                <w:rFonts w:eastAsiaTheme="minorEastAsia"/>
                <w:lang w:val="en-US" w:eastAsia="zh-CN"/>
              </w:rPr>
            </w:pPr>
            <w:r>
              <w:rPr>
                <w:rFonts w:eastAsiaTheme="minorEastAsia"/>
                <w:lang w:val="en-US" w:eastAsia="zh-CN"/>
              </w:rPr>
              <w:t>That only option will make the evaluation simplified.</w:t>
            </w:r>
          </w:p>
          <w:p w14:paraId="4D6878E0" w14:textId="77777777" w:rsidR="00282B32" w:rsidRDefault="00A67407">
            <w:pPr>
              <w:rPr>
                <w:rFonts w:eastAsiaTheme="minorEastAsia"/>
                <w:lang w:val="en-US" w:eastAsia="zh-CN"/>
              </w:rPr>
            </w:pPr>
            <w:r>
              <w:rPr>
                <w:rFonts w:eastAsiaTheme="minorEastAsia"/>
                <w:lang w:val="en-US" w:eastAsia="zh-CN"/>
              </w:rPr>
              <w:t>Other options may means the same as peak data rate reduction.</w:t>
            </w:r>
          </w:p>
        </w:tc>
      </w:tr>
      <w:tr w:rsidR="00282B32" w14:paraId="5537B8B6" w14:textId="77777777">
        <w:tc>
          <w:tcPr>
            <w:tcW w:w="1479" w:type="dxa"/>
          </w:tcPr>
          <w:p w14:paraId="4E35C95E" w14:textId="77777777" w:rsidR="00282B32" w:rsidRDefault="00A67407">
            <w:pPr>
              <w:rPr>
                <w:rFonts w:eastAsiaTheme="minorEastAsia"/>
                <w:lang w:val="en-US" w:eastAsia="zh-CN"/>
              </w:rPr>
            </w:pPr>
            <w:r>
              <w:rPr>
                <w:rFonts w:eastAsiaTheme="minorEastAsia"/>
                <w:lang w:val="en-US" w:eastAsia="zh-CN"/>
              </w:rPr>
              <w:t>Xiaomi</w:t>
            </w:r>
          </w:p>
        </w:tc>
        <w:tc>
          <w:tcPr>
            <w:tcW w:w="1583" w:type="dxa"/>
          </w:tcPr>
          <w:p w14:paraId="007AFE5C" w14:textId="77777777" w:rsidR="00282B32" w:rsidRDefault="00A67407">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097CAF6B" w14:textId="77777777" w:rsidR="00282B32" w:rsidRDefault="00A67407">
            <w:pPr>
              <w:pStyle w:val="ListParagraph"/>
              <w:numPr>
                <w:ilvl w:val="0"/>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On one hand, to obtain more cost saving gain, both RF and BB BW reduction to 5MHZ for all channels is the best way.</w:t>
            </w:r>
          </w:p>
          <w:p w14:paraId="0F6264DB" w14:textId="77777777" w:rsidR="00282B32" w:rsidRDefault="00A67407">
            <w:pPr>
              <w:pStyle w:val="ListParagraph"/>
              <w:numPr>
                <w:ilvl w:val="0"/>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On the other hand, in order to avoid affecting the transmission of control and reference signals, only data channel BW reduction is the best choice. </w:t>
            </w:r>
          </w:p>
          <w:p w14:paraId="4CC3E163" w14:textId="77777777" w:rsidR="00282B32" w:rsidRDefault="00282B32">
            <w:pPr>
              <w:pStyle w:val="ListParagraph"/>
              <w:ind w:left="360"/>
              <w:rPr>
                <w:rFonts w:ascii="Times New Roman" w:eastAsiaTheme="minorEastAsia" w:hAnsi="Times New Roman" w:cs="Times New Roman"/>
                <w:sz w:val="20"/>
                <w:szCs w:val="20"/>
                <w:lang w:val="en-US" w:eastAsia="zh-CN"/>
              </w:rPr>
            </w:pPr>
          </w:p>
          <w:p w14:paraId="11AA8186" w14:textId="77777777" w:rsidR="00282B32" w:rsidRDefault="00A67407">
            <w:pPr>
              <w:rPr>
                <w:rFonts w:eastAsiaTheme="minorEastAsia"/>
                <w:lang w:val="en-US" w:eastAsia="zh-CN"/>
              </w:rPr>
            </w:pPr>
            <w:r>
              <w:rPr>
                <w:rFonts w:eastAsiaTheme="minorEastAsia"/>
                <w:lang w:val="en-US" w:eastAsia="zh-CN"/>
              </w:rPr>
              <w:t>Option BW2 with less cost gain compared with BW1 and can’t avoid affecting the transmission of control and reference signals, which can’t accept by us.</w:t>
            </w:r>
          </w:p>
        </w:tc>
      </w:tr>
      <w:tr w:rsidR="00282B32" w14:paraId="4154BED9" w14:textId="77777777">
        <w:tc>
          <w:tcPr>
            <w:tcW w:w="1479" w:type="dxa"/>
          </w:tcPr>
          <w:p w14:paraId="55B5FF73" w14:textId="77777777" w:rsidR="00282B32" w:rsidRDefault="00A67407">
            <w:pPr>
              <w:rPr>
                <w:rFonts w:eastAsiaTheme="minorEastAsia"/>
                <w:lang w:val="en-US" w:eastAsia="zh-CN"/>
              </w:rPr>
            </w:pPr>
            <w:r>
              <w:rPr>
                <w:rFonts w:eastAsiaTheme="minorEastAsia"/>
                <w:lang w:val="en-US" w:eastAsia="zh-CN"/>
              </w:rPr>
              <w:t>Nokia, NSB</w:t>
            </w:r>
          </w:p>
        </w:tc>
        <w:tc>
          <w:tcPr>
            <w:tcW w:w="1583" w:type="dxa"/>
          </w:tcPr>
          <w:p w14:paraId="4215B6BE" w14:textId="77777777" w:rsidR="00282B32" w:rsidRDefault="00A67407">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56107A4D" w14:textId="77777777" w:rsidR="00282B32" w:rsidRDefault="00A67407">
            <w:pPr>
              <w:rPr>
                <w:rFonts w:eastAsiaTheme="minorEastAsia"/>
                <w:lang w:val="en-US" w:eastAsia="zh-CN"/>
              </w:rPr>
            </w:pPr>
            <w:r>
              <w:rPr>
                <w:rFonts w:eastAsiaTheme="minorEastAsia"/>
                <w:lang w:val="en-US" w:eastAsia="zh-CN"/>
              </w:rPr>
              <w:t xml:space="preserve">We think BW1 and BW3 are the two main options to be evaluated as BW1 provides the largest complexity reduction while BW3 has the smallest </w:t>
            </w:r>
            <w:r>
              <w:rPr>
                <w:rFonts w:eastAsiaTheme="minorEastAsia"/>
                <w:lang w:val="en-US" w:eastAsia="zh-CN"/>
              </w:rPr>
              <w:lastRenderedPageBreak/>
              <w:t>system/specification impact. Other options are hybrids of these two options and we don’t think they offer good trade-offs between complexity reduction and system/specification impact. We also need to minimize the number of options to evaluate due to the tight schedule and limited TU. Some specific comments –</w:t>
            </w:r>
          </w:p>
          <w:p w14:paraId="5130CFA9" w14:textId="77777777" w:rsidR="00282B32" w:rsidRDefault="00A67407">
            <w:pPr>
              <w:rPr>
                <w:rFonts w:eastAsiaTheme="minorEastAsia"/>
                <w:lang w:val="en-US" w:eastAsia="zh-CN"/>
              </w:rPr>
            </w:pPr>
            <w:r>
              <w:rPr>
                <w:rFonts w:eastAsiaTheme="minorEastAsia"/>
                <w:lang w:val="en-US" w:eastAsia="zh-CN"/>
              </w:rPr>
              <w:t>BW2 – only PBCH would have no impact compared to BW1 and this is too minor to consider as a separate option.</w:t>
            </w:r>
          </w:p>
          <w:p w14:paraId="589B719E" w14:textId="77777777" w:rsidR="00282B32" w:rsidRDefault="00A67407">
            <w:pPr>
              <w:rPr>
                <w:rFonts w:eastAsiaTheme="minorEastAsia"/>
                <w:lang w:val="en-US" w:eastAsia="zh-CN"/>
              </w:rPr>
            </w:pPr>
            <w:r>
              <w:rPr>
                <w:rFonts w:eastAsiaTheme="minorEastAsia"/>
                <w:lang w:val="en-US" w:eastAsia="zh-CN"/>
              </w:rPr>
              <w:t>BW4 – we prefer not to reduce data channel bandwidth beyond 5 MHz but instead use TBS restriction for further complexity reduction to reach 10 Mbps peak data rate.</w:t>
            </w:r>
          </w:p>
          <w:p w14:paraId="5E629177" w14:textId="77777777" w:rsidR="00282B32" w:rsidRDefault="00A67407">
            <w:pPr>
              <w:rPr>
                <w:rFonts w:eastAsiaTheme="minorEastAsia"/>
                <w:lang w:val="en-US" w:eastAsia="zh-CN"/>
              </w:rPr>
            </w:pPr>
            <w:r>
              <w:rPr>
                <w:rFonts w:eastAsiaTheme="minorEastAsia"/>
                <w:lang w:val="en-US" w:eastAsia="zh-CN"/>
              </w:rPr>
              <w:t>BW5 – this option still requires all channels to support 20 MHz (</w:t>
            </w:r>
            <w:proofErr w:type="spellStart"/>
            <w:r>
              <w:rPr>
                <w:rFonts w:eastAsiaTheme="minorEastAsia"/>
                <w:lang w:val="en-US" w:eastAsia="zh-CN"/>
              </w:rPr>
              <w:t>e.g</w:t>
            </w:r>
            <w:proofErr w:type="spellEnd"/>
            <w:r>
              <w:rPr>
                <w:rFonts w:eastAsiaTheme="minorEastAsia"/>
                <w:lang w:val="en-US" w:eastAsia="zh-CN"/>
              </w:rPr>
              <w:t xml:space="preserve"> to receive SIB, to transmit Msg3), therefore we do not see how this will bring about meaningful complexity reduction.</w:t>
            </w:r>
          </w:p>
          <w:p w14:paraId="06735E9F" w14:textId="77777777" w:rsidR="00282B32" w:rsidRDefault="00A67407">
            <w:pPr>
              <w:rPr>
                <w:rFonts w:eastAsiaTheme="minorEastAsia"/>
                <w:lang w:val="en-US" w:eastAsia="zh-CN"/>
              </w:rPr>
            </w:pPr>
            <w:r>
              <w:rPr>
                <w:rFonts w:eastAsiaTheme="minorEastAsia"/>
                <w:lang w:val="en-US" w:eastAsia="zh-CN"/>
              </w:rPr>
              <w:t>BW6 – this is similar to BW3 but we are not sure it would be beneficial since 5MHz UL is sufficient to meet the peak data rate requirement.</w:t>
            </w:r>
          </w:p>
          <w:p w14:paraId="1301ABD1" w14:textId="77777777" w:rsidR="00282B32" w:rsidRDefault="00A67407">
            <w:pPr>
              <w:rPr>
                <w:rFonts w:eastAsiaTheme="minorEastAsia"/>
                <w:lang w:val="en-US" w:eastAsia="zh-CN"/>
              </w:rPr>
            </w:pPr>
            <w:r>
              <w:rPr>
                <w:rFonts w:eastAsiaTheme="minorEastAsia"/>
                <w:lang w:val="en-US" w:eastAsia="zh-CN"/>
              </w:rPr>
              <w:t>BW7 – not sure if it is feasible to have different RF+BB for UL and DL.</w:t>
            </w:r>
          </w:p>
          <w:p w14:paraId="4229314A" w14:textId="77777777" w:rsidR="00282B32" w:rsidRDefault="00A67407">
            <w:pPr>
              <w:rPr>
                <w:rFonts w:eastAsiaTheme="minorEastAsia"/>
                <w:lang w:val="en-US" w:eastAsia="zh-CN"/>
              </w:rPr>
            </w:pPr>
            <w:r>
              <w:rPr>
                <w:rFonts w:eastAsiaTheme="minorEastAsia"/>
                <w:lang w:val="en-US" w:eastAsia="zh-CN"/>
              </w:rPr>
              <w:t>BW8 – this would not save as much as BW1 but would still have all the same issues except for PBCH reception at 30 kHz SCS.</w:t>
            </w:r>
          </w:p>
        </w:tc>
      </w:tr>
      <w:tr w:rsidR="00282B32" w14:paraId="5DE54044" w14:textId="77777777">
        <w:tc>
          <w:tcPr>
            <w:tcW w:w="1479" w:type="dxa"/>
          </w:tcPr>
          <w:p w14:paraId="6B2A51F0" w14:textId="77777777" w:rsidR="00282B32" w:rsidRDefault="00A67407">
            <w:pPr>
              <w:rPr>
                <w:rFonts w:eastAsiaTheme="minorEastAsia"/>
                <w:lang w:val="en-US" w:eastAsia="zh-CN"/>
              </w:rPr>
            </w:pPr>
            <w:r>
              <w:rPr>
                <w:rFonts w:eastAsiaTheme="minorEastAsia"/>
                <w:lang w:val="en-US" w:eastAsia="zh-CN"/>
              </w:rPr>
              <w:lastRenderedPageBreak/>
              <w:t xml:space="preserve">Huawei, </w:t>
            </w:r>
            <w:proofErr w:type="spellStart"/>
            <w:r>
              <w:rPr>
                <w:rFonts w:eastAsiaTheme="minorEastAsia"/>
                <w:lang w:val="en-US" w:eastAsia="zh-CN"/>
              </w:rPr>
              <w:t>HiSilicon</w:t>
            </w:r>
            <w:proofErr w:type="spellEnd"/>
          </w:p>
        </w:tc>
        <w:tc>
          <w:tcPr>
            <w:tcW w:w="1583" w:type="dxa"/>
          </w:tcPr>
          <w:p w14:paraId="51964C7D" w14:textId="77777777" w:rsidR="00282B32" w:rsidRDefault="00A67407">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0E012B42" w14:textId="77777777" w:rsidR="00282B32" w:rsidRDefault="00282B32">
            <w:pPr>
              <w:rPr>
                <w:rFonts w:eastAsiaTheme="minorEastAsia"/>
                <w:lang w:val="en-US" w:eastAsia="zh-CN"/>
              </w:rPr>
            </w:pPr>
          </w:p>
        </w:tc>
      </w:tr>
      <w:tr w:rsidR="00282B32" w14:paraId="427D53AF" w14:textId="77777777">
        <w:tc>
          <w:tcPr>
            <w:tcW w:w="1479" w:type="dxa"/>
          </w:tcPr>
          <w:p w14:paraId="3EDF60DF" w14:textId="77777777" w:rsidR="00282B32" w:rsidRDefault="00A67407">
            <w:pPr>
              <w:rPr>
                <w:rFonts w:eastAsiaTheme="minorEastAsia"/>
                <w:lang w:val="en-US" w:eastAsia="zh-CN"/>
              </w:rPr>
            </w:pPr>
            <w:r>
              <w:rPr>
                <w:rFonts w:eastAsiaTheme="minorEastAsia"/>
                <w:lang w:val="en-US" w:eastAsia="zh-CN"/>
              </w:rPr>
              <w:t>FL2</w:t>
            </w:r>
          </w:p>
          <w:p w14:paraId="1A9421A2" w14:textId="77777777" w:rsidR="00282B32" w:rsidRDefault="00A67407">
            <w:pPr>
              <w:rPr>
                <w:rFonts w:eastAsiaTheme="minorEastAsia"/>
                <w:lang w:val="en-US" w:eastAsia="zh-CN"/>
              </w:rPr>
            </w:pPr>
            <w:r>
              <w:rPr>
                <w:rFonts w:eastAsiaTheme="minorEastAsia"/>
                <w:lang w:val="en-US" w:eastAsia="zh-CN"/>
              </w:rPr>
              <w:t>FL3</w:t>
            </w:r>
          </w:p>
        </w:tc>
        <w:tc>
          <w:tcPr>
            <w:tcW w:w="8152" w:type="dxa"/>
            <w:gridSpan w:val="2"/>
          </w:tcPr>
          <w:p w14:paraId="3FDAF66E" w14:textId="77777777" w:rsidR="00282B32" w:rsidRDefault="00A67407">
            <w:pPr>
              <w:rPr>
                <w:rFonts w:eastAsiaTheme="minorEastAsia"/>
                <w:lang w:val="en-US" w:eastAsia="zh-CN"/>
              </w:rPr>
            </w:pPr>
            <w:r>
              <w:rPr>
                <w:rFonts w:eastAsiaTheme="minorEastAsia"/>
                <w:lang w:val="en-US" w:eastAsia="zh-CN"/>
              </w:rPr>
              <w:t>Study of options BW1 and BW3 are supported by a large majority of the received responses. About a quarter of the responses want to study option BW2. The other options receive very limited interest. Based on the responses the following proposal can be considered.</w:t>
            </w:r>
          </w:p>
          <w:p w14:paraId="4E2CA4BD" w14:textId="77777777" w:rsidR="00282B32" w:rsidRDefault="00A67407">
            <w:pPr>
              <w:tabs>
                <w:tab w:val="left" w:pos="772"/>
              </w:tabs>
              <w:spacing w:after="100" w:afterAutospacing="1"/>
              <w:jc w:val="left"/>
              <w:rPr>
                <w:b/>
                <w:bCs/>
                <w:lang w:val="en-US"/>
              </w:rPr>
            </w:pPr>
            <w:r>
              <w:rPr>
                <w:b/>
                <w:highlight w:val="yellow"/>
                <w:lang w:val="en-US"/>
              </w:rPr>
              <w:t>High Priority Proposal 7.2-1b</w:t>
            </w:r>
            <w:r>
              <w:rPr>
                <w:b/>
                <w:bCs/>
                <w:lang w:val="en-US"/>
              </w:rPr>
              <w:t>:</w:t>
            </w:r>
          </w:p>
          <w:p w14:paraId="21B8CB24" w14:textId="77777777" w:rsidR="00282B32" w:rsidRDefault="00A67407">
            <w:pPr>
              <w:pStyle w:val="ListParagraph"/>
              <w:numPr>
                <w:ilvl w:val="0"/>
                <w:numId w:val="25"/>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4955EDCF" w14:textId="77777777" w:rsidR="00282B32" w:rsidRDefault="00A67407">
            <w:pPr>
              <w:pStyle w:val="ListParagraph"/>
              <w:numPr>
                <w:ilvl w:val="1"/>
                <w:numId w:val="22"/>
              </w:numPr>
              <w:jc w:val="left"/>
              <w:rPr>
                <w:b/>
                <w:bCs/>
                <w:sz w:val="20"/>
                <w:szCs w:val="22"/>
                <w:lang w:val="en-US"/>
              </w:rPr>
            </w:pPr>
            <w:r>
              <w:rPr>
                <w:b/>
                <w:bCs/>
                <w:sz w:val="20"/>
                <w:szCs w:val="22"/>
                <w:lang w:val="en-US"/>
              </w:rPr>
              <w:t>Option BW1: Both RF and BB bandwidths are 5 MHz for UL and DL.</w:t>
            </w:r>
          </w:p>
          <w:p w14:paraId="0090EDDA" w14:textId="77777777" w:rsidR="00282B32" w:rsidRDefault="00A67407">
            <w:pPr>
              <w:pStyle w:val="ListParagraph"/>
              <w:numPr>
                <w:ilvl w:val="1"/>
                <w:numId w:val="22"/>
              </w:numPr>
              <w:jc w:val="left"/>
              <w:rPr>
                <w:b/>
                <w:bCs/>
                <w:sz w:val="20"/>
                <w:szCs w:val="22"/>
                <w:lang w:val="en-US"/>
              </w:rPr>
            </w:pPr>
            <w:r>
              <w:rPr>
                <w:b/>
                <w:bCs/>
                <w:sz w:val="20"/>
                <w:szCs w:val="22"/>
                <w:lang w:val="en-US"/>
              </w:rPr>
              <w:t>Option BW3: 5 MHz BB bandwidth only for data channels with 20 MHz RF bandwidth for UL and DL. The control channels and other reference signals are still allowed to use a BWP up to the 20 MHz maximum UE RF bandwidth.</w:t>
            </w:r>
          </w:p>
          <w:p w14:paraId="53017AE4" w14:textId="77777777" w:rsidR="00282B32" w:rsidRDefault="00A67407">
            <w:pPr>
              <w:pStyle w:val="ListParagraph"/>
              <w:numPr>
                <w:ilvl w:val="0"/>
                <w:numId w:val="22"/>
              </w:numPr>
              <w:jc w:val="left"/>
              <w:rPr>
                <w:b/>
                <w:bCs/>
                <w:sz w:val="20"/>
                <w:szCs w:val="22"/>
                <w:lang w:val="en-US"/>
              </w:rPr>
            </w:pPr>
            <w:r>
              <w:rPr>
                <w:b/>
                <w:bCs/>
                <w:sz w:val="20"/>
                <w:szCs w:val="22"/>
                <w:lang w:val="en-US"/>
              </w:rPr>
              <w:t>In addition, optional results for the following option can also be reported:</w:t>
            </w:r>
          </w:p>
          <w:p w14:paraId="7AD46D98" w14:textId="77777777" w:rsidR="00282B32" w:rsidRDefault="00A67407">
            <w:pPr>
              <w:pStyle w:val="ListParagraph"/>
              <w:numPr>
                <w:ilvl w:val="1"/>
                <w:numId w:val="22"/>
              </w:numPr>
              <w:jc w:val="left"/>
              <w:rPr>
                <w:b/>
                <w:bCs/>
                <w:sz w:val="20"/>
                <w:szCs w:val="22"/>
                <w:lang w:val="en-US"/>
              </w:rPr>
            </w:pPr>
            <w:r>
              <w:rPr>
                <w:b/>
                <w:bCs/>
                <w:sz w:val="20"/>
                <w:szCs w:val="22"/>
                <w:lang w:val="en-US"/>
              </w:rPr>
              <w:t>Option BW2: 5 MHz BB bandwidth for data and control channels with 20 MHz RF bandwidth for UL and DL.</w:t>
            </w:r>
          </w:p>
        </w:tc>
      </w:tr>
      <w:tr w:rsidR="00282B32" w14:paraId="783538E2" w14:textId="77777777">
        <w:tc>
          <w:tcPr>
            <w:tcW w:w="1479" w:type="dxa"/>
          </w:tcPr>
          <w:p w14:paraId="5D0036F7" w14:textId="77777777" w:rsidR="00282B32" w:rsidRDefault="00A67407">
            <w:pPr>
              <w:rPr>
                <w:rFonts w:eastAsiaTheme="minorEastAsia"/>
                <w:lang w:val="en-US" w:eastAsia="zh-CN"/>
              </w:rPr>
            </w:pPr>
            <w:r>
              <w:rPr>
                <w:rFonts w:eastAsiaTheme="minorEastAsia"/>
                <w:lang w:val="en-US" w:eastAsia="zh-CN"/>
              </w:rPr>
              <w:t xml:space="preserve">Nordic </w:t>
            </w:r>
          </w:p>
        </w:tc>
        <w:tc>
          <w:tcPr>
            <w:tcW w:w="1583" w:type="dxa"/>
          </w:tcPr>
          <w:p w14:paraId="6C498C20" w14:textId="77777777" w:rsidR="00282B32" w:rsidRDefault="00A67407">
            <w:pPr>
              <w:tabs>
                <w:tab w:val="left" w:pos="551"/>
              </w:tabs>
              <w:rPr>
                <w:rFonts w:eastAsiaTheme="minorEastAsia"/>
                <w:lang w:val="en-US" w:eastAsia="zh-CN"/>
              </w:rPr>
            </w:pPr>
            <w:r>
              <w:rPr>
                <w:rFonts w:eastAsiaTheme="minorEastAsia"/>
                <w:lang w:val="en-US" w:eastAsia="zh-CN"/>
              </w:rPr>
              <w:t>N</w:t>
            </w:r>
          </w:p>
        </w:tc>
        <w:tc>
          <w:tcPr>
            <w:tcW w:w="6569" w:type="dxa"/>
          </w:tcPr>
          <w:p w14:paraId="5C91A521" w14:textId="77777777" w:rsidR="00282B32" w:rsidRDefault="00A67407">
            <w:pPr>
              <w:rPr>
                <w:rFonts w:eastAsiaTheme="minorEastAsia"/>
                <w:b/>
                <w:bCs/>
                <w:lang w:val="en-US" w:eastAsia="zh-CN"/>
              </w:rPr>
            </w:pPr>
            <w:r>
              <w:rPr>
                <w:rFonts w:eastAsiaTheme="minorEastAsia"/>
                <w:lang w:val="en-US" w:eastAsia="zh-CN"/>
              </w:rPr>
              <w:t xml:space="preserve">We do </w:t>
            </w:r>
            <w:proofErr w:type="spellStart"/>
            <w:r>
              <w:rPr>
                <w:rFonts w:eastAsiaTheme="minorEastAsia"/>
                <w:lang w:val="en-US" w:eastAsia="zh-CN"/>
              </w:rPr>
              <w:t>no</w:t>
            </w:r>
            <w:proofErr w:type="spellEnd"/>
            <w:r>
              <w:rPr>
                <w:rFonts w:eastAsiaTheme="minorEastAsia"/>
                <w:lang w:val="en-US" w:eastAsia="zh-CN"/>
              </w:rPr>
              <w:t xml:space="preserve"> see BW3 to be different to PR3, option should be studied only once, not twice. </w:t>
            </w:r>
            <w:r>
              <w:rPr>
                <w:rFonts w:eastAsiaTheme="minorEastAsia"/>
                <w:b/>
                <w:bCs/>
                <w:lang w:val="en-US" w:eastAsia="zh-CN"/>
              </w:rPr>
              <w:t xml:space="preserve">In addition, we hope that 3GPP remains technical group, not a political group where we vote to select technical solutions. </w:t>
            </w:r>
          </w:p>
          <w:p w14:paraId="5A78C66B" w14:textId="77777777" w:rsidR="00282B32" w:rsidRDefault="00A67407">
            <w:pPr>
              <w:rPr>
                <w:rFonts w:eastAsiaTheme="minorEastAsia"/>
                <w:lang w:val="en-US" w:eastAsia="zh-CN"/>
              </w:rPr>
            </w:pPr>
            <w:r>
              <w:rPr>
                <w:rFonts w:eastAsiaTheme="minorEastAsia"/>
                <w:lang w:val="en-US" w:eastAsia="zh-CN"/>
              </w:rPr>
              <w:t>Here are the arguments why IDLE/CONNECTED dependent BW reduction and UL/DL dependent reduction should be studied.</w:t>
            </w:r>
          </w:p>
          <w:p w14:paraId="6660D222" w14:textId="77777777" w:rsidR="00282B32" w:rsidRDefault="00282B32">
            <w:pPr>
              <w:rPr>
                <w:rFonts w:eastAsiaTheme="minorEastAsia"/>
                <w:lang w:val="en-US" w:eastAsia="zh-CN"/>
              </w:rPr>
            </w:pPr>
          </w:p>
          <w:p w14:paraId="2B6A4555" w14:textId="77777777" w:rsidR="00282B32" w:rsidRDefault="00A67407">
            <w:pPr>
              <w:rPr>
                <w:rFonts w:eastAsiaTheme="minorEastAsia"/>
                <w:b/>
                <w:bCs/>
                <w:lang w:val="en-US" w:eastAsia="zh-CN"/>
              </w:rPr>
            </w:pPr>
            <w:r>
              <w:rPr>
                <w:rFonts w:eastAsiaTheme="minorEastAsia"/>
                <w:b/>
                <w:bCs/>
                <w:lang w:val="en-US" w:eastAsia="zh-CN"/>
              </w:rPr>
              <w:t xml:space="preserve">IDLE/Connected </w:t>
            </w:r>
          </w:p>
          <w:p w14:paraId="26F2A5B2" w14:textId="77777777" w:rsidR="00282B32" w:rsidRDefault="00A67407">
            <w:pPr>
              <w:pStyle w:val="ListParagraph"/>
              <w:numPr>
                <w:ilvl w:val="0"/>
                <w:numId w:val="26"/>
              </w:numPr>
              <w:spacing w:after="0" w:line="240" w:lineRule="auto"/>
              <w:contextualSpacing w:val="0"/>
              <w:jc w:val="left"/>
              <w:rPr>
                <w:lang w:val="en-US" w:eastAsia="en-US"/>
              </w:rPr>
            </w:pPr>
            <w:r>
              <w:rPr>
                <w:lang w:val="en-US"/>
              </w:rPr>
              <w:t xml:space="preserve">reception of common IDLE DL signals is not so challenging compared to RRC connected, </w:t>
            </w:r>
            <w:r>
              <w:rPr>
                <w:b/>
                <w:bCs/>
                <w:lang w:val="en-US"/>
              </w:rPr>
              <w:t>IDLE is using clearly less BB processing power than RRC connected.</w:t>
            </w:r>
            <w:r>
              <w:rPr>
                <w:lang w:val="en-US"/>
              </w:rPr>
              <w:t xml:space="preserve"> </w:t>
            </w:r>
          </w:p>
          <w:p w14:paraId="45CB7302" w14:textId="77777777" w:rsidR="00282B32" w:rsidRDefault="00A67407">
            <w:pPr>
              <w:pStyle w:val="ListParagraph"/>
              <w:numPr>
                <w:ilvl w:val="1"/>
                <w:numId w:val="26"/>
              </w:numPr>
              <w:spacing w:after="0" w:line="240" w:lineRule="auto"/>
              <w:contextualSpacing w:val="0"/>
              <w:jc w:val="left"/>
              <w:rPr>
                <w:lang w:val="en-US"/>
              </w:rPr>
            </w:pPr>
            <w:r>
              <w:rPr>
                <w:lang w:val="en-US"/>
              </w:rPr>
              <w:t>Even though FFT must support 20MHz for CORESET#0/</w:t>
            </w:r>
            <w:proofErr w:type="spellStart"/>
            <w:r>
              <w:rPr>
                <w:lang w:val="en-US"/>
              </w:rPr>
              <w:t>commonCORESET</w:t>
            </w:r>
            <w:proofErr w:type="spellEnd"/>
            <w:r>
              <w:rPr>
                <w:lang w:val="en-US"/>
              </w:rPr>
              <w:t xml:space="preserve"> + broadcast, the buffering need is reduced, this because UE need to </w:t>
            </w:r>
            <w:r>
              <w:rPr>
                <w:lang w:val="en-US"/>
              </w:rPr>
              <w:lastRenderedPageBreak/>
              <w:t xml:space="preserve">monitor significantly less PDCCH candidates in IDLE compared to RRC connected </w:t>
            </w:r>
          </w:p>
          <w:p w14:paraId="2907E94C" w14:textId="77777777" w:rsidR="00282B32" w:rsidRDefault="00A67407">
            <w:pPr>
              <w:pStyle w:val="ListParagraph"/>
              <w:numPr>
                <w:ilvl w:val="1"/>
                <w:numId w:val="26"/>
              </w:numPr>
              <w:spacing w:after="0" w:line="240" w:lineRule="auto"/>
              <w:contextualSpacing w:val="0"/>
              <w:jc w:val="left"/>
              <w:rPr>
                <w:lang w:val="en-US"/>
              </w:rPr>
            </w:pPr>
            <w:r>
              <w:rPr>
                <w:lang w:val="en-US"/>
              </w:rPr>
              <w:t>The timelines and/or max TBS sizes for processing SIBs, Paging, MSG2 are much lower than for unicast or could be further reduced.</w:t>
            </w:r>
          </w:p>
          <w:p w14:paraId="2F8DCCB8" w14:textId="77777777" w:rsidR="00282B32" w:rsidRDefault="00A67407">
            <w:pPr>
              <w:pStyle w:val="ListParagraph"/>
              <w:numPr>
                <w:ilvl w:val="1"/>
                <w:numId w:val="26"/>
              </w:numPr>
              <w:spacing w:after="0" w:line="240" w:lineRule="auto"/>
              <w:contextualSpacing w:val="0"/>
              <w:jc w:val="left"/>
              <w:rPr>
                <w:b/>
                <w:bCs/>
                <w:lang w:val="en-US"/>
              </w:rPr>
            </w:pPr>
            <w:r>
              <w:rPr>
                <w:b/>
                <w:bCs/>
                <w:lang w:val="en-US"/>
              </w:rPr>
              <w:t>As a consequence, chipset may be designed with less processing power  </w:t>
            </w:r>
          </w:p>
          <w:p w14:paraId="6DF38CF4" w14:textId="77777777" w:rsidR="00282B32" w:rsidRDefault="00282B32">
            <w:pPr>
              <w:rPr>
                <w:rFonts w:eastAsiaTheme="minorEastAsia"/>
                <w:lang w:val="en-US" w:eastAsia="zh-CN"/>
              </w:rPr>
            </w:pPr>
          </w:p>
          <w:p w14:paraId="33734BE0" w14:textId="77777777" w:rsidR="00282B32" w:rsidRDefault="00A67407">
            <w:pPr>
              <w:rPr>
                <w:rFonts w:eastAsiaTheme="minorEastAsia"/>
                <w:b/>
                <w:bCs/>
                <w:lang w:val="en-US" w:eastAsia="zh-CN"/>
              </w:rPr>
            </w:pPr>
            <w:r>
              <w:rPr>
                <w:rFonts w:eastAsiaTheme="minorEastAsia"/>
                <w:b/>
                <w:bCs/>
                <w:lang w:val="en-US" w:eastAsia="zh-CN"/>
              </w:rPr>
              <w:t>Asymmetric UL/DL (for HD-FDD)</w:t>
            </w:r>
          </w:p>
          <w:p w14:paraId="6932A51E" w14:textId="77777777" w:rsidR="00282B32" w:rsidRDefault="00A67407">
            <w:pPr>
              <w:pStyle w:val="ListParagraph"/>
              <w:numPr>
                <w:ilvl w:val="0"/>
                <w:numId w:val="26"/>
              </w:numPr>
              <w:rPr>
                <w:rFonts w:eastAsiaTheme="minorEastAsia"/>
                <w:lang w:val="en-US" w:eastAsia="zh-CN"/>
              </w:rPr>
            </w:pPr>
            <w:r>
              <w:rPr>
                <w:rFonts w:eastAsiaTheme="minorEastAsia"/>
                <w:lang w:val="en-US" w:eastAsia="zh-CN"/>
              </w:rPr>
              <w:t>If device has duplexer, it will take care of inter-modulation products and harmonics leaking from UL to the closest DL bands.  In HD-FDD, there is no duplexer, so with keeping RF open to 20MHz UE/device must invest into more linear amplifier and/or invest into additional filters, which in fact are FDD band specific.  With reducing UL RF to 5MHz, no filters after power amplifier are needed and power amplifier itself may be cheaper.</w:t>
            </w:r>
          </w:p>
          <w:p w14:paraId="56F55A72" w14:textId="77777777" w:rsidR="00282B32" w:rsidRDefault="00A67407">
            <w:pPr>
              <w:pStyle w:val="ListParagraph"/>
              <w:numPr>
                <w:ilvl w:val="0"/>
                <w:numId w:val="26"/>
              </w:numPr>
              <w:rPr>
                <w:rFonts w:eastAsiaTheme="minorEastAsia"/>
                <w:b/>
                <w:bCs/>
                <w:lang w:val="en-US" w:eastAsia="zh-CN"/>
              </w:rPr>
            </w:pPr>
            <w:r>
              <w:rPr>
                <w:b/>
                <w:bCs/>
                <w:lang w:val="en-US"/>
              </w:rPr>
              <w:t xml:space="preserve">In R17 Redcap, </w:t>
            </w:r>
            <w:r>
              <w:rPr>
                <w:rFonts w:eastAsiaTheme="minorEastAsia"/>
                <w:b/>
                <w:bCs/>
                <w:lang w:val="en-US" w:eastAsia="zh-CN"/>
              </w:rPr>
              <w:t xml:space="preserve">cost for duplexer was removed, but additional costs to support FDD bands with HD and 20MHz UL were omitted in R17 study.  </w:t>
            </w:r>
          </w:p>
          <w:p w14:paraId="1D9BAC7F" w14:textId="77777777" w:rsidR="00282B32" w:rsidRDefault="00282B32">
            <w:pPr>
              <w:rPr>
                <w:rFonts w:eastAsiaTheme="minorEastAsia"/>
                <w:lang w:val="en-US" w:eastAsia="zh-CN"/>
              </w:rPr>
            </w:pPr>
          </w:p>
        </w:tc>
      </w:tr>
      <w:tr w:rsidR="00282B32" w14:paraId="063B980B" w14:textId="77777777">
        <w:tc>
          <w:tcPr>
            <w:tcW w:w="1479" w:type="dxa"/>
          </w:tcPr>
          <w:p w14:paraId="2CD43183" w14:textId="77777777" w:rsidR="00282B32" w:rsidRDefault="00A67407">
            <w:pPr>
              <w:rPr>
                <w:rFonts w:eastAsiaTheme="minorEastAsia"/>
                <w:lang w:val="en-US" w:eastAsia="zh-CN"/>
              </w:rPr>
            </w:pPr>
            <w:r>
              <w:rPr>
                <w:rFonts w:eastAsiaTheme="minorEastAsia"/>
                <w:lang w:val="en-US" w:eastAsia="zh-CN"/>
              </w:rPr>
              <w:lastRenderedPageBreak/>
              <w:t>Vivo</w:t>
            </w:r>
          </w:p>
        </w:tc>
        <w:tc>
          <w:tcPr>
            <w:tcW w:w="1583" w:type="dxa"/>
          </w:tcPr>
          <w:p w14:paraId="637C285C" w14:textId="77777777" w:rsidR="00282B32" w:rsidRDefault="00282B32">
            <w:pPr>
              <w:tabs>
                <w:tab w:val="left" w:pos="551"/>
              </w:tabs>
              <w:rPr>
                <w:rFonts w:eastAsiaTheme="minorEastAsia"/>
                <w:lang w:val="en-US" w:eastAsia="zh-CN"/>
              </w:rPr>
            </w:pPr>
          </w:p>
        </w:tc>
        <w:tc>
          <w:tcPr>
            <w:tcW w:w="6569" w:type="dxa"/>
          </w:tcPr>
          <w:p w14:paraId="2D252CFC" w14:textId="77777777" w:rsidR="00282B32" w:rsidRDefault="00A67407">
            <w:pPr>
              <w:rPr>
                <w:rFonts w:eastAsiaTheme="minorEastAsia"/>
                <w:lang w:val="en-US" w:eastAsia="zh-CN"/>
              </w:rPr>
            </w:pPr>
            <w:r>
              <w:rPr>
                <w:rFonts w:eastAsiaTheme="minorEastAsia"/>
                <w:lang w:val="en-US" w:eastAsia="zh-CN"/>
              </w:rPr>
              <w:t>We would like to understand what “optional results can also be reported” actually means. According to our understanding, companies are always free to choose all or a subset of BW1/2/3 for study and report the cost estimation analysis. Or is it the intention to say we will draw conclusion for BW1/3 but may not for BW2?</w:t>
            </w:r>
          </w:p>
        </w:tc>
      </w:tr>
      <w:tr w:rsidR="00282B32" w14:paraId="604438E1" w14:textId="77777777">
        <w:tc>
          <w:tcPr>
            <w:tcW w:w="1479" w:type="dxa"/>
          </w:tcPr>
          <w:p w14:paraId="37447EF7" w14:textId="77777777" w:rsidR="00282B32" w:rsidRDefault="00A67407">
            <w:pPr>
              <w:rPr>
                <w:rFonts w:eastAsiaTheme="minorEastAsia"/>
                <w:lang w:val="en-US" w:eastAsia="zh-CN"/>
              </w:rPr>
            </w:pPr>
            <w:r>
              <w:rPr>
                <w:rFonts w:eastAsiaTheme="minorEastAsia"/>
                <w:lang w:val="en-US" w:eastAsia="zh-CN"/>
              </w:rPr>
              <w:t>FUTUREWEI</w:t>
            </w:r>
          </w:p>
        </w:tc>
        <w:tc>
          <w:tcPr>
            <w:tcW w:w="1583" w:type="dxa"/>
          </w:tcPr>
          <w:p w14:paraId="59C7A092" w14:textId="77777777" w:rsidR="00282B32" w:rsidRDefault="00A67407">
            <w:pPr>
              <w:tabs>
                <w:tab w:val="left" w:pos="551"/>
              </w:tabs>
              <w:rPr>
                <w:rFonts w:eastAsiaTheme="minorEastAsia"/>
                <w:lang w:val="en-US" w:eastAsia="zh-CN"/>
              </w:rPr>
            </w:pPr>
            <w:r>
              <w:rPr>
                <w:rFonts w:eastAsiaTheme="minorEastAsia"/>
                <w:lang w:val="en-US" w:eastAsia="zh-CN"/>
              </w:rPr>
              <w:t>Y with comment</w:t>
            </w:r>
          </w:p>
        </w:tc>
        <w:tc>
          <w:tcPr>
            <w:tcW w:w="6569" w:type="dxa"/>
          </w:tcPr>
          <w:p w14:paraId="5A67EEE2" w14:textId="77777777" w:rsidR="00282B32" w:rsidRDefault="00A67407">
            <w:pPr>
              <w:rPr>
                <w:rFonts w:eastAsiaTheme="minorEastAsia"/>
                <w:lang w:val="en-US" w:eastAsia="zh-CN"/>
              </w:rPr>
            </w:pPr>
            <w:r>
              <w:rPr>
                <w:rFonts w:eastAsiaTheme="minorEastAsia"/>
                <w:lang w:val="en-US" w:eastAsia="zh-CN"/>
              </w:rPr>
              <w:t>We think BW5 is attractive in reusing the BWP framework but can accept not studying it. If more options beyond BW1/2/3 are included, we would like to see BW5 back. Given the similarity to BW2, we can add some qualitative text for BW5 in the sections for BW2</w:t>
            </w:r>
          </w:p>
        </w:tc>
      </w:tr>
      <w:tr w:rsidR="00282B32" w14:paraId="3CD49B53" w14:textId="77777777">
        <w:tc>
          <w:tcPr>
            <w:tcW w:w="1479" w:type="dxa"/>
          </w:tcPr>
          <w:p w14:paraId="3446F558" w14:textId="77777777" w:rsidR="00282B32" w:rsidRDefault="00A67407">
            <w:pPr>
              <w:rPr>
                <w:rFonts w:eastAsiaTheme="minorEastAsia"/>
                <w:lang w:eastAsia="zh-CN"/>
              </w:rPr>
            </w:pPr>
            <w:r>
              <w:rPr>
                <w:rFonts w:eastAsiaTheme="minorEastAsia"/>
                <w:lang w:eastAsia="zh-CN"/>
              </w:rPr>
              <w:t>Lenovo</w:t>
            </w:r>
          </w:p>
        </w:tc>
        <w:tc>
          <w:tcPr>
            <w:tcW w:w="1583" w:type="dxa"/>
          </w:tcPr>
          <w:p w14:paraId="213EF023"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569" w:type="dxa"/>
          </w:tcPr>
          <w:p w14:paraId="068F26EA" w14:textId="77777777" w:rsidR="00282B32" w:rsidRDefault="00A67407">
            <w:pPr>
              <w:rPr>
                <w:rFonts w:eastAsiaTheme="minorEastAsia"/>
                <w:lang w:val="en-US" w:eastAsia="zh-CN"/>
              </w:rPr>
            </w:pPr>
            <w:r>
              <w:rPr>
                <w:rFonts w:eastAsiaTheme="minorEastAsia"/>
                <w:lang w:val="en-US" w:eastAsia="zh-CN"/>
              </w:rPr>
              <w:t xml:space="preserve">Reduction of UE BW naturally reduces UE peak data rate. This is reason there are some overlapping of candidates in 7.2 and 7.3, say BW3 and PR3. Per email discussion, the difference is regarding the localized/distributed resource allocation. So maybe good to clarify PR3 is for distributed resource allocation only. </w:t>
            </w:r>
          </w:p>
        </w:tc>
      </w:tr>
      <w:tr w:rsidR="00282B32" w14:paraId="0C730F7A" w14:textId="77777777">
        <w:tc>
          <w:tcPr>
            <w:tcW w:w="1479" w:type="dxa"/>
          </w:tcPr>
          <w:p w14:paraId="4357A175" w14:textId="77777777" w:rsidR="00282B32" w:rsidRDefault="00A67407">
            <w:pPr>
              <w:rPr>
                <w:rFonts w:eastAsiaTheme="minorEastAsia"/>
                <w:lang w:eastAsia="zh-CN"/>
              </w:rPr>
            </w:pPr>
            <w:r>
              <w:rPr>
                <w:rFonts w:eastAsiaTheme="minorEastAsia" w:hint="eastAsia"/>
                <w:lang w:eastAsia="zh-CN"/>
              </w:rPr>
              <w:t>CATT</w:t>
            </w:r>
          </w:p>
        </w:tc>
        <w:tc>
          <w:tcPr>
            <w:tcW w:w="1583" w:type="dxa"/>
          </w:tcPr>
          <w:p w14:paraId="13D9EB56" w14:textId="77777777" w:rsidR="00282B32" w:rsidRDefault="00A67407">
            <w:pPr>
              <w:tabs>
                <w:tab w:val="left" w:pos="551"/>
              </w:tabs>
              <w:rPr>
                <w:rFonts w:eastAsiaTheme="minorEastAsia"/>
                <w:lang w:val="en-US" w:eastAsia="zh-CN"/>
              </w:rPr>
            </w:pPr>
            <w:r>
              <w:rPr>
                <w:rFonts w:eastAsiaTheme="minorEastAsia" w:hint="eastAsia"/>
                <w:lang w:val="en-US" w:eastAsia="zh-CN"/>
              </w:rPr>
              <w:t>Y</w:t>
            </w:r>
          </w:p>
        </w:tc>
        <w:tc>
          <w:tcPr>
            <w:tcW w:w="6569" w:type="dxa"/>
          </w:tcPr>
          <w:p w14:paraId="2A25EFF3" w14:textId="77777777" w:rsidR="00282B32" w:rsidRDefault="00282B32">
            <w:pPr>
              <w:rPr>
                <w:rFonts w:eastAsiaTheme="minorEastAsia"/>
                <w:lang w:val="en-US" w:eastAsia="zh-CN"/>
              </w:rPr>
            </w:pPr>
          </w:p>
        </w:tc>
      </w:tr>
      <w:tr w:rsidR="00282B32" w14:paraId="374170B4" w14:textId="77777777">
        <w:tc>
          <w:tcPr>
            <w:tcW w:w="1479" w:type="dxa"/>
          </w:tcPr>
          <w:p w14:paraId="352578C3" w14:textId="77777777" w:rsidR="00282B32" w:rsidRDefault="00A67407">
            <w:pPr>
              <w:rPr>
                <w:rFonts w:eastAsia="Yu Mincho"/>
                <w:lang w:eastAsia="ja-JP"/>
              </w:rPr>
            </w:pPr>
            <w:r>
              <w:rPr>
                <w:rFonts w:eastAsia="Yu Mincho" w:hint="eastAsia"/>
                <w:lang w:eastAsia="ja-JP"/>
              </w:rPr>
              <w:t>P</w:t>
            </w:r>
            <w:r>
              <w:rPr>
                <w:rFonts w:eastAsia="Yu Mincho"/>
                <w:lang w:eastAsia="ja-JP"/>
              </w:rPr>
              <w:t>anasonic</w:t>
            </w:r>
          </w:p>
        </w:tc>
        <w:tc>
          <w:tcPr>
            <w:tcW w:w="1583" w:type="dxa"/>
          </w:tcPr>
          <w:p w14:paraId="7996A894" w14:textId="77777777" w:rsidR="00282B32" w:rsidRDefault="00A67407">
            <w:pPr>
              <w:tabs>
                <w:tab w:val="left" w:pos="551"/>
              </w:tabs>
              <w:rPr>
                <w:rFonts w:eastAsia="Yu Mincho"/>
                <w:lang w:val="en-US" w:eastAsia="ja-JP"/>
              </w:rPr>
            </w:pPr>
            <w:r>
              <w:rPr>
                <w:rFonts w:eastAsia="Yu Mincho" w:hint="eastAsia"/>
                <w:lang w:val="en-US" w:eastAsia="ja-JP"/>
              </w:rPr>
              <w:t>Y</w:t>
            </w:r>
          </w:p>
        </w:tc>
        <w:tc>
          <w:tcPr>
            <w:tcW w:w="6569" w:type="dxa"/>
          </w:tcPr>
          <w:p w14:paraId="23CE2A82" w14:textId="77777777" w:rsidR="00282B32" w:rsidRDefault="00282B32">
            <w:pPr>
              <w:rPr>
                <w:rFonts w:eastAsiaTheme="minorEastAsia"/>
                <w:lang w:val="en-US" w:eastAsia="zh-CN"/>
              </w:rPr>
            </w:pPr>
          </w:p>
        </w:tc>
      </w:tr>
      <w:tr w:rsidR="00282B32" w14:paraId="6199BDA6" w14:textId="77777777">
        <w:tc>
          <w:tcPr>
            <w:tcW w:w="1479" w:type="dxa"/>
          </w:tcPr>
          <w:p w14:paraId="648D7B10" w14:textId="77777777" w:rsidR="00282B32" w:rsidRDefault="00A67407">
            <w:pPr>
              <w:jc w:val="center"/>
              <w:rPr>
                <w:rFonts w:eastAsia="Yu Mincho"/>
                <w:lang w:eastAsia="ja-JP"/>
              </w:rPr>
            </w:pPr>
            <w:r>
              <w:rPr>
                <w:rFonts w:eastAsiaTheme="minorEastAsia"/>
                <w:lang w:eastAsia="zh-CN"/>
              </w:rPr>
              <w:t>Sierra Wireless</w:t>
            </w:r>
          </w:p>
        </w:tc>
        <w:tc>
          <w:tcPr>
            <w:tcW w:w="1583" w:type="dxa"/>
          </w:tcPr>
          <w:p w14:paraId="22B6EE34" w14:textId="77777777" w:rsidR="00282B32" w:rsidRDefault="00A67407">
            <w:pPr>
              <w:tabs>
                <w:tab w:val="left" w:pos="551"/>
              </w:tabs>
              <w:rPr>
                <w:rFonts w:eastAsia="Yu Mincho"/>
                <w:lang w:val="en-US" w:eastAsia="ja-JP"/>
              </w:rPr>
            </w:pPr>
            <w:r>
              <w:rPr>
                <w:rFonts w:eastAsiaTheme="minorEastAsia"/>
                <w:lang w:val="en-US" w:eastAsia="zh-CN"/>
              </w:rPr>
              <w:t>Y</w:t>
            </w:r>
          </w:p>
        </w:tc>
        <w:tc>
          <w:tcPr>
            <w:tcW w:w="6569" w:type="dxa"/>
          </w:tcPr>
          <w:p w14:paraId="5EDD0F1D" w14:textId="77777777" w:rsidR="00282B32" w:rsidRDefault="00A67407">
            <w:pPr>
              <w:rPr>
                <w:rFonts w:eastAsiaTheme="minorEastAsia"/>
                <w:lang w:val="en-US" w:eastAsia="zh-CN"/>
              </w:rPr>
            </w:pPr>
            <w:r>
              <w:rPr>
                <w:rFonts w:eastAsiaTheme="minorEastAsia"/>
                <w:lang w:val="en-US" w:eastAsia="zh-CN"/>
              </w:rPr>
              <w:t>We think that BW3 should be studied as it has the smallest specification impact.</w:t>
            </w:r>
          </w:p>
        </w:tc>
      </w:tr>
      <w:tr w:rsidR="00282B32" w14:paraId="5FDE85A0" w14:textId="77777777">
        <w:tc>
          <w:tcPr>
            <w:tcW w:w="1479" w:type="dxa"/>
          </w:tcPr>
          <w:p w14:paraId="620D7BA5" w14:textId="77777777" w:rsidR="00282B32" w:rsidRDefault="00A67407">
            <w:pPr>
              <w:rPr>
                <w:rFonts w:eastAsiaTheme="minorEastAsia"/>
                <w:lang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583" w:type="dxa"/>
          </w:tcPr>
          <w:p w14:paraId="3A4D49D3" w14:textId="77777777" w:rsidR="00282B32" w:rsidRDefault="00A67407">
            <w:pPr>
              <w:tabs>
                <w:tab w:val="left" w:pos="551"/>
              </w:tabs>
              <w:rPr>
                <w:rFonts w:eastAsiaTheme="minorEastAsia"/>
                <w:lang w:val="en-US" w:eastAsia="zh-CN"/>
              </w:rPr>
            </w:pPr>
            <w:r>
              <w:rPr>
                <w:rFonts w:eastAsiaTheme="minorEastAsia" w:hint="eastAsia"/>
                <w:lang w:val="en-US" w:eastAsia="zh-CN"/>
              </w:rPr>
              <w:t>Y</w:t>
            </w:r>
          </w:p>
        </w:tc>
        <w:tc>
          <w:tcPr>
            <w:tcW w:w="6569" w:type="dxa"/>
          </w:tcPr>
          <w:p w14:paraId="4215F82C" w14:textId="77777777" w:rsidR="00282B32" w:rsidRDefault="00282B32">
            <w:pPr>
              <w:rPr>
                <w:rFonts w:eastAsiaTheme="minorEastAsia"/>
                <w:lang w:val="en-US" w:eastAsia="zh-CN"/>
              </w:rPr>
            </w:pPr>
          </w:p>
        </w:tc>
      </w:tr>
      <w:tr w:rsidR="00282B32" w14:paraId="672A7C2A" w14:textId="77777777">
        <w:tc>
          <w:tcPr>
            <w:tcW w:w="1479" w:type="dxa"/>
          </w:tcPr>
          <w:p w14:paraId="76B93C90" w14:textId="77777777" w:rsidR="00282B32" w:rsidRDefault="00A67407">
            <w:pPr>
              <w:rPr>
                <w:rFonts w:eastAsiaTheme="minorEastAsia"/>
                <w:lang w:val="en-US" w:eastAsia="zh-CN"/>
              </w:rPr>
            </w:pPr>
            <w:r>
              <w:rPr>
                <w:rFonts w:eastAsia="Yu Mincho"/>
                <w:lang w:eastAsia="ja-JP"/>
              </w:rPr>
              <w:t>Qualcomm</w:t>
            </w:r>
          </w:p>
        </w:tc>
        <w:tc>
          <w:tcPr>
            <w:tcW w:w="1583" w:type="dxa"/>
          </w:tcPr>
          <w:p w14:paraId="3B5560AA" w14:textId="77777777" w:rsidR="00282B32" w:rsidRDefault="00A67407">
            <w:pPr>
              <w:tabs>
                <w:tab w:val="left" w:pos="551"/>
              </w:tabs>
              <w:rPr>
                <w:rFonts w:eastAsiaTheme="minorEastAsia"/>
                <w:lang w:val="en-US" w:eastAsia="zh-CN"/>
              </w:rPr>
            </w:pPr>
            <w:r>
              <w:rPr>
                <w:rFonts w:eastAsia="Yu Mincho"/>
                <w:lang w:val="en-US" w:eastAsia="ja-JP"/>
              </w:rPr>
              <w:t>Y with comment</w:t>
            </w:r>
          </w:p>
        </w:tc>
        <w:tc>
          <w:tcPr>
            <w:tcW w:w="6569" w:type="dxa"/>
          </w:tcPr>
          <w:p w14:paraId="556A3971" w14:textId="77777777" w:rsidR="00282B32" w:rsidRDefault="00A67407">
            <w:pPr>
              <w:rPr>
                <w:rFonts w:eastAsiaTheme="minorEastAsia"/>
                <w:lang w:val="en-US" w:eastAsia="zh-CN"/>
              </w:rPr>
            </w:pPr>
            <w:r>
              <w:rPr>
                <w:rFonts w:eastAsiaTheme="minorEastAsia"/>
                <w:lang w:val="en-US" w:eastAsia="zh-CN"/>
              </w:rPr>
              <w:t>Need to clarify BW3 whether 5MHz restriction is applied only to UE-specific data channels or applied to all data channels including common data channels like SIB1 PDSCH.</w:t>
            </w:r>
          </w:p>
        </w:tc>
      </w:tr>
      <w:tr w:rsidR="00282B32" w14:paraId="07EDEE3D" w14:textId="77777777">
        <w:tc>
          <w:tcPr>
            <w:tcW w:w="1479" w:type="dxa"/>
          </w:tcPr>
          <w:p w14:paraId="63EA4879" w14:textId="77777777" w:rsidR="00282B32" w:rsidRDefault="00A67407">
            <w:pPr>
              <w:rPr>
                <w:rFonts w:eastAsia="Yu Mincho"/>
                <w:lang w:eastAsia="ja-JP"/>
              </w:rPr>
            </w:pPr>
            <w:r>
              <w:rPr>
                <w:rFonts w:eastAsia="Yu Mincho"/>
                <w:lang w:eastAsia="ja-JP"/>
              </w:rPr>
              <w:t>OPPO</w:t>
            </w:r>
          </w:p>
        </w:tc>
        <w:tc>
          <w:tcPr>
            <w:tcW w:w="1583" w:type="dxa"/>
          </w:tcPr>
          <w:p w14:paraId="2DEB3568" w14:textId="77777777" w:rsidR="00282B32" w:rsidRDefault="00282B32">
            <w:pPr>
              <w:tabs>
                <w:tab w:val="left" w:pos="551"/>
              </w:tabs>
              <w:rPr>
                <w:rFonts w:eastAsia="Yu Mincho"/>
                <w:lang w:val="en-US" w:eastAsia="ja-JP"/>
              </w:rPr>
            </w:pPr>
          </w:p>
        </w:tc>
        <w:tc>
          <w:tcPr>
            <w:tcW w:w="6569" w:type="dxa"/>
          </w:tcPr>
          <w:p w14:paraId="336C9C64" w14:textId="77777777" w:rsidR="00282B32" w:rsidRDefault="00A67407">
            <w:pPr>
              <w:rPr>
                <w:rFonts w:eastAsiaTheme="minorEastAsia"/>
                <w:lang w:val="en-US" w:eastAsia="zh-CN"/>
              </w:rPr>
            </w:pPr>
            <w:r>
              <w:rPr>
                <w:rFonts w:eastAsiaTheme="minorEastAsia"/>
                <w:lang w:val="en-US" w:eastAsia="zh-CN"/>
              </w:rPr>
              <w:t>We can list BW1 only.</w:t>
            </w:r>
          </w:p>
          <w:p w14:paraId="68B87859" w14:textId="77777777" w:rsidR="00282B32" w:rsidRDefault="00A67407">
            <w:pPr>
              <w:rPr>
                <w:rFonts w:eastAsiaTheme="minorEastAsia"/>
                <w:lang w:val="en-US" w:eastAsia="zh-CN"/>
              </w:rPr>
            </w:pPr>
            <w:r>
              <w:rPr>
                <w:rFonts w:eastAsiaTheme="minorEastAsia"/>
                <w:lang w:val="en-US" w:eastAsia="zh-CN"/>
              </w:rPr>
              <w:t xml:space="preserve">Regarding the BW1 and BW3, we also think the latter is very close the PR3. Actually, we think this BW3 can be considered as a </w:t>
            </w:r>
            <w:proofErr w:type="spellStart"/>
            <w:r>
              <w:rPr>
                <w:rFonts w:eastAsiaTheme="minorEastAsia"/>
                <w:lang w:val="en-US" w:eastAsia="zh-CN"/>
              </w:rPr>
              <w:t>PRx</w:t>
            </w:r>
            <w:proofErr w:type="spellEnd"/>
            <w:r>
              <w:rPr>
                <w:rFonts w:eastAsiaTheme="minorEastAsia"/>
                <w:lang w:val="en-US" w:eastAsia="zh-CN"/>
              </w:rPr>
              <w:t xml:space="preserve"> solution. You </w:t>
            </w:r>
            <w:r>
              <w:rPr>
                <w:rFonts w:eastAsiaTheme="minorEastAsia"/>
                <w:lang w:val="en-US" w:eastAsia="zh-CN"/>
              </w:rPr>
              <w:lastRenderedPageBreak/>
              <w:t xml:space="preserve">mentioned the major different between BW3 and PR3 is the BW3 may only allow PRB been allocated within only 5 </w:t>
            </w:r>
            <w:proofErr w:type="spellStart"/>
            <w:r>
              <w:rPr>
                <w:rFonts w:eastAsiaTheme="minorEastAsia"/>
                <w:lang w:val="en-US" w:eastAsia="zh-CN"/>
              </w:rPr>
              <w:t>MHz.</w:t>
            </w:r>
            <w:proofErr w:type="spellEnd"/>
            <w:r>
              <w:rPr>
                <w:rFonts w:eastAsiaTheme="minorEastAsia"/>
                <w:lang w:val="en-US" w:eastAsia="zh-CN"/>
              </w:rPr>
              <w:t xml:space="preserve"> This is not necessary restriction and for IFFT part, since the 20MHz size is already there. It seems BW3 just spare the processing power able to span 20MHz. Then, the cost of BW3 and PR3 is very similar but the performance been unnecessarily restricted by narrower band.</w:t>
            </w:r>
          </w:p>
        </w:tc>
      </w:tr>
      <w:tr w:rsidR="00282B32" w14:paraId="27A9CE12" w14:textId="77777777">
        <w:tc>
          <w:tcPr>
            <w:tcW w:w="1479" w:type="dxa"/>
          </w:tcPr>
          <w:p w14:paraId="4DD94FF5" w14:textId="77777777" w:rsidR="00282B32" w:rsidRDefault="00A67407">
            <w:pPr>
              <w:rPr>
                <w:rFonts w:eastAsiaTheme="minorEastAsia"/>
                <w:lang w:eastAsia="zh-CN"/>
              </w:rPr>
            </w:pPr>
            <w:r>
              <w:rPr>
                <w:rFonts w:eastAsiaTheme="minorEastAsia" w:hint="eastAsia"/>
                <w:lang w:eastAsia="zh-CN"/>
              </w:rPr>
              <w:lastRenderedPageBreak/>
              <w:t>Sharp</w:t>
            </w:r>
          </w:p>
        </w:tc>
        <w:tc>
          <w:tcPr>
            <w:tcW w:w="1583" w:type="dxa"/>
          </w:tcPr>
          <w:p w14:paraId="24DD53E1" w14:textId="77777777" w:rsidR="00282B32" w:rsidRDefault="00A67407">
            <w:pPr>
              <w:tabs>
                <w:tab w:val="left" w:pos="551"/>
              </w:tabs>
              <w:rPr>
                <w:rFonts w:eastAsiaTheme="minorEastAsia"/>
                <w:lang w:val="en-US" w:eastAsia="zh-CN"/>
              </w:rPr>
            </w:pPr>
            <w:r>
              <w:rPr>
                <w:rFonts w:eastAsiaTheme="minorEastAsia"/>
                <w:lang w:val="en-US" w:eastAsia="zh-CN"/>
              </w:rPr>
              <w:t>N</w:t>
            </w:r>
            <w:r>
              <w:rPr>
                <w:rFonts w:eastAsiaTheme="minorEastAsia" w:hint="eastAsia"/>
                <w:lang w:val="en-US" w:eastAsia="zh-CN"/>
              </w:rPr>
              <w:t>eed clarification</w:t>
            </w:r>
          </w:p>
        </w:tc>
        <w:tc>
          <w:tcPr>
            <w:tcW w:w="6569" w:type="dxa"/>
          </w:tcPr>
          <w:p w14:paraId="59E7AB77" w14:textId="77777777" w:rsidR="00282B32" w:rsidRDefault="00A67407">
            <w:pPr>
              <w:rPr>
                <w:rFonts w:eastAsiaTheme="minorEastAsia"/>
                <w:lang w:val="en-US" w:eastAsia="zh-CN"/>
              </w:rPr>
            </w:pPr>
            <w:bookmarkStart w:id="14" w:name="OLE_LINK92"/>
            <w:bookmarkStart w:id="15" w:name="OLE_LINK93"/>
            <w:r>
              <w:rPr>
                <w:rFonts w:eastAsiaTheme="minorEastAsia"/>
                <w:lang w:val="en-US" w:eastAsia="zh-CN"/>
              </w:rPr>
              <w:t>For BW3, it needs to be clarified what situation will be done for all channels. it proposes that control channel and other reference channels</w:t>
            </w:r>
            <w:r>
              <w:rPr>
                <w:rFonts w:eastAsiaTheme="minorEastAsia" w:hint="eastAsia"/>
                <w:lang w:val="en-US" w:eastAsia="zh-CN"/>
              </w:rPr>
              <w:t>(si</w:t>
            </w:r>
            <w:r>
              <w:rPr>
                <w:rFonts w:eastAsiaTheme="minorEastAsia"/>
                <w:lang w:val="en-US" w:eastAsia="zh-CN"/>
              </w:rPr>
              <w:t>gn</w:t>
            </w:r>
            <w:r>
              <w:rPr>
                <w:rFonts w:eastAsiaTheme="minorEastAsia" w:hint="eastAsia"/>
                <w:lang w:val="en-US" w:eastAsia="zh-CN"/>
              </w:rPr>
              <w:t>als?)</w:t>
            </w:r>
            <w:r>
              <w:rPr>
                <w:rFonts w:eastAsiaTheme="minorEastAsia"/>
                <w:lang w:val="en-US" w:eastAsia="zh-CN"/>
              </w:rPr>
              <w:t xml:space="preserve"> will still use the full bandwidth of 20MHz.</w:t>
            </w:r>
            <w:r>
              <w:rPr>
                <w:rFonts w:eastAsiaTheme="minorEastAsia" w:hint="eastAsia"/>
                <w:lang w:val="en-US" w:eastAsia="zh-CN"/>
              </w:rPr>
              <w:t xml:space="preserve"> </w:t>
            </w:r>
            <w:r>
              <w:rPr>
                <w:rFonts w:eastAsiaTheme="minorEastAsia"/>
                <w:lang w:val="en-US" w:eastAsia="zh-CN"/>
              </w:rPr>
              <w:t xml:space="preserve">we can see that the reference </w:t>
            </w:r>
            <w:r>
              <w:rPr>
                <w:rFonts w:eastAsiaTheme="minorEastAsia" w:hint="eastAsia"/>
                <w:lang w:val="en-US" w:eastAsia="zh-CN"/>
              </w:rPr>
              <w:t>signal</w:t>
            </w:r>
            <w:r>
              <w:rPr>
                <w:rFonts w:eastAsiaTheme="minorEastAsia"/>
                <w:lang w:val="en-US" w:eastAsia="zh-CN"/>
              </w:rPr>
              <w:t xml:space="preserve"> listed in 38.211 can be the reference</w:t>
            </w:r>
            <w:r>
              <w:rPr>
                <w:rFonts w:eastAsiaTheme="minorEastAsia" w:hint="eastAsia"/>
                <w:lang w:val="en-US" w:eastAsia="zh-CN"/>
              </w:rPr>
              <w:t xml:space="preserve"> signal</w:t>
            </w:r>
            <w:r>
              <w:rPr>
                <w:rFonts w:eastAsiaTheme="minorEastAsia"/>
                <w:lang w:val="en-US" w:eastAsia="zh-CN"/>
              </w:rPr>
              <w:t xml:space="preserve"> for data channels (i.e. DL/UL DMRS,PTRS) or common channels(e.g. CSI-RS,SRS) , they may be handled with different principles. Another question is whether PRACH channel will be classified as a control channel?</w:t>
            </w:r>
            <w:bookmarkEnd w:id="14"/>
            <w:bookmarkEnd w:id="15"/>
          </w:p>
        </w:tc>
      </w:tr>
      <w:tr w:rsidR="00282B32" w14:paraId="4F1EC964" w14:textId="77777777">
        <w:tc>
          <w:tcPr>
            <w:tcW w:w="1479" w:type="dxa"/>
          </w:tcPr>
          <w:p w14:paraId="38535A36" w14:textId="77777777" w:rsidR="00282B32" w:rsidRDefault="00A67407">
            <w:pPr>
              <w:rPr>
                <w:rFonts w:eastAsiaTheme="minorEastAsia"/>
                <w:lang w:eastAsia="zh-CN"/>
              </w:rPr>
            </w:pPr>
            <w:r>
              <w:rPr>
                <w:rFonts w:eastAsiaTheme="minorEastAsia"/>
                <w:lang w:val="en-US" w:eastAsia="zh-CN"/>
              </w:rPr>
              <w:t>SONY</w:t>
            </w:r>
          </w:p>
        </w:tc>
        <w:tc>
          <w:tcPr>
            <w:tcW w:w="1583" w:type="dxa"/>
          </w:tcPr>
          <w:p w14:paraId="70B8A301"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569" w:type="dxa"/>
          </w:tcPr>
          <w:p w14:paraId="765251F3" w14:textId="77777777" w:rsidR="00282B32" w:rsidRDefault="00A67407">
            <w:pPr>
              <w:rPr>
                <w:rFonts w:eastAsiaTheme="minorEastAsia"/>
                <w:lang w:val="en-US" w:eastAsia="zh-CN"/>
              </w:rPr>
            </w:pPr>
            <w:r>
              <w:rPr>
                <w:rFonts w:eastAsiaTheme="minorEastAsia"/>
                <w:lang w:val="en-US" w:eastAsia="zh-CN"/>
              </w:rPr>
              <w:t xml:space="preserve">We do </w:t>
            </w:r>
            <w:proofErr w:type="spellStart"/>
            <w:r>
              <w:rPr>
                <w:rFonts w:eastAsiaTheme="minorEastAsia"/>
                <w:lang w:val="en-US" w:eastAsia="zh-CN"/>
              </w:rPr>
              <w:t>sympathise</w:t>
            </w:r>
            <w:proofErr w:type="spellEnd"/>
            <w:r>
              <w:rPr>
                <w:rFonts w:eastAsiaTheme="minorEastAsia"/>
                <w:lang w:val="en-US" w:eastAsia="zh-CN"/>
              </w:rPr>
              <w:t xml:space="preserve"> with the comment from vivo. Presumably companies aren’t mandated to study BW1 and BW3.</w:t>
            </w:r>
          </w:p>
        </w:tc>
      </w:tr>
      <w:tr w:rsidR="00282B32" w14:paraId="7EED5EAA" w14:textId="77777777">
        <w:tc>
          <w:tcPr>
            <w:tcW w:w="1479" w:type="dxa"/>
          </w:tcPr>
          <w:p w14:paraId="6B20F3BE" w14:textId="77777777" w:rsidR="00282B32" w:rsidRDefault="00A67407">
            <w:pPr>
              <w:rPr>
                <w:rFonts w:eastAsiaTheme="minorEastAsia"/>
                <w:lang w:val="en-US" w:eastAsia="zh-CN"/>
              </w:rPr>
            </w:pPr>
            <w:r>
              <w:rPr>
                <w:rFonts w:eastAsiaTheme="minorEastAsia"/>
                <w:lang w:val="en-US" w:eastAsia="zh-CN"/>
              </w:rPr>
              <w:t>Samsung</w:t>
            </w:r>
          </w:p>
        </w:tc>
        <w:tc>
          <w:tcPr>
            <w:tcW w:w="1583" w:type="dxa"/>
          </w:tcPr>
          <w:p w14:paraId="6A33A7DF" w14:textId="77777777" w:rsidR="00282B32" w:rsidRDefault="00A67407">
            <w:pPr>
              <w:tabs>
                <w:tab w:val="left" w:pos="551"/>
              </w:tabs>
              <w:rPr>
                <w:rFonts w:eastAsiaTheme="minorEastAsia"/>
                <w:lang w:val="en-US" w:eastAsia="zh-CN"/>
              </w:rPr>
            </w:pPr>
            <w:r>
              <w:rPr>
                <w:rFonts w:eastAsiaTheme="minorEastAsia"/>
                <w:lang w:val="en-US" w:eastAsia="zh-CN"/>
              </w:rPr>
              <w:t>N</w:t>
            </w:r>
          </w:p>
        </w:tc>
        <w:tc>
          <w:tcPr>
            <w:tcW w:w="6569" w:type="dxa"/>
          </w:tcPr>
          <w:p w14:paraId="5ABC0CEC" w14:textId="77777777" w:rsidR="00282B32" w:rsidRDefault="00A67407">
            <w:pPr>
              <w:rPr>
                <w:rFonts w:eastAsiaTheme="minorEastAsia"/>
                <w:lang w:val="en-US" w:eastAsia="zh-CN"/>
              </w:rPr>
            </w:pPr>
            <w:r>
              <w:rPr>
                <w:rFonts w:eastAsiaTheme="minorEastAsia"/>
                <w:lang w:val="en-US" w:eastAsia="zh-CN"/>
              </w:rPr>
              <w:t xml:space="preserve">We suggest to only keep BW1 mandated. </w:t>
            </w:r>
          </w:p>
          <w:p w14:paraId="7B489DAF" w14:textId="77777777" w:rsidR="00282B32" w:rsidRDefault="00282B32">
            <w:pPr>
              <w:rPr>
                <w:rFonts w:eastAsiaTheme="minorEastAsia"/>
                <w:lang w:val="en-US" w:eastAsia="zh-CN"/>
              </w:rPr>
            </w:pPr>
          </w:p>
          <w:p w14:paraId="2BD64E9E" w14:textId="77777777" w:rsidR="00282B32" w:rsidRDefault="00A67407">
            <w:pPr>
              <w:rPr>
                <w:rFonts w:eastAsiaTheme="minorEastAsia"/>
                <w:lang w:val="en-US" w:eastAsia="zh-CN"/>
              </w:rPr>
            </w:pPr>
            <w:r>
              <w:rPr>
                <w:rFonts w:eastAsiaTheme="minorEastAsia"/>
                <w:lang w:val="en-US" w:eastAsia="zh-CN"/>
              </w:rPr>
              <w:t>We suggest the following changes:</w:t>
            </w:r>
          </w:p>
          <w:p w14:paraId="5792C99B" w14:textId="77777777" w:rsidR="00282B32" w:rsidRDefault="00A67407">
            <w:pPr>
              <w:pStyle w:val="ListParagraph"/>
              <w:numPr>
                <w:ilvl w:val="0"/>
                <w:numId w:val="25"/>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354D20B7" w14:textId="77777777" w:rsidR="00282B32" w:rsidRDefault="00A67407">
            <w:pPr>
              <w:pStyle w:val="ListParagraph"/>
              <w:numPr>
                <w:ilvl w:val="1"/>
                <w:numId w:val="22"/>
              </w:numPr>
              <w:jc w:val="left"/>
              <w:rPr>
                <w:b/>
                <w:bCs/>
                <w:sz w:val="20"/>
                <w:szCs w:val="22"/>
                <w:lang w:val="en-US"/>
              </w:rPr>
            </w:pPr>
            <w:r>
              <w:rPr>
                <w:b/>
                <w:bCs/>
                <w:sz w:val="20"/>
                <w:szCs w:val="22"/>
                <w:lang w:val="en-US"/>
              </w:rPr>
              <w:t>Option BW1: Both RF and BB bandwidths are 5 MHz for UL and DL.</w:t>
            </w:r>
          </w:p>
          <w:p w14:paraId="6AECEB6A" w14:textId="77777777" w:rsidR="00282B32" w:rsidRDefault="00A67407">
            <w:pPr>
              <w:pStyle w:val="ListParagraph"/>
              <w:numPr>
                <w:ilvl w:val="1"/>
                <w:numId w:val="22"/>
              </w:numPr>
              <w:jc w:val="left"/>
              <w:rPr>
                <w:b/>
                <w:bCs/>
                <w:strike/>
                <w:color w:val="FF0000"/>
                <w:sz w:val="20"/>
                <w:szCs w:val="22"/>
                <w:lang w:val="en-US"/>
              </w:rPr>
            </w:pPr>
            <w:r>
              <w:rPr>
                <w:b/>
                <w:bCs/>
                <w:strike/>
                <w:color w:val="FF0000"/>
                <w:sz w:val="20"/>
                <w:szCs w:val="22"/>
                <w:lang w:val="en-US"/>
              </w:rPr>
              <w:t>Option BW3: 5 MHz BB bandwidth only for data channels with 20 MHz RF bandwidth for UL and DL. The control channels and other reference signals are still allowed to use a BWP up to the 20 MHz maximum UE RF bandwidth.</w:t>
            </w:r>
          </w:p>
          <w:p w14:paraId="1E1020AB" w14:textId="77777777" w:rsidR="00282B32" w:rsidRDefault="00A67407">
            <w:pPr>
              <w:pStyle w:val="ListParagraph"/>
              <w:numPr>
                <w:ilvl w:val="0"/>
                <w:numId w:val="22"/>
              </w:numPr>
              <w:jc w:val="left"/>
              <w:rPr>
                <w:b/>
                <w:bCs/>
                <w:sz w:val="20"/>
                <w:szCs w:val="22"/>
                <w:lang w:val="en-US"/>
              </w:rPr>
            </w:pPr>
            <w:r>
              <w:rPr>
                <w:b/>
                <w:bCs/>
                <w:sz w:val="20"/>
                <w:szCs w:val="22"/>
                <w:lang w:val="en-US"/>
              </w:rPr>
              <w:t>In addition, optional results for the following option can also be reported:</w:t>
            </w:r>
          </w:p>
          <w:p w14:paraId="6BC20DF8" w14:textId="77777777" w:rsidR="00282B32" w:rsidRDefault="00A67407">
            <w:pPr>
              <w:pStyle w:val="ListParagraph"/>
              <w:numPr>
                <w:ilvl w:val="1"/>
                <w:numId w:val="22"/>
              </w:numPr>
              <w:jc w:val="left"/>
              <w:rPr>
                <w:rFonts w:eastAsiaTheme="minorEastAsia"/>
                <w:color w:val="FF0000"/>
                <w:lang w:val="en-US" w:eastAsia="zh-CN"/>
              </w:rPr>
            </w:pPr>
            <w:r>
              <w:rPr>
                <w:b/>
                <w:bCs/>
                <w:color w:val="FF0000"/>
                <w:sz w:val="20"/>
                <w:szCs w:val="22"/>
                <w:lang w:val="en-US"/>
              </w:rPr>
              <w:t>Option BW3: 5 MHz BB bandwidth only for data channels with 20 MHz RF bandwidth for UL and DL. The control channels and other reference signals are still allowed to use a BWP up to the 20 MHz maximum UE RF bandwidth.</w:t>
            </w:r>
          </w:p>
          <w:p w14:paraId="0E9ED8BC" w14:textId="77777777" w:rsidR="00282B32" w:rsidRDefault="00A67407">
            <w:pPr>
              <w:pStyle w:val="ListParagraph"/>
              <w:numPr>
                <w:ilvl w:val="1"/>
                <w:numId w:val="22"/>
              </w:numPr>
              <w:jc w:val="left"/>
              <w:rPr>
                <w:rFonts w:eastAsiaTheme="minorEastAsia"/>
                <w:lang w:val="en-US" w:eastAsia="zh-CN"/>
              </w:rPr>
            </w:pPr>
            <w:r>
              <w:rPr>
                <w:b/>
                <w:bCs/>
                <w:sz w:val="20"/>
                <w:szCs w:val="22"/>
                <w:lang w:val="en-US"/>
              </w:rPr>
              <w:t>Option BW2: 5 MHz BB bandwidth for data and control channels with 20 MHz RF bandwidth for UL and DL.</w:t>
            </w:r>
          </w:p>
        </w:tc>
      </w:tr>
      <w:tr w:rsidR="00282B32" w14:paraId="6886BAF2" w14:textId="77777777">
        <w:tc>
          <w:tcPr>
            <w:tcW w:w="1479" w:type="dxa"/>
          </w:tcPr>
          <w:p w14:paraId="73558CB3" w14:textId="77777777" w:rsidR="00282B32" w:rsidRDefault="00A6740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583" w:type="dxa"/>
          </w:tcPr>
          <w:p w14:paraId="3403B36D" w14:textId="77777777" w:rsidR="00282B32" w:rsidRDefault="00A67407">
            <w:pPr>
              <w:tabs>
                <w:tab w:val="left" w:pos="551"/>
              </w:tabs>
              <w:rPr>
                <w:rFonts w:eastAsiaTheme="minorEastAsia"/>
                <w:lang w:val="en-US" w:eastAsia="zh-CN"/>
              </w:rPr>
            </w:pPr>
            <w:r>
              <w:rPr>
                <w:rFonts w:eastAsia="Yu Mincho" w:hint="eastAsia"/>
                <w:lang w:val="en-US" w:eastAsia="ja-JP"/>
              </w:rPr>
              <w:t>Y</w:t>
            </w:r>
          </w:p>
        </w:tc>
        <w:tc>
          <w:tcPr>
            <w:tcW w:w="6569" w:type="dxa"/>
          </w:tcPr>
          <w:p w14:paraId="0D0734F1" w14:textId="77777777" w:rsidR="00282B32" w:rsidRDefault="00282B32">
            <w:pPr>
              <w:rPr>
                <w:rFonts w:eastAsiaTheme="minorEastAsia"/>
                <w:lang w:val="en-US" w:eastAsia="zh-CN"/>
              </w:rPr>
            </w:pPr>
          </w:p>
        </w:tc>
      </w:tr>
      <w:tr w:rsidR="00282B32" w14:paraId="7670A1E1" w14:textId="77777777">
        <w:tc>
          <w:tcPr>
            <w:tcW w:w="1479" w:type="dxa"/>
          </w:tcPr>
          <w:p w14:paraId="13BEB500" w14:textId="77777777" w:rsidR="00282B32" w:rsidRDefault="00A67407">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583" w:type="dxa"/>
          </w:tcPr>
          <w:p w14:paraId="163287BC" w14:textId="77777777" w:rsidR="00282B32" w:rsidRDefault="00282B32">
            <w:pPr>
              <w:tabs>
                <w:tab w:val="left" w:pos="551"/>
              </w:tabs>
              <w:rPr>
                <w:rFonts w:eastAsia="SimSun"/>
                <w:lang w:val="en-US" w:eastAsia="ja-JP"/>
              </w:rPr>
            </w:pPr>
          </w:p>
        </w:tc>
        <w:tc>
          <w:tcPr>
            <w:tcW w:w="6569" w:type="dxa"/>
          </w:tcPr>
          <w:p w14:paraId="2B8DFCC2" w14:textId="77777777" w:rsidR="00282B32" w:rsidRDefault="00A67407">
            <w:pPr>
              <w:rPr>
                <w:rFonts w:eastAsiaTheme="minorEastAsia"/>
                <w:lang w:val="en-US" w:eastAsia="zh-CN"/>
              </w:rPr>
            </w:pPr>
            <w:r>
              <w:rPr>
                <w:rFonts w:eastAsiaTheme="minorEastAsia" w:hint="eastAsia"/>
                <w:lang w:val="en-US" w:eastAsia="zh-CN"/>
              </w:rPr>
              <w:t>Regarding BW3, some further clarifications are needed. From our understanding , the following assumption should be aligned</w:t>
            </w:r>
          </w:p>
          <w:p w14:paraId="01266091" w14:textId="77777777" w:rsidR="00282B32" w:rsidRDefault="00A67407">
            <w:pPr>
              <w:numPr>
                <w:ilvl w:val="0"/>
                <w:numId w:val="27"/>
              </w:numPr>
              <w:ind w:right="-99"/>
              <w:rPr>
                <w:lang w:val="en-US" w:eastAsia="zh-CN"/>
              </w:rPr>
            </w:pPr>
            <w:r>
              <w:rPr>
                <w:rFonts w:eastAsia="DengXian"/>
                <w:lang w:val="en-US" w:eastAsia="zh-CN" w:bidi="ar"/>
              </w:rPr>
              <w:t>PDSCH and/or PUSCH bandwidth in not larger than 5MHz</w:t>
            </w:r>
            <w:r>
              <w:rPr>
                <w:rFonts w:eastAsia="DengXian" w:hint="eastAsia"/>
                <w:lang w:val="en-US" w:eastAsia="zh-CN" w:bidi="ar"/>
              </w:rPr>
              <w:t xml:space="preserve">, including UE specific data channels and common data channels </w:t>
            </w:r>
          </w:p>
          <w:p w14:paraId="38535618" w14:textId="77777777" w:rsidR="00282B32" w:rsidRDefault="00A67407">
            <w:pPr>
              <w:numPr>
                <w:ilvl w:val="0"/>
                <w:numId w:val="27"/>
              </w:numPr>
              <w:ind w:right="-99"/>
              <w:jc w:val="left"/>
              <w:rPr>
                <w:lang w:val="en-US" w:eastAsia="zh-CN"/>
              </w:rPr>
            </w:pPr>
            <w:r>
              <w:rPr>
                <w:rFonts w:eastAsia="DengXian"/>
                <w:lang w:val="en-US" w:eastAsia="zh-CN" w:bidi="ar"/>
              </w:rPr>
              <w:t>Frequency location of PDSCH/PUSCH is flexible in 20MHz BWP</w:t>
            </w:r>
            <w:r>
              <w:rPr>
                <w:rFonts w:eastAsia="DengXian" w:hint="eastAsia"/>
                <w:lang w:val="en-US" w:eastAsia="zh-CN" w:bidi="ar"/>
              </w:rPr>
              <w:t xml:space="preserve"> and BWP size is up to 20MHz</w:t>
            </w:r>
          </w:p>
          <w:p w14:paraId="701AB221" w14:textId="77777777" w:rsidR="00282B32" w:rsidRDefault="00A67407">
            <w:pPr>
              <w:numPr>
                <w:ilvl w:val="0"/>
                <w:numId w:val="27"/>
              </w:numPr>
              <w:ind w:right="-99"/>
              <w:jc w:val="left"/>
              <w:rPr>
                <w:lang w:val="en-US" w:eastAsia="zh-CN"/>
              </w:rPr>
            </w:pPr>
            <w:r>
              <w:rPr>
                <w:rFonts w:eastAsia="DengXian"/>
                <w:lang w:val="en-US" w:eastAsia="zh-CN" w:bidi="ar"/>
              </w:rPr>
              <w:t>PUSCH hopping can be performed within 20MHz bandwidth</w:t>
            </w:r>
          </w:p>
          <w:p w14:paraId="4B30985E" w14:textId="77777777" w:rsidR="00282B32" w:rsidRDefault="00A67407">
            <w:pPr>
              <w:numPr>
                <w:ilvl w:val="0"/>
                <w:numId w:val="27"/>
              </w:numPr>
              <w:ind w:right="-99"/>
              <w:jc w:val="left"/>
              <w:rPr>
                <w:lang w:val="en-US" w:eastAsia="zh-CN"/>
              </w:rPr>
            </w:pPr>
            <w:r>
              <w:rPr>
                <w:rFonts w:eastAsia="DengXian"/>
                <w:lang w:val="en-US" w:eastAsia="zh-CN" w:bidi="ar"/>
              </w:rPr>
              <w:t>PDSCH resource can be assigned in non-continuous RBGs</w:t>
            </w:r>
          </w:p>
          <w:p w14:paraId="22523C12" w14:textId="77777777" w:rsidR="00282B32" w:rsidRDefault="00A67407">
            <w:pPr>
              <w:numPr>
                <w:ilvl w:val="0"/>
                <w:numId w:val="27"/>
              </w:numPr>
              <w:ind w:right="-99"/>
              <w:jc w:val="left"/>
              <w:rPr>
                <w:lang w:val="en-US" w:eastAsia="zh-CN"/>
              </w:rPr>
            </w:pPr>
            <w:r>
              <w:rPr>
                <w:rFonts w:eastAsia="DengXian"/>
                <w:lang w:val="en-US" w:eastAsia="zh-CN" w:bidi="ar"/>
              </w:rPr>
              <w:t>SSB, PDCCH, CSI-RS, PTRS, PRS can be received within 20MHz bandwidth</w:t>
            </w:r>
          </w:p>
          <w:p w14:paraId="47D743EC" w14:textId="77777777" w:rsidR="00282B32" w:rsidRDefault="00A67407">
            <w:pPr>
              <w:numPr>
                <w:ilvl w:val="0"/>
                <w:numId w:val="27"/>
              </w:numPr>
              <w:ind w:right="-99"/>
              <w:jc w:val="left"/>
              <w:rPr>
                <w:rFonts w:eastAsiaTheme="minorEastAsia"/>
                <w:lang w:val="en-US" w:eastAsia="zh-CN"/>
              </w:rPr>
            </w:pPr>
            <w:r>
              <w:rPr>
                <w:rFonts w:eastAsia="DengXian"/>
                <w:lang w:val="en-US" w:eastAsia="zh-CN" w:bidi="ar"/>
              </w:rPr>
              <w:lastRenderedPageBreak/>
              <w:t>PRACH, PUCCH, SRS, PTRS can be transmitted within 20MHz bandwidth</w:t>
            </w:r>
          </w:p>
          <w:p w14:paraId="28559638" w14:textId="77777777" w:rsidR="00282B32" w:rsidRDefault="00A67407">
            <w:pPr>
              <w:ind w:right="-99"/>
              <w:jc w:val="left"/>
              <w:rPr>
                <w:rFonts w:eastAsiaTheme="minorEastAsia"/>
                <w:lang w:val="en-US" w:eastAsia="zh-CN"/>
              </w:rPr>
            </w:pPr>
            <w:r>
              <w:rPr>
                <w:rFonts w:eastAsia="DengXian" w:hint="eastAsia"/>
                <w:lang w:val="en-US" w:eastAsia="zh-CN" w:bidi="ar"/>
              </w:rPr>
              <w:t xml:space="preserve">Additionally, compared with BP3, BW2 additionally includes the control channels. And whether the control channels is for UE specific channels and/or common channels need further clarification. </w:t>
            </w:r>
          </w:p>
        </w:tc>
      </w:tr>
      <w:tr w:rsidR="00282B32" w14:paraId="0B33F972" w14:textId="77777777">
        <w:tc>
          <w:tcPr>
            <w:tcW w:w="1479" w:type="dxa"/>
          </w:tcPr>
          <w:p w14:paraId="59FF3623" w14:textId="77777777" w:rsidR="00282B32" w:rsidRDefault="00A67407">
            <w:pPr>
              <w:rPr>
                <w:rFonts w:eastAsia="Malgun Gothic"/>
                <w:lang w:val="en-US" w:eastAsia="ko-KR"/>
              </w:rPr>
            </w:pPr>
            <w:r>
              <w:rPr>
                <w:rFonts w:eastAsia="Malgun Gothic" w:hint="eastAsia"/>
                <w:lang w:val="en-US" w:eastAsia="ko-KR"/>
              </w:rPr>
              <w:lastRenderedPageBreak/>
              <w:t>LGE</w:t>
            </w:r>
          </w:p>
        </w:tc>
        <w:tc>
          <w:tcPr>
            <w:tcW w:w="1583" w:type="dxa"/>
          </w:tcPr>
          <w:p w14:paraId="2ECCD13B" w14:textId="77777777" w:rsidR="00282B32" w:rsidRDefault="00A67407">
            <w:pPr>
              <w:tabs>
                <w:tab w:val="left" w:pos="551"/>
              </w:tabs>
              <w:rPr>
                <w:rFonts w:eastAsia="Malgun Gothic"/>
                <w:lang w:val="en-US" w:eastAsia="ko-KR"/>
              </w:rPr>
            </w:pPr>
            <w:r>
              <w:rPr>
                <w:rFonts w:eastAsia="Malgun Gothic" w:hint="eastAsia"/>
                <w:lang w:val="en-US" w:eastAsia="ko-KR"/>
              </w:rPr>
              <w:t>Y</w:t>
            </w:r>
          </w:p>
        </w:tc>
        <w:tc>
          <w:tcPr>
            <w:tcW w:w="6569" w:type="dxa"/>
          </w:tcPr>
          <w:p w14:paraId="02838939" w14:textId="77777777" w:rsidR="00282B32" w:rsidRDefault="00A67407">
            <w:pPr>
              <w:rPr>
                <w:rFonts w:eastAsia="Malgun Gothic"/>
                <w:lang w:val="en-US" w:eastAsia="ko-KR"/>
              </w:rPr>
            </w:pPr>
            <w:r>
              <w:rPr>
                <w:rFonts w:eastAsia="Malgun Gothic" w:hint="eastAsia"/>
                <w:lang w:val="en-US" w:eastAsia="ko-KR"/>
              </w:rPr>
              <w:t>As commented</w:t>
            </w:r>
            <w:r>
              <w:rPr>
                <w:rFonts w:eastAsia="Malgun Gothic"/>
                <w:lang w:val="en-US" w:eastAsia="ko-KR"/>
              </w:rPr>
              <w:t xml:space="preserve"> in the e-mail reflector, we are okay with the </w:t>
            </w:r>
            <w:r>
              <w:rPr>
                <w:b/>
                <w:highlight w:val="yellow"/>
                <w:lang w:val="en-US"/>
              </w:rPr>
              <w:t>High Priority Proposal 7.2-1b</w:t>
            </w:r>
            <w:r>
              <w:rPr>
                <w:rFonts w:eastAsia="Malgun Gothic"/>
                <w:lang w:val="en-US" w:eastAsia="ko-KR"/>
              </w:rPr>
              <w:t xml:space="preserve"> as it is. Or if companies have concerns on Option BW3, then we would also be fine to make the Option BW3 as optional as suggested by Samsung above.</w:t>
            </w:r>
          </w:p>
        </w:tc>
      </w:tr>
      <w:tr w:rsidR="00282B32" w14:paraId="59D62447" w14:textId="77777777">
        <w:tc>
          <w:tcPr>
            <w:tcW w:w="1479" w:type="dxa"/>
          </w:tcPr>
          <w:p w14:paraId="63F5448F" w14:textId="77777777" w:rsidR="00282B32" w:rsidRDefault="00A67407">
            <w:pPr>
              <w:rPr>
                <w:rFonts w:eastAsiaTheme="minorEastAsia"/>
                <w:lang w:val="en-US" w:eastAsia="zh-CN"/>
              </w:rPr>
            </w:pPr>
            <w:r>
              <w:rPr>
                <w:rFonts w:eastAsiaTheme="minorEastAsia"/>
                <w:lang w:val="en-US" w:eastAsia="zh-CN"/>
              </w:rPr>
              <w:t>Ericsson</w:t>
            </w:r>
          </w:p>
        </w:tc>
        <w:tc>
          <w:tcPr>
            <w:tcW w:w="1583" w:type="dxa"/>
          </w:tcPr>
          <w:p w14:paraId="535410FC"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569" w:type="dxa"/>
          </w:tcPr>
          <w:p w14:paraId="5B1C6571" w14:textId="77777777" w:rsidR="00282B32" w:rsidRDefault="00A67407">
            <w:pPr>
              <w:tabs>
                <w:tab w:val="left" w:pos="1918"/>
              </w:tabs>
              <w:rPr>
                <w:rFonts w:eastAsiaTheme="minorEastAsia"/>
                <w:lang w:val="en-US" w:eastAsia="zh-CN"/>
              </w:rPr>
            </w:pPr>
            <w:r>
              <w:rPr>
                <w:rFonts w:eastAsiaTheme="minorEastAsia"/>
                <w:lang w:val="en-US" w:eastAsia="zh-CN"/>
              </w:rPr>
              <w:t>It should be noted that, in TR 36.888 (Sections 6.2 and 6.4), PR3 and BW3 are treated separately. Specifically:</w:t>
            </w:r>
          </w:p>
          <w:p w14:paraId="6B6C8E58" w14:textId="77777777" w:rsidR="00282B32" w:rsidRDefault="00A67407">
            <w:pPr>
              <w:pStyle w:val="ListParagraph"/>
              <w:numPr>
                <w:ilvl w:val="0"/>
                <w:numId w:val="28"/>
              </w:numPr>
              <w:tabs>
                <w:tab w:val="left" w:pos="1918"/>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“Restricting the number of PRBs in an assignment/grant” is considered as a peak rate reduction option (“Technique 2”).</w:t>
            </w:r>
          </w:p>
          <w:p w14:paraId="3E9DAE32" w14:textId="77777777" w:rsidR="00282B32" w:rsidRDefault="00A67407">
            <w:pPr>
              <w:pStyle w:val="ListParagraph"/>
              <w:numPr>
                <w:ilvl w:val="0"/>
                <w:numId w:val="28"/>
              </w:numPr>
              <w:tabs>
                <w:tab w:val="left" w:pos="1918"/>
              </w:tabs>
              <w:rPr>
                <w:rFonts w:eastAsiaTheme="minorEastAsia"/>
                <w:lang w:val="en-US" w:eastAsia="zh-CN"/>
              </w:rPr>
            </w:pPr>
            <w:r>
              <w:rPr>
                <w:rFonts w:ascii="Times New Roman" w:eastAsiaTheme="minorEastAsia" w:hAnsi="Times New Roman" w:cs="Times New Roman"/>
                <w:sz w:val="20"/>
                <w:szCs w:val="20"/>
                <w:lang w:val="en-US" w:eastAsia="zh-CN"/>
              </w:rPr>
              <w:t>“Reduced bandwidth for data channel in baseband only, while the control channels are still allowed to use the carrier bandwidth” is considered as a BW reduction option (“DL-3”).</w:t>
            </w:r>
          </w:p>
          <w:p w14:paraId="4230811E" w14:textId="77777777" w:rsidR="00282B32" w:rsidRDefault="00A67407">
            <w:pPr>
              <w:tabs>
                <w:tab w:val="left" w:pos="1918"/>
              </w:tabs>
              <w:rPr>
                <w:rFonts w:eastAsiaTheme="minorEastAsia"/>
                <w:lang w:val="en-US" w:eastAsia="zh-CN"/>
              </w:rPr>
            </w:pPr>
            <w:r>
              <w:rPr>
                <w:rFonts w:eastAsiaTheme="minorEastAsia"/>
                <w:lang w:val="en-US" w:eastAsia="zh-CN"/>
              </w:rPr>
              <w:t>Based on the analysis in TR 36.888, “Technique 2” seems to have much lower cost reduction than “DL-3”. Therefore, we think both BW3 and PR3 should be studied. However, if only one of BW3 and PR3 is studied, it should be BW3 since it appears to be more promising from cost reduction point of view.</w:t>
            </w:r>
          </w:p>
        </w:tc>
      </w:tr>
      <w:tr w:rsidR="00282B32" w14:paraId="6CFC5DC1" w14:textId="77777777">
        <w:tc>
          <w:tcPr>
            <w:tcW w:w="1479" w:type="dxa"/>
          </w:tcPr>
          <w:p w14:paraId="073AA378" w14:textId="77777777" w:rsidR="00282B32" w:rsidRDefault="00A67407">
            <w:pPr>
              <w:rPr>
                <w:rFonts w:eastAsiaTheme="minorEastAsia"/>
                <w:lang w:eastAsia="zh-CN"/>
              </w:rPr>
            </w:pPr>
            <w:r>
              <w:rPr>
                <w:rFonts w:eastAsiaTheme="minorEastAsia"/>
                <w:lang w:eastAsia="zh-CN"/>
              </w:rPr>
              <w:t>Intel</w:t>
            </w:r>
          </w:p>
        </w:tc>
        <w:tc>
          <w:tcPr>
            <w:tcW w:w="1583" w:type="dxa"/>
          </w:tcPr>
          <w:p w14:paraId="6F9DE6BE"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569" w:type="dxa"/>
          </w:tcPr>
          <w:p w14:paraId="17A9F10D" w14:textId="77777777" w:rsidR="00282B32" w:rsidRDefault="00A67407">
            <w:pPr>
              <w:rPr>
                <w:rFonts w:eastAsiaTheme="minorEastAsia"/>
                <w:lang w:val="en-US" w:eastAsia="zh-CN"/>
              </w:rPr>
            </w:pPr>
            <w:r>
              <w:rPr>
                <w:rFonts w:eastAsiaTheme="minorEastAsia"/>
                <w:lang w:val="en-US" w:eastAsia="zh-CN"/>
              </w:rPr>
              <w:t>We believe both BW3 and PR3 need study. The difference can be defined form several aspects. We are fine with either way</w:t>
            </w:r>
          </w:p>
          <w:p w14:paraId="6D913418" w14:textId="77777777" w:rsidR="00282B32" w:rsidRDefault="00A67407">
            <w:pPr>
              <w:pStyle w:val="ListParagraph"/>
              <w:numPr>
                <w:ilvl w:val="0"/>
                <w:numId w:val="29"/>
              </w:numPr>
              <w:rPr>
                <w:rFonts w:eastAsiaTheme="minorEastAsia"/>
                <w:sz w:val="20"/>
                <w:szCs w:val="22"/>
                <w:lang w:val="en-US" w:eastAsia="zh-CN"/>
              </w:rPr>
            </w:pPr>
            <w:r>
              <w:rPr>
                <w:rFonts w:eastAsiaTheme="minorEastAsia"/>
                <w:sz w:val="20"/>
                <w:szCs w:val="22"/>
                <w:lang w:val="en-US" w:eastAsia="zh-CN"/>
              </w:rPr>
              <w:t>BW3 is localized 5Mhz, while PR3 can be distributed [25] RPBs</w:t>
            </w:r>
          </w:p>
          <w:p w14:paraId="76887BA5" w14:textId="77777777" w:rsidR="00282B32" w:rsidRDefault="00A67407">
            <w:pPr>
              <w:pStyle w:val="ListParagraph"/>
              <w:numPr>
                <w:ilvl w:val="0"/>
                <w:numId w:val="29"/>
              </w:numPr>
              <w:rPr>
                <w:rFonts w:eastAsiaTheme="minorEastAsia"/>
                <w:lang w:val="en-US" w:eastAsia="zh-CN"/>
              </w:rPr>
            </w:pPr>
            <w:r>
              <w:rPr>
                <w:rFonts w:eastAsiaTheme="minorEastAsia"/>
                <w:sz w:val="20"/>
                <w:szCs w:val="22"/>
                <w:lang w:val="en-US" w:eastAsia="zh-CN"/>
              </w:rPr>
              <w:t xml:space="preserve">BW3 is localized or distributed 25 PRBs, while PR3 only use [25] PRBs to define peak data and it is up to </w:t>
            </w:r>
            <w:proofErr w:type="spellStart"/>
            <w:r>
              <w:rPr>
                <w:rFonts w:eastAsiaTheme="minorEastAsia"/>
                <w:sz w:val="20"/>
                <w:szCs w:val="22"/>
                <w:lang w:val="en-US" w:eastAsia="zh-CN"/>
              </w:rPr>
              <w:t>gNB</w:t>
            </w:r>
            <w:proofErr w:type="spellEnd"/>
            <w:r>
              <w:rPr>
                <w:rFonts w:eastAsiaTheme="minorEastAsia"/>
                <w:sz w:val="20"/>
                <w:szCs w:val="22"/>
                <w:lang w:val="en-US" w:eastAsia="zh-CN"/>
              </w:rPr>
              <w:t xml:space="preserve"> to schedule more PRBs with less OFDM symbols for PDSCH/PUSCH</w:t>
            </w:r>
          </w:p>
        </w:tc>
      </w:tr>
      <w:tr w:rsidR="00282B32" w14:paraId="09A1A5CC" w14:textId="77777777">
        <w:tc>
          <w:tcPr>
            <w:tcW w:w="1479" w:type="dxa"/>
          </w:tcPr>
          <w:p w14:paraId="28A595D9" w14:textId="77777777" w:rsidR="00282B32" w:rsidRDefault="00A67407">
            <w:pPr>
              <w:rPr>
                <w:rFonts w:eastAsiaTheme="minorEastAsia"/>
                <w:lang w:eastAsia="zh-CN"/>
              </w:rPr>
            </w:pPr>
            <w:r>
              <w:rPr>
                <w:rFonts w:eastAsia="Malgun Gothic"/>
                <w:lang w:val="en-US" w:eastAsia="ko-KR"/>
              </w:rPr>
              <w:t>CMCC</w:t>
            </w:r>
          </w:p>
        </w:tc>
        <w:tc>
          <w:tcPr>
            <w:tcW w:w="1583" w:type="dxa"/>
          </w:tcPr>
          <w:p w14:paraId="73726C7D" w14:textId="77777777" w:rsidR="00282B32" w:rsidRDefault="00A67407">
            <w:pPr>
              <w:tabs>
                <w:tab w:val="left" w:pos="551"/>
              </w:tabs>
              <w:rPr>
                <w:rFonts w:eastAsiaTheme="minorEastAsia"/>
                <w:lang w:val="en-US" w:eastAsia="zh-CN"/>
              </w:rPr>
            </w:pPr>
            <w:r>
              <w:rPr>
                <w:rFonts w:eastAsia="Malgun Gothic"/>
                <w:lang w:val="en-US" w:eastAsia="ko-KR"/>
              </w:rPr>
              <w:t>Y</w:t>
            </w:r>
          </w:p>
        </w:tc>
        <w:tc>
          <w:tcPr>
            <w:tcW w:w="6569" w:type="dxa"/>
          </w:tcPr>
          <w:p w14:paraId="07B8DC44" w14:textId="77777777" w:rsidR="00282B32" w:rsidRDefault="00A67407">
            <w:pPr>
              <w:rPr>
                <w:rFonts w:eastAsia="Malgun Gothic"/>
                <w:lang w:val="en-US" w:eastAsia="ko-KR"/>
              </w:rPr>
            </w:pPr>
            <w:r>
              <w:rPr>
                <w:rFonts w:eastAsia="Malgun Gothic"/>
                <w:lang w:val="en-US" w:eastAsia="ko-KR"/>
              </w:rPr>
              <w:t>We agree with above comments that some details clarification is needs, such as ZTE listed.</w:t>
            </w:r>
          </w:p>
          <w:p w14:paraId="59E6E30F" w14:textId="77777777" w:rsidR="00282B32" w:rsidRDefault="00A67407">
            <w:pPr>
              <w:rPr>
                <w:rFonts w:eastAsiaTheme="minorEastAsia"/>
                <w:szCs w:val="22"/>
                <w:lang w:val="en-US" w:eastAsia="zh-CN"/>
              </w:rPr>
            </w:pPr>
            <w:r>
              <w:rPr>
                <w:rFonts w:eastAsia="Malgun Gothic"/>
                <w:lang w:val="en-US" w:eastAsia="ko-KR"/>
              </w:rPr>
              <w:t>And for the selected BW options, our understanding is studies will be focus on them, and analysis for “UE complexity reduction, Performance impacts, Network and coexistence impacts, Specification impacts” will be provided for them, then at the end of SI, down selection can be done.</w:t>
            </w:r>
          </w:p>
        </w:tc>
      </w:tr>
      <w:tr w:rsidR="008F60EA" w14:paraId="19A6077C" w14:textId="77777777">
        <w:tc>
          <w:tcPr>
            <w:tcW w:w="1479" w:type="dxa"/>
          </w:tcPr>
          <w:p w14:paraId="3175857B" w14:textId="76AAACF5" w:rsidR="008F60EA" w:rsidRDefault="008F60EA">
            <w:pPr>
              <w:rPr>
                <w:rFonts w:eastAsia="Malgun Gothic"/>
                <w:lang w:val="en-US" w:eastAsia="ko-KR"/>
              </w:rPr>
            </w:pPr>
            <w:proofErr w:type="spellStart"/>
            <w:r>
              <w:rPr>
                <w:rFonts w:eastAsia="Malgun Gothic" w:hint="eastAsia"/>
                <w:lang w:val="en-US" w:eastAsia="ko-KR"/>
              </w:rPr>
              <w:t>M</w:t>
            </w:r>
            <w:r>
              <w:rPr>
                <w:rFonts w:eastAsia="Malgun Gothic"/>
                <w:lang w:val="en-US" w:eastAsia="ko-KR"/>
              </w:rPr>
              <w:t>ediaTek</w:t>
            </w:r>
            <w:proofErr w:type="spellEnd"/>
          </w:p>
        </w:tc>
        <w:tc>
          <w:tcPr>
            <w:tcW w:w="1583" w:type="dxa"/>
          </w:tcPr>
          <w:p w14:paraId="048E84B2" w14:textId="77777777" w:rsidR="008F60EA" w:rsidRDefault="008F60EA">
            <w:pPr>
              <w:tabs>
                <w:tab w:val="left" w:pos="551"/>
              </w:tabs>
              <w:rPr>
                <w:rFonts w:eastAsia="Malgun Gothic"/>
                <w:lang w:val="en-US" w:eastAsia="ko-KR"/>
              </w:rPr>
            </w:pPr>
          </w:p>
        </w:tc>
        <w:tc>
          <w:tcPr>
            <w:tcW w:w="6569" w:type="dxa"/>
          </w:tcPr>
          <w:p w14:paraId="6A855F4D" w14:textId="3FB21A8C" w:rsidR="008F60EA" w:rsidRDefault="00E459A9">
            <w:pPr>
              <w:rPr>
                <w:rFonts w:eastAsia="Malgun Gothic"/>
                <w:lang w:val="en-US" w:eastAsia="ko-KR"/>
              </w:rPr>
            </w:pPr>
            <w:r>
              <w:rPr>
                <w:rFonts w:eastAsia="Malgun Gothic" w:hint="eastAsia"/>
                <w:lang w:val="en-US" w:eastAsia="ko-KR"/>
              </w:rPr>
              <w:t>s</w:t>
            </w:r>
            <w:r>
              <w:rPr>
                <w:rFonts w:eastAsia="Malgun Gothic"/>
                <w:lang w:val="en-US" w:eastAsia="ko-KR"/>
              </w:rPr>
              <w:t>upport</w:t>
            </w:r>
          </w:p>
        </w:tc>
      </w:tr>
      <w:tr w:rsidR="00B53B4E" w14:paraId="51ABC50F" w14:textId="77777777">
        <w:tc>
          <w:tcPr>
            <w:tcW w:w="1479" w:type="dxa"/>
          </w:tcPr>
          <w:p w14:paraId="00570E29" w14:textId="2095E254" w:rsidR="00B53B4E" w:rsidRDefault="00B53B4E">
            <w:pPr>
              <w:rPr>
                <w:rFonts w:eastAsia="Malgun Gothic"/>
                <w:lang w:val="en-US" w:eastAsia="ko-KR"/>
              </w:rPr>
            </w:pPr>
            <w:r>
              <w:rPr>
                <w:rFonts w:eastAsia="Malgun Gothic"/>
                <w:lang w:val="en-US" w:eastAsia="ko-KR"/>
              </w:rPr>
              <w:t>IDCC</w:t>
            </w:r>
          </w:p>
        </w:tc>
        <w:tc>
          <w:tcPr>
            <w:tcW w:w="1583" w:type="dxa"/>
          </w:tcPr>
          <w:p w14:paraId="26C6FBEF" w14:textId="31187D52" w:rsidR="00B53B4E" w:rsidRDefault="00B53B4E">
            <w:pPr>
              <w:tabs>
                <w:tab w:val="left" w:pos="551"/>
              </w:tabs>
              <w:rPr>
                <w:rFonts w:eastAsia="Malgun Gothic"/>
                <w:lang w:val="en-US" w:eastAsia="ko-KR"/>
              </w:rPr>
            </w:pPr>
            <w:r>
              <w:rPr>
                <w:rFonts w:eastAsia="Malgun Gothic"/>
                <w:lang w:val="en-US" w:eastAsia="ko-KR"/>
              </w:rPr>
              <w:t>Y</w:t>
            </w:r>
          </w:p>
        </w:tc>
        <w:tc>
          <w:tcPr>
            <w:tcW w:w="6569" w:type="dxa"/>
          </w:tcPr>
          <w:p w14:paraId="3ABBCCC7" w14:textId="77777777" w:rsidR="00B53B4E" w:rsidRDefault="00B53B4E">
            <w:pPr>
              <w:rPr>
                <w:rFonts w:eastAsia="Malgun Gothic"/>
                <w:lang w:val="en-US" w:eastAsia="ko-KR"/>
              </w:rPr>
            </w:pPr>
          </w:p>
        </w:tc>
      </w:tr>
      <w:tr w:rsidR="00C234E1" w14:paraId="13E7FCA4" w14:textId="77777777" w:rsidTr="00C234E1">
        <w:tc>
          <w:tcPr>
            <w:tcW w:w="1479" w:type="dxa"/>
          </w:tcPr>
          <w:p w14:paraId="14EDC10E" w14:textId="77777777" w:rsidR="00C234E1" w:rsidRDefault="00C234E1" w:rsidP="001164D9">
            <w:pPr>
              <w:rPr>
                <w:rFonts w:eastAsiaTheme="minorEastAsia"/>
                <w:lang w:val="en-US" w:eastAsia="zh-CN"/>
              </w:rPr>
            </w:pPr>
            <w:r>
              <w:rPr>
                <w:rFonts w:eastAsiaTheme="minorEastAsia"/>
                <w:lang w:val="en-US" w:eastAsia="zh-CN"/>
              </w:rPr>
              <w:t>Nokia, NSB</w:t>
            </w:r>
          </w:p>
        </w:tc>
        <w:tc>
          <w:tcPr>
            <w:tcW w:w="1583" w:type="dxa"/>
          </w:tcPr>
          <w:p w14:paraId="0013E18C" w14:textId="77777777" w:rsidR="00C234E1" w:rsidRDefault="00C234E1" w:rsidP="001164D9">
            <w:pPr>
              <w:tabs>
                <w:tab w:val="left" w:pos="551"/>
              </w:tabs>
              <w:rPr>
                <w:rFonts w:eastAsiaTheme="minorEastAsia"/>
                <w:lang w:val="en-US" w:eastAsia="zh-CN"/>
              </w:rPr>
            </w:pPr>
            <w:r>
              <w:rPr>
                <w:rFonts w:eastAsiaTheme="minorEastAsia"/>
                <w:lang w:val="en-US" w:eastAsia="zh-CN"/>
              </w:rPr>
              <w:t>Y</w:t>
            </w:r>
          </w:p>
        </w:tc>
        <w:tc>
          <w:tcPr>
            <w:tcW w:w="6569" w:type="dxa"/>
          </w:tcPr>
          <w:p w14:paraId="15C078D3" w14:textId="77777777" w:rsidR="00C234E1" w:rsidRDefault="00C234E1" w:rsidP="001164D9">
            <w:pPr>
              <w:rPr>
                <w:rFonts w:eastAsiaTheme="minorEastAsia"/>
                <w:lang w:val="en-US" w:eastAsia="zh-CN"/>
              </w:rPr>
            </w:pPr>
          </w:p>
        </w:tc>
      </w:tr>
      <w:tr w:rsidR="001E6E37" w14:paraId="3C935075" w14:textId="77777777" w:rsidTr="00C234E1">
        <w:tc>
          <w:tcPr>
            <w:tcW w:w="1479" w:type="dxa"/>
          </w:tcPr>
          <w:p w14:paraId="434F777C" w14:textId="2A2778AB" w:rsidR="001E6E37" w:rsidRDefault="001E6E37" w:rsidP="001E6E37">
            <w:pPr>
              <w:rPr>
                <w:rFonts w:eastAsiaTheme="minorEastAsia"/>
                <w:lang w:val="en-US" w:eastAsia="zh-CN"/>
              </w:rPr>
            </w:pPr>
            <w:r>
              <w:rPr>
                <w:rFonts w:eastAsiaTheme="minorEastAsia" w:hint="eastAsia"/>
                <w:lang w:eastAsia="zh-CN"/>
              </w:rPr>
              <w:t>X</w:t>
            </w:r>
            <w:r>
              <w:rPr>
                <w:rFonts w:eastAsiaTheme="minorEastAsia"/>
                <w:lang w:eastAsia="zh-CN"/>
              </w:rPr>
              <w:t>iaomi</w:t>
            </w:r>
          </w:p>
        </w:tc>
        <w:tc>
          <w:tcPr>
            <w:tcW w:w="1583" w:type="dxa"/>
          </w:tcPr>
          <w:p w14:paraId="5AA79C9F" w14:textId="77777777" w:rsidR="001E6E37" w:rsidRDefault="001E6E37" w:rsidP="001E6E37">
            <w:pPr>
              <w:tabs>
                <w:tab w:val="left" w:pos="551"/>
              </w:tabs>
              <w:rPr>
                <w:rFonts w:eastAsiaTheme="minorEastAsia"/>
                <w:lang w:val="en-US" w:eastAsia="zh-CN"/>
              </w:rPr>
            </w:pPr>
          </w:p>
        </w:tc>
        <w:tc>
          <w:tcPr>
            <w:tcW w:w="6569" w:type="dxa"/>
          </w:tcPr>
          <w:p w14:paraId="474CF3B0" w14:textId="77777777" w:rsidR="001E6E37" w:rsidRDefault="001E6E37" w:rsidP="001E6E37">
            <w:pPr>
              <w:rPr>
                <w:rFonts w:eastAsiaTheme="minorEastAsia"/>
                <w:lang w:val="en-US" w:eastAsia="zh-CN"/>
              </w:rPr>
            </w:pPr>
            <w:r>
              <w:rPr>
                <w:rFonts w:eastAsiaTheme="minorEastAsia"/>
                <w:lang w:val="en-US" w:eastAsia="zh-CN"/>
              </w:rPr>
              <w:t>Can’t see the necessity to study option BW2. We recommend spending no time to discuss on how/what conclusion and simulation results will be captured in the TR for option BW2.</w:t>
            </w:r>
          </w:p>
          <w:p w14:paraId="6E2D9049" w14:textId="77777777" w:rsidR="001E6E37" w:rsidRDefault="001E6E37" w:rsidP="001E6E37">
            <w:pPr>
              <w:rPr>
                <w:rFonts w:eastAsiaTheme="minorEastAsia"/>
                <w:lang w:val="en-US" w:eastAsia="zh-CN"/>
              </w:rPr>
            </w:pPr>
            <w:r>
              <w:rPr>
                <w:rFonts w:eastAsiaTheme="minorEastAsia"/>
                <w:lang w:val="en-US" w:eastAsia="zh-CN"/>
              </w:rPr>
              <w:t xml:space="preserve">For the overlapping between Option BW3 and PR3, we share the same view as Lenovo that further clarification is needed for PR3 that </w:t>
            </w:r>
            <w:r>
              <w:rPr>
                <w:rFonts w:eastAsiaTheme="minorEastAsia" w:hint="eastAsia"/>
                <w:lang w:val="en-US" w:eastAsia="zh-CN"/>
              </w:rPr>
              <w:t>it</w:t>
            </w:r>
            <w:r>
              <w:rPr>
                <w:rFonts w:eastAsiaTheme="minorEastAsia"/>
                <w:lang w:val="en-US" w:eastAsia="zh-CN"/>
              </w:rPr>
              <w:t xml:space="preserve"> is only studied for distributed resource allocation only.</w:t>
            </w:r>
          </w:p>
          <w:p w14:paraId="6B307206" w14:textId="77777777" w:rsidR="001E6E37" w:rsidRDefault="001E6E37" w:rsidP="001E6E37">
            <w:pPr>
              <w:rPr>
                <w:rFonts w:eastAsiaTheme="minorEastAsia"/>
                <w:lang w:val="en-US" w:eastAsia="zh-CN"/>
              </w:rPr>
            </w:pPr>
          </w:p>
        </w:tc>
      </w:tr>
      <w:tr w:rsidR="001164D9" w14:paraId="00C8EFEB" w14:textId="77777777" w:rsidTr="00C234E1">
        <w:tc>
          <w:tcPr>
            <w:tcW w:w="1479" w:type="dxa"/>
          </w:tcPr>
          <w:p w14:paraId="01C58F44" w14:textId="37A8BEAC" w:rsidR="001164D9" w:rsidRDefault="001164D9" w:rsidP="001E6E37">
            <w:pPr>
              <w:rPr>
                <w:rFonts w:eastAsiaTheme="minorEastAsia" w:hint="eastAsia"/>
                <w:lang w:eastAsia="zh-CN"/>
              </w:rPr>
            </w:pPr>
            <w:r>
              <w:rPr>
                <w:rFonts w:eastAsiaTheme="minorEastAsia"/>
                <w:lang w:eastAsia="zh-CN"/>
              </w:rPr>
              <w:t>Sequans</w:t>
            </w:r>
          </w:p>
        </w:tc>
        <w:tc>
          <w:tcPr>
            <w:tcW w:w="1583" w:type="dxa"/>
          </w:tcPr>
          <w:p w14:paraId="1315D3CF" w14:textId="5AD3B2FA" w:rsidR="001164D9" w:rsidRDefault="001164D9" w:rsidP="001E6E37">
            <w:pPr>
              <w:tabs>
                <w:tab w:val="left" w:pos="551"/>
              </w:tabs>
              <w:rPr>
                <w:rFonts w:eastAsiaTheme="minorEastAsia"/>
                <w:lang w:val="en-US" w:eastAsia="zh-CN"/>
              </w:rPr>
            </w:pPr>
            <w:r>
              <w:rPr>
                <w:rFonts w:eastAsiaTheme="minorEastAsia"/>
                <w:lang w:val="en-US" w:eastAsia="zh-CN"/>
              </w:rPr>
              <w:t>Y</w:t>
            </w:r>
          </w:p>
        </w:tc>
        <w:tc>
          <w:tcPr>
            <w:tcW w:w="6569" w:type="dxa"/>
          </w:tcPr>
          <w:p w14:paraId="476B7734" w14:textId="264D3E61" w:rsidR="001164D9" w:rsidRDefault="001164D9" w:rsidP="001E6E37">
            <w:pPr>
              <w:rPr>
                <w:rFonts w:eastAsiaTheme="minorEastAsia"/>
                <w:lang w:val="en-US" w:eastAsia="zh-CN"/>
              </w:rPr>
            </w:pPr>
            <w:r w:rsidRPr="001164D9">
              <w:rPr>
                <w:rFonts w:eastAsiaTheme="minorEastAsia"/>
                <w:lang w:val="en-US" w:eastAsia="zh-CN"/>
              </w:rPr>
              <w:t xml:space="preserve">Agree with comment from Ericsson. BW1 and BW3 can be studied with higher priority. Optional results for any other option from the complete set can be reported if they can bring comparative reduction or significant reduction for </w:t>
            </w:r>
            <w:r w:rsidRPr="001164D9">
              <w:rPr>
                <w:rFonts w:eastAsiaTheme="minorEastAsia"/>
                <w:lang w:val="en-US" w:eastAsia="zh-CN"/>
              </w:rPr>
              <w:lastRenderedPageBreak/>
              <w:t>given scenarios.</w:t>
            </w:r>
          </w:p>
        </w:tc>
      </w:tr>
    </w:tbl>
    <w:p w14:paraId="19623371" w14:textId="77777777" w:rsidR="00282B32" w:rsidRDefault="00282B32">
      <w:pPr>
        <w:ind w:firstLine="284"/>
        <w:rPr>
          <w:lang w:val="en-US"/>
        </w:rPr>
      </w:pPr>
    </w:p>
    <w:p w14:paraId="675C2F98" w14:textId="77777777" w:rsidR="00282B32" w:rsidRDefault="00A67407">
      <w:pPr>
        <w:rPr>
          <w:lang w:val="en-US"/>
        </w:rPr>
      </w:pPr>
      <w:r>
        <w:rPr>
          <w:lang w:val="en-US"/>
        </w:rPr>
        <w:t xml:space="preserve">It should be noted that bandwidth reduction naturally results in the peak data rate reduction. The </w:t>
      </w:r>
      <w:r>
        <w:rPr>
          <w:rFonts w:cs="Arial"/>
          <w:lang w:eastAsia="ja-JP"/>
        </w:rPr>
        <w:t>peak data rate can be larger than 10 Mbps with 5 MHz UE bandwidth and high modulation orders (e.g., 64QAM) in FDD. However, in TDD 5 MHz UE bandwidth, the peak data rate for UL or DL can be less than 10 Mbps depending on the TDD pattern [10].</w:t>
      </w:r>
      <w:r>
        <w:rPr>
          <w:lang w:val="en-US"/>
        </w:rPr>
        <w:t xml:space="preserve"> </w:t>
      </w:r>
    </w:p>
    <w:p w14:paraId="569AC73D" w14:textId="77777777" w:rsidR="00282B32" w:rsidRDefault="00A67407">
      <w:pPr>
        <w:rPr>
          <w:lang w:val="en-US"/>
        </w:rPr>
      </w:pPr>
      <w:r>
        <w:rPr>
          <w:lang w:val="en-US"/>
        </w:rPr>
        <w:t>Moreover, there can be similarity between bandwidth reduction options and peak data rate reductions. For example, under certain conditions, the option of BB bandwidth reduction for data channels can resemble the option of peak data rate reduction by restriction of number of PRBs for PUSCH/PDSCH discussed in the next section. Here, following TR 36.888, these two options are treated separately, one in the bandwidth reduction section and the other one in the peak reduction section. Meanwhile, the differences between these two options (i.e., in terms of PRB allocation) can be further discussed.</w:t>
      </w:r>
    </w:p>
    <w:p w14:paraId="0ADA5404" w14:textId="77777777" w:rsidR="00282B32" w:rsidRDefault="00A67407">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7.3</w:t>
      </w:r>
      <w:r>
        <w:rPr>
          <w:rFonts w:ascii="Arial" w:eastAsia="Times New Roman" w:hAnsi="Arial"/>
          <w:sz w:val="32"/>
        </w:rPr>
        <w:tab/>
        <w:t>Further UE peak rate reduction</w:t>
      </w:r>
    </w:p>
    <w:p w14:paraId="74D5E3A8" w14:textId="77777777" w:rsidR="00282B32" w:rsidRDefault="00A67407">
      <w:pPr>
        <w:rPr>
          <w:lang w:val="en-US"/>
        </w:rPr>
      </w:pPr>
      <w:r>
        <w:rPr>
          <w:lang w:val="en-US"/>
        </w:rPr>
        <w:t>This section focuses on different UE peak rate reduction options which need to be evaluated. Contributions discuss different options for further UE peak data rate reduction (considering the 10 Mbps peak rate target) which are summarized below.</w:t>
      </w:r>
    </w:p>
    <w:p w14:paraId="4C8BABCD" w14:textId="77777777" w:rsidR="00282B32" w:rsidRDefault="00A67407">
      <w:pPr>
        <w:pStyle w:val="ListParagraph"/>
        <w:numPr>
          <w:ilvl w:val="0"/>
          <w:numId w:val="30"/>
        </w:numPr>
        <w:jc w:val="left"/>
        <w:rPr>
          <w:sz w:val="20"/>
          <w:szCs w:val="20"/>
          <w:lang w:val="en-US"/>
        </w:rPr>
      </w:pPr>
      <w:r>
        <w:rPr>
          <w:b/>
          <w:bCs/>
          <w:sz w:val="20"/>
          <w:szCs w:val="20"/>
          <w:lang w:val="en-US"/>
        </w:rPr>
        <w:t>Option PR1:</w:t>
      </w:r>
      <w:r>
        <w:rPr>
          <w:sz w:val="20"/>
          <w:szCs w:val="20"/>
          <w:lang w:val="en-US"/>
        </w:rPr>
        <w:t xml:space="preserve"> </w:t>
      </w:r>
      <w:r>
        <w:rPr>
          <w:rFonts w:cs="Arial"/>
          <w:sz w:val="20"/>
          <w:szCs w:val="16"/>
          <w:lang w:val="en-US"/>
        </w:rPr>
        <w:t xml:space="preserve">Relaxation of the constraint </w:t>
      </w:r>
      <m:oMath>
        <m:r>
          <w:rPr>
            <w:rFonts w:ascii="Cambria Math" w:hAnsi="Cambria Math" w:cs="Arial"/>
            <w:sz w:val="20"/>
            <w:szCs w:val="16"/>
            <w:lang w:val="en-US"/>
          </w:rPr>
          <m:t>(</m:t>
        </m:r>
        <m:sSubSup>
          <m:sSubSupPr>
            <m:ctrlPr>
              <w:ins w:id="16" w:author="Efstathios Katranaras" w:date="2022-05-13T19:04:00Z">
                <w:rPr>
                  <w:rFonts w:ascii="Cambria Math" w:hAnsi="Cambria Math" w:cs="Arial"/>
                  <w:i/>
                  <w:iCs/>
                  <w:sz w:val="20"/>
                  <w:szCs w:val="16"/>
                </w:rPr>
              </w:ins>
            </m:ctrlPr>
          </m:sSubSupPr>
          <m:e>
            <m:r>
              <w:rPr>
                <w:rFonts w:ascii="Cambria Math" w:hAnsi="Cambria Math" w:cs="Arial"/>
                <w:sz w:val="20"/>
                <w:szCs w:val="16"/>
              </w:rPr>
              <m:t>v</m:t>
            </m:r>
          </m:e>
          <m:sub>
            <m:r>
              <w:rPr>
                <w:rFonts w:ascii="Cambria Math" w:hAnsi="Cambria Math" w:cs="Arial"/>
                <w:sz w:val="20"/>
                <w:szCs w:val="16"/>
              </w:rPr>
              <m:t>Layers</m:t>
            </m:r>
          </m:sub>
          <m:sup>
            <m:d>
              <m:dPr>
                <m:ctrlPr>
                  <w:ins w:id="17" w:author="Efstathios Katranaras" w:date="2022-05-13T19:04:00Z">
                    <w:rPr>
                      <w:rFonts w:ascii="Cambria Math" w:hAnsi="Cambria Math" w:cs="Arial"/>
                      <w:i/>
                      <w:sz w:val="20"/>
                      <w:szCs w:val="16"/>
                    </w:rPr>
                  </w:ins>
                </m:ctrlPr>
              </m:dPr>
              <m:e>
                <m:r>
                  <w:rPr>
                    <w:rFonts w:ascii="Cambria Math" w:hAnsi="Cambria Math" w:cs="Arial"/>
                    <w:sz w:val="20"/>
                    <w:szCs w:val="16"/>
                  </w:rPr>
                  <m:t>j</m:t>
                </m:r>
              </m:e>
            </m:d>
          </m:sup>
        </m:sSubSup>
        <m:r>
          <w:rPr>
            <w:rFonts w:ascii="Cambria Math" w:hAnsi="Cambria Math" w:cs="Arial"/>
            <w:sz w:val="20"/>
            <w:szCs w:val="16"/>
            <w:lang w:val="en-US"/>
          </w:rPr>
          <m:t>⋅</m:t>
        </m:r>
        <m:sSubSup>
          <m:sSubSupPr>
            <m:ctrlPr>
              <w:ins w:id="18" w:author="Efstathios Katranaras" w:date="2022-05-13T19:04:00Z">
                <w:rPr>
                  <w:rFonts w:ascii="Cambria Math" w:hAnsi="Cambria Math" w:cs="Arial"/>
                  <w:i/>
                  <w:iCs/>
                  <w:sz w:val="20"/>
                  <w:szCs w:val="16"/>
                </w:rPr>
              </w:ins>
            </m:ctrlPr>
          </m:sSubSupPr>
          <m:e>
            <m:r>
              <w:rPr>
                <w:rFonts w:ascii="Cambria Math" w:hAnsi="Cambria Math" w:cs="Arial"/>
                <w:sz w:val="20"/>
                <w:szCs w:val="16"/>
              </w:rPr>
              <m:t>Q</m:t>
            </m:r>
          </m:e>
          <m:sub>
            <m:r>
              <w:rPr>
                <w:rFonts w:ascii="Cambria Math" w:hAnsi="Cambria Math" w:cs="Arial"/>
                <w:sz w:val="20"/>
                <w:szCs w:val="16"/>
              </w:rPr>
              <m:t>m</m:t>
            </m:r>
          </m:sub>
          <m:sup>
            <m:d>
              <m:dPr>
                <m:ctrlPr>
                  <w:ins w:id="19" w:author="Efstathios Katranaras" w:date="2022-05-13T19:04:00Z">
                    <w:rPr>
                      <w:rFonts w:ascii="Cambria Math" w:hAnsi="Cambria Math" w:cs="Arial"/>
                      <w:i/>
                      <w:iCs/>
                      <w:sz w:val="20"/>
                      <w:szCs w:val="16"/>
                    </w:rPr>
                  </w:ins>
                </m:ctrlPr>
              </m:dPr>
              <m:e>
                <m:r>
                  <w:rPr>
                    <w:rFonts w:ascii="Cambria Math" w:hAnsi="Cambria Math" w:cs="Arial"/>
                    <w:sz w:val="20"/>
                    <w:szCs w:val="16"/>
                  </w:rPr>
                  <m:t>j</m:t>
                </m:r>
              </m:e>
            </m:d>
          </m:sup>
        </m:sSubSup>
        <m:r>
          <w:rPr>
            <w:rFonts w:ascii="Cambria Math" w:hAnsi="Cambria Math" w:cs="Arial"/>
            <w:sz w:val="20"/>
            <w:szCs w:val="16"/>
            <w:lang w:val="en-US"/>
          </w:rPr>
          <m:t>⋅</m:t>
        </m:r>
        <m:sSup>
          <m:sSupPr>
            <m:ctrlPr>
              <w:ins w:id="20" w:author="Efstathios Katranaras" w:date="2022-05-13T19:04:00Z">
                <w:rPr>
                  <w:rFonts w:ascii="Cambria Math" w:hAnsi="Cambria Math" w:cs="Arial"/>
                  <w:iCs/>
                  <w:sz w:val="20"/>
                  <w:szCs w:val="16"/>
                </w:rPr>
              </w:ins>
            </m:ctrlPr>
          </m:sSupPr>
          <m:e>
            <m:r>
              <w:rPr>
                <w:rFonts w:ascii="Cambria Math" w:hAnsi="Cambria Math" w:cs="Arial"/>
                <w:sz w:val="20"/>
                <w:szCs w:val="16"/>
              </w:rPr>
              <m:t>f</m:t>
            </m:r>
          </m:e>
          <m:sup>
            <m:d>
              <m:dPr>
                <m:ctrlPr>
                  <w:ins w:id="21" w:author="Efstathios Katranaras" w:date="2022-05-13T19:04:00Z">
                    <w:rPr>
                      <w:rFonts w:ascii="Cambria Math" w:hAnsi="Cambria Math" w:cs="Arial"/>
                      <w:i/>
                      <w:iCs/>
                      <w:sz w:val="20"/>
                      <w:szCs w:val="16"/>
                    </w:rPr>
                  </w:ins>
                </m:ctrlPr>
              </m:dPr>
              <m:e>
                <m:r>
                  <w:rPr>
                    <w:rFonts w:ascii="Cambria Math" w:hAnsi="Cambria Math" w:cs="Arial"/>
                    <w:sz w:val="20"/>
                    <w:szCs w:val="16"/>
                  </w:rPr>
                  <m:t>j</m:t>
                </m:r>
              </m:e>
            </m:d>
          </m:sup>
        </m:sSup>
        <m:r>
          <w:rPr>
            <w:rFonts w:ascii="Cambria Math" w:hAnsi="Cambria Math" w:cs="Arial"/>
            <w:sz w:val="20"/>
            <w:szCs w:val="16"/>
            <w:lang w:val="en-US"/>
          </w:rPr>
          <m:t>≥4)</m:t>
        </m:r>
      </m:oMath>
      <w:r>
        <w:rPr>
          <w:rFonts w:cs="Arial"/>
          <w:iCs/>
          <w:sz w:val="20"/>
          <w:szCs w:val="16"/>
          <w:lang w:val="en-US"/>
        </w:rPr>
        <w:t xml:space="preserve"> for peak data rate reduction </w:t>
      </w:r>
      <w:r>
        <w:rPr>
          <w:sz w:val="20"/>
          <w:szCs w:val="20"/>
          <w:lang w:val="en-US"/>
        </w:rPr>
        <w:t xml:space="preserve">[10, 12, </w:t>
      </w:r>
      <w:r>
        <w:rPr>
          <w:rFonts w:hint="eastAsia"/>
          <w:sz w:val="20"/>
          <w:szCs w:val="20"/>
          <w:lang w:val="en-US" w:eastAsia="zh-CN"/>
        </w:rPr>
        <w:t xml:space="preserve">13, </w:t>
      </w:r>
      <w:r>
        <w:rPr>
          <w:sz w:val="20"/>
          <w:szCs w:val="20"/>
          <w:lang w:val="en-US"/>
        </w:rPr>
        <w:t xml:space="preserve">23, 31, 32, 35] </w:t>
      </w:r>
    </w:p>
    <w:p w14:paraId="254AB669" w14:textId="77777777" w:rsidR="00282B32" w:rsidRDefault="00A67407">
      <w:pPr>
        <w:pStyle w:val="ListParagraph"/>
        <w:numPr>
          <w:ilvl w:val="0"/>
          <w:numId w:val="30"/>
        </w:numPr>
        <w:jc w:val="left"/>
        <w:rPr>
          <w:sz w:val="20"/>
          <w:szCs w:val="20"/>
          <w:lang w:val="en-US"/>
        </w:rPr>
      </w:pPr>
      <w:r>
        <w:rPr>
          <w:b/>
          <w:bCs/>
          <w:sz w:val="20"/>
          <w:szCs w:val="20"/>
          <w:lang w:val="en-US"/>
        </w:rPr>
        <w:t>Option PR2:</w:t>
      </w:r>
      <w:r>
        <w:rPr>
          <w:sz w:val="20"/>
          <w:szCs w:val="20"/>
          <w:lang w:val="en-US"/>
        </w:rPr>
        <w:t xml:space="preserve"> Restriction of maximum TBS for PDSCH and PUSCH [10, 11, 12, </w:t>
      </w:r>
      <w:r>
        <w:rPr>
          <w:rFonts w:hint="eastAsia"/>
          <w:sz w:val="20"/>
          <w:szCs w:val="20"/>
          <w:lang w:val="en-US" w:eastAsia="zh-CN"/>
        </w:rPr>
        <w:t xml:space="preserve">13, </w:t>
      </w:r>
      <w:r>
        <w:rPr>
          <w:sz w:val="20"/>
          <w:szCs w:val="20"/>
          <w:lang w:val="en-US"/>
        </w:rPr>
        <w:t>18, 21, 32, 33, 34]</w:t>
      </w:r>
    </w:p>
    <w:p w14:paraId="3E4492F1" w14:textId="77777777" w:rsidR="00282B32" w:rsidRDefault="00A67407">
      <w:pPr>
        <w:pStyle w:val="ListParagraph"/>
        <w:numPr>
          <w:ilvl w:val="0"/>
          <w:numId w:val="30"/>
        </w:numPr>
        <w:jc w:val="left"/>
        <w:rPr>
          <w:sz w:val="20"/>
          <w:szCs w:val="20"/>
          <w:lang w:val="en-US"/>
        </w:rPr>
      </w:pPr>
      <w:r>
        <w:rPr>
          <w:b/>
          <w:bCs/>
          <w:sz w:val="20"/>
          <w:szCs w:val="20"/>
          <w:lang w:val="en-US"/>
        </w:rPr>
        <w:t>Option PR3:</w:t>
      </w:r>
      <w:r>
        <w:rPr>
          <w:sz w:val="20"/>
          <w:szCs w:val="20"/>
          <w:lang w:val="en-US"/>
        </w:rPr>
        <w:t xml:space="preserve"> Restriction of maximum number of PRBs (or bandwidth) for PDSCH and PUSCH [10, 11, 12, </w:t>
      </w:r>
      <w:r>
        <w:rPr>
          <w:rFonts w:hint="eastAsia"/>
          <w:sz w:val="20"/>
          <w:szCs w:val="20"/>
          <w:lang w:val="en-US" w:eastAsia="zh-CN"/>
        </w:rPr>
        <w:t xml:space="preserve">13, </w:t>
      </w:r>
      <w:r>
        <w:rPr>
          <w:sz w:val="20"/>
          <w:szCs w:val="20"/>
          <w:lang w:val="en-US"/>
        </w:rPr>
        <w:t>19, 24, 32, 33, 34, 35]</w:t>
      </w:r>
    </w:p>
    <w:p w14:paraId="67C5F540" w14:textId="77777777" w:rsidR="00282B32" w:rsidRDefault="00A67407">
      <w:pPr>
        <w:pStyle w:val="ListParagraph"/>
        <w:numPr>
          <w:ilvl w:val="0"/>
          <w:numId w:val="30"/>
        </w:numPr>
        <w:jc w:val="left"/>
        <w:rPr>
          <w:sz w:val="20"/>
          <w:szCs w:val="20"/>
          <w:lang w:val="en-US"/>
        </w:rPr>
      </w:pPr>
      <w:r>
        <w:rPr>
          <w:b/>
          <w:bCs/>
          <w:sz w:val="20"/>
          <w:szCs w:val="20"/>
          <w:lang w:val="en-US"/>
        </w:rPr>
        <w:t xml:space="preserve">Option PR4: </w:t>
      </w:r>
      <w:r>
        <w:rPr>
          <w:sz w:val="20"/>
          <w:szCs w:val="20"/>
          <w:lang w:val="en-US"/>
        </w:rPr>
        <w:t>Reduction of scaling factor for peak data rate reduction [12, 14]</w:t>
      </w:r>
    </w:p>
    <w:p w14:paraId="305E7FF4" w14:textId="77777777" w:rsidR="00282B32" w:rsidRDefault="00A67407">
      <w:pPr>
        <w:pStyle w:val="ListParagraph"/>
        <w:numPr>
          <w:ilvl w:val="0"/>
          <w:numId w:val="30"/>
        </w:numPr>
        <w:jc w:val="left"/>
        <w:rPr>
          <w:b/>
          <w:sz w:val="20"/>
          <w:szCs w:val="20"/>
          <w:lang w:val="en-US"/>
        </w:rPr>
      </w:pPr>
      <w:r>
        <w:rPr>
          <w:b/>
          <w:bCs/>
          <w:sz w:val="20"/>
          <w:szCs w:val="20"/>
          <w:lang w:val="en-US"/>
        </w:rPr>
        <w:t xml:space="preserve">Option PR5: </w:t>
      </w:r>
      <w:r>
        <w:rPr>
          <w:sz w:val="20"/>
          <w:szCs w:val="20"/>
          <w:lang w:val="en-US"/>
        </w:rPr>
        <w:t>Relaxation of the maximum modulation order from 64QAM to 16QAM [14, 20, 30, 33]</w:t>
      </w:r>
    </w:p>
    <w:p w14:paraId="345F761A" w14:textId="77777777" w:rsidR="00282B32" w:rsidRDefault="00A67407">
      <w:pPr>
        <w:rPr>
          <w:lang w:val="en-US"/>
        </w:rPr>
      </w:pPr>
      <w:r>
        <w:rPr>
          <w:lang w:val="en-US"/>
        </w:rPr>
        <w:t>Clearly, there can be various options for further peak data rate reduction which some of them can be similar (or highly correlated). For evaluations, it is beneficial to down-select the most attractive options. In this regard, the following question can be considered.</w:t>
      </w:r>
    </w:p>
    <w:p w14:paraId="4D42A1B4" w14:textId="77777777" w:rsidR="00282B32" w:rsidRDefault="00A67407">
      <w:pPr>
        <w:tabs>
          <w:tab w:val="left" w:pos="772"/>
        </w:tabs>
        <w:spacing w:after="100" w:afterAutospacing="1"/>
        <w:rPr>
          <w:b/>
          <w:bCs/>
          <w:lang w:val="en-US"/>
        </w:rPr>
      </w:pPr>
      <w:r>
        <w:rPr>
          <w:b/>
          <w:highlight w:val="yellow"/>
          <w:lang w:val="en-US"/>
        </w:rPr>
        <w:t>FL1 High Priority Question 7.3-1a</w:t>
      </w:r>
      <w:r>
        <w:rPr>
          <w:b/>
          <w:bCs/>
          <w:lang w:val="en-US"/>
        </w:rPr>
        <w:t>: Among the different options presented above for further UE peak data rate reduction, which option(s) should be studied?</w:t>
      </w:r>
    </w:p>
    <w:tbl>
      <w:tblPr>
        <w:tblStyle w:val="TableGrid"/>
        <w:tblW w:w="9631" w:type="dxa"/>
        <w:tblLayout w:type="fixed"/>
        <w:tblLook w:val="04A0" w:firstRow="1" w:lastRow="0" w:firstColumn="1" w:lastColumn="0" w:noHBand="0" w:noVBand="1"/>
      </w:tblPr>
      <w:tblGrid>
        <w:gridCol w:w="1471"/>
        <w:gridCol w:w="1745"/>
        <w:gridCol w:w="6415"/>
      </w:tblGrid>
      <w:tr w:rsidR="00282B32" w14:paraId="2DB0B911" w14:textId="77777777">
        <w:tc>
          <w:tcPr>
            <w:tcW w:w="1471" w:type="dxa"/>
            <w:shd w:val="clear" w:color="auto" w:fill="D9D9D9" w:themeFill="background1" w:themeFillShade="D9"/>
          </w:tcPr>
          <w:p w14:paraId="10426390" w14:textId="77777777" w:rsidR="00282B32" w:rsidRDefault="00A67407">
            <w:pPr>
              <w:rPr>
                <w:b/>
                <w:bCs/>
                <w:lang w:val="en-US"/>
              </w:rPr>
            </w:pPr>
            <w:r>
              <w:rPr>
                <w:b/>
                <w:bCs/>
                <w:lang w:val="en-US"/>
              </w:rPr>
              <w:t>Company</w:t>
            </w:r>
          </w:p>
        </w:tc>
        <w:tc>
          <w:tcPr>
            <w:tcW w:w="1745" w:type="dxa"/>
            <w:shd w:val="clear" w:color="auto" w:fill="D9D9D9" w:themeFill="background1" w:themeFillShade="D9"/>
          </w:tcPr>
          <w:p w14:paraId="5DF257BD" w14:textId="77777777" w:rsidR="00282B32" w:rsidRDefault="00A67407">
            <w:pPr>
              <w:rPr>
                <w:b/>
                <w:bCs/>
                <w:lang w:val="en-US"/>
              </w:rPr>
            </w:pPr>
            <w:r>
              <w:rPr>
                <w:b/>
                <w:bCs/>
                <w:lang w:val="en-US"/>
              </w:rPr>
              <w:t>Option(s)</w:t>
            </w:r>
          </w:p>
        </w:tc>
        <w:tc>
          <w:tcPr>
            <w:tcW w:w="6415" w:type="dxa"/>
            <w:shd w:val="clear" w:color="auto" w:fill="D9D9D9" w:themeFill="background1" w:themeFillShade="D9"/>
          </w:tcPr>
          <w:p w14:paraId="351CD1FD" w14:textId="77777777" w:rsidR="00282B32" w:rsidRDefault="00A67407">
            <w:pPr>
              <w:rPr>
                <w:b/>
                <w:bCs/>
                <w:lang w:val="en-US"/>
              </w:rPr>
            </w:pPr>
            <w:r>
              <w:rPr>
                <w:b/>
                <w:bCs/>
                <w:lang w:val="en-US"/>
              </w:rPr>
              <w:t>Comments</w:t>
            </w:r>
          </w:p>
        </w:tc>
      </w:tr>
      <w:tr w:rsidR="00282B32" w14:paraId="4BC5E79F" w14:textId="77777777">
        <w:tc>
          <w:tcPr>
            <w:tcW w:w="1471" w:type="dxa"/>
          </w:tcPr>
          <w:p w14:paraId="6FB89910" w14:textId="77777777" w:rsidR="00282B32" w:rsidRDefault="00A67407">
            <w:pPr>
              <w:rPr>
                <w:rFonts w:eastAsiaTheme="minorEastAsia"/>
                <w:lang w:val="en-US" w:eastAsia="zh-CN"/>
              </w:rPr>
            </w:pPr>
            <w:bookmarkStart w:id="22" w:name="_Hlk103091888"/>
            <w:r>
              <w:rPr>
                <w:rFonts w:eastAsiaTheme="minorEastAsia"/>
                <w:lang w:val="en-US" w:eastAsia="zh-CN"/>
              </w:rPr>
              <w:t>FUTUREWEI</w:t>
            </w:r>
          </w:p>
        </w:tc>
        <w:tc>
          <w:tcPr>
            <w:tcW w:w="1745" w:type="dxa"/>
          </w:tcPr>
          <w:p w14:paraId="17D4FD7D" w14:textId="77777777" w:rsidR="00282B32" w:rsidRDefault="00A67407">
            <w:pPr>
              <w:tabs>
                <w:tab w:val="left" w:pos="551"/>
              </w:tabs>
              <w:jc w:val="left"/>
              <w:rPr>
                <w:rFonts w:eastAsiaTheme="minorEastAsia"/>
                <w:lang w:val="en-US" w:eastAsia="zh-CN"/>
              </w:rPr>
            </w:pPr>
            <w:r>
              <w:rPr>
                <w:rFonts w:eastAsiaTheme="minorEastAsia"/>
                <w:lang w:val="en-US" w:eastAsia="zh-CN"/>
              </w:rPr>
              <w:t>PR5, PR6</w:t>
            </w:r>
          </w:p>
        </w:tc>
        <w:tc>
          <w:tcPr>
            <w:tcW w:w="6415" w:type="dxa"/>
          </w:tcPr>
          <w:p w14:paraId="610D75DB" w14:textId="77777777" w:rsidR="00282B32" w:rsidRDefault="00A67407">
            <w:pPr>
              <w:rPr>
                <w:rFonts w:eastAsiaTheme="minorEastAsia"/>
                <w:lang w:val="en-US" w:eastAsia="zh-CN"/>
              </w:rPr>
            </w:pPr>
            <w:r>
              <w:rPr>
                <w:rFonts w:eastAsiaTheme="minorEastAsia"/>
                <w:lang w:val="en-US" w:eastAsia="zh-CN"/>
              </w:rPr>
              <w:t>PR6 is not listed above but in this option, data and control are not in same slot</w:t>
            </w:r>
          </w:p>
          <w:p w14:paraId="5C6F3D68" w14:textId="77777777" w:rsidR="00282B32" w:rsidRDefault="00A67407">
            <w:pPr>
              <w:pStyle w:val="ListParagraph"/>
              <w:numPr>
                <w:ilvl w:val="0"/>
                <w:numId w:val="3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PR1/PR4: Should not be studied. Already discussed in Rel-17</w:t>
            </w:r>
          </w:p>
          <w:p w14:paraId="3293995F" w14:textId="77777777" w:rsidR="00282B32" w:rsidRDefault="00A67407">
            <w:pPr>
              <w:pStyle w:val="ListParagraph"/>
              <w:numPr>
                <w:ilvl w:val="0"/>
                <w:numId w:val="3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PR2: Should not be studied. It will come naturally from other techniques.</w:t>
            </w:r>
          </w:p>
          <w:p w14:paraId="636F9C23" w14:textId="77777777" w:rsidR="00282B32" w:rsidRDefault="00A67407">
            <w:pPr>
              <w:pStyle w:val="ListParagraph"/>
              <w:numPr>
                <w:ilvl w:val="0"/>
                <w:numId w:val="3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PR3: Neutral. It will be similar to some BW reduction option)</w:t>
            </w:r>
          </w:p>
        </w:tc>
      </w:tr>
      <w:bookmarkEnd w:id="22"/>
      <w:tr w:rsidR="00282B32" w14:paraId="55A8B852" w14:textId="77777777">
        <w:tc>
          <w:tcPr>
            <w:tcW w:w="1471" w:type="dxa"/>
          </w:tcPr>
          <w:p w14:paraId="025390BD" w14:textId="77777777" w:rsidR="00282B32" w:rsidRDefault="00A67407">
            <w:pPr>
              <w:rPr>
                <w:rFonts w:eastAsiaTheme="minorEastAsia"/>
                <w:lang w:val="en-US" w:eastAsia="zh-CN"/>
              </w:rPr>
            </w:pPr>
            <w:r>
              <w:rPr>
                <w:rFonts w:eastAsiaTheme="minorEastAsia"/>
                <w:lang w:val="en-US" w:eastAsia="zh-CN"/>
              </w:rPr>
              <w:t>Sierra Wireless</w:t>
            </w:r>
          </w:p>
        </w:tc>
        <w:tc>
          <w:tcPr>
            <w:tcW w:w="1745" w:type="dxa"/>
          </w:tcPr>
          <w:p w14:paraId="5AE44B32" w14:textId="77777777" w:rsidR="00282B32" w:rsidRDefault="00A67407">
            <w:pPr>
              <w:tabs>
                <w:tab w:val="left" w:pos="551"/>
              </w:tabs>
              <w:jc w:val="left"/>
              <w:rPr>
                <w:rFonts w:eastAsiaTheme="minorEastAsia"/>
                <w:lang w:val="en-US" w:eastAsia="zh-CN"/>
              </w:rPr>
            </w:pPr>
            <w:r>
              <w:rPr>
                <w:rFonts w:eastAsiaTheme="minorEastAsia"/>
                <w:lang w:val="en-US" w:eastAsia="zh-CN"/>
              </w:rPr>
              <w:t>PR2</w:t>
            </w:r>
          </w:p>
        </w:tc>
        <w:tc>
          <w:tcPr>
            <w:tcW w:w="6415" w:type="dxa"/>
          </w:tcPr>
          <w:p w14:paraId="0325A146" w14:textId="77777777" w:rsidR="00282B32" w:rsidRDefault="00A67407">
            <w:pPr>
              <w:rPr>
                <w:rFonts w:eastAsiaTheme="minorEastAsia"/>
                <w:lang w:val="en-US" w:eastAsia="zh-CN"/>
              </w:rPr>
            </w:pPr>
            <w:r>
              <w:rPr>
                <w:rFonts w:eastAsiaTheme="minorEastAsia"/>
                <w:lang w:val="en-US" w:eastAsia="zh-CN"/>
              </w:rPr>
              <w:t>Reducing TBS size gives the most flexibility.</w:t>
            </w:r>
          </w:p>
        </w:tc>
      </w:tr>
      <w:tr w:rsidR="00282B32" w14:paraId="69F5D707" w14:textId="77777777">
        <w:tc>
          <w:tcPr>
            <w:tcW w:w="1471" w:type="dxa"/>
          </w:tcPr>
          <w:p w14:paraId="44B3FCFB" w14:textId="77777777" w:rsidR="00282B32" w:rsidRDefault="00A67407">
            <w:pPr>
              <w:rPr>
                <w:rFonts w:eastAsiaTheme="minorEastAsia"/>
                <w:lang w:val="en-US" w:eastAsia="zh-CN"/>
              </w:rPr>
            </w:pPr>
            <w:proofErr w:type="spellStart"/>
            <w:r>
              <w:rPr>
                <w:rFonts w:eastAsiaTheme="minorEastAsia"/>
                <w:lang w:val="en-US" w:eastAsia="zh-CN"/>
              </w:rPr>
              <w:t>Spreadtrum</w:t>
            </w:r>
            <w:proofErr w:type="spellEnd"/>
          </w:p>
        </w:tc>
        <w:tc>
          <w:tcPr>
            <w:tcW w:w="1745" w:type="dxa"/>
          </w:tcPr>
          <w:p w14:paraId="47FCF5D6" w14:textId="77777777" w:rsidR="00282B32" w:rsidRDefault="00A67407">
            <w:pPr>
              <w:tabs>
                <w:tab w:val="left" w:pos="551"/>
              </w:tabs>
              <w:jc w:val="left"/>
              <w:rPr>
                <w:rFonts w:eastAsiaTheme="minorEastAsia"/>
                <w:lang w:val="en-US" w:eastAsia="zh-CN"/>
              </w:rPr>
            </w:pPr>
            <w:r>
              <w:rPr>
                <w:bCs/>
                <w:lang w:val="en-US"/>
              </w:rPr>
              <w:t xml:space="preserve">Option PR1, PR2, PR3 </w:t>
            </w:r>
          </w:p>
        </w:tc>
        <w:tc>
          <w:tcPr>
            <w:tcW w:w="6415" w:type="dxa"/>
          </w:tcPr>
          <w:p w14:paraId="4E6FE59D" w14:textId="77777777" w:rsidR="00282B32" w:rsidRDefault="00A67407">
            <w:r>
              <w:rPr>
                <w:rFonts w:eastAsiaTheme="minorEastAsia"/>
                <w:lang w:val="en-US" w:eastAsia="zh-CN"/>
              </w:rPr>
              <w:t xml:space="preserve">For Option PR4, we think it can be discussed together with option PR1, since a smaller scaling factor may corresponding to a relaxed </w:t>
            </w:r>
            <w:r>
              <w:t>constraint.</w:t>
            </w:r>
          </w:p>
          <w:p w14:paraId="35C88DD4" w14:textId="77777777" w:rsidR="00282B32" w:rsidRDefault="00A67407">
            <w:pPr>
              <w:rPr>
                <w:rFonts w:eastAsiaTheme="minorEastAsia"/>
                <w:lang w:val="en-US" w:eastAsia="zh-CN"/>
              </w:rPr>
            </w:pPr>
            <w:r>
              <w:rPr>
                <w:rFonts w:eastAsiaTheme="minorEastAsia"/>
                <w:lang w:val="en-US" w:eastAsia="zh-CN"/>
              </w:rPr>
              <w:t>Notes: we also discussed option PR1 in our contribution [12].</w:t>
            </w:r>
          </w:p>
        </w:tc>
      </w:tr>
      <w:tr w:rsidR="00282B32" w14:paraId="33D9646F" w14:textId="77777777">
        <w:tc>
          <w:tcPr>
            <w:tcW w:w="1471" w:type="dxa"/>
          </w:tcPr>
          <w:p w14:paraId="17471FA8" w14:textId="77777777" w:rsidR="00282B32" w:rsidRDefault="00A67407">
            <w:pPr>
              <w:rPr>
                <w:rFonts w:eastAsia="Yu Mincho"/>
                <w:lang w:val="en-US" w:eastAsia="ja-JP"/>
              </w:rPr>
            </w:pPr>
            <w:r>
              <w:rPr>
                <w:rFonts w:eastAsia="Yu Mincho"/>
                <w:lang w:val="en-US" w:eastAsia="ja-JP"/>
              </w:rPr>
              <w:t>Panasonic</w:t>
            </w:r>
          </w:p>
        </w:tc>
        <w:tc>
          <w:tcPr>
            <w:tcW w:w="1745" w:type="dxa"/>
          </w:tcPr>
          <w:p w14:paraId="1E962A07" w14:textId="77777777" w:rsidR="00282B32" w:rsidRDefault="00A67407">
            <w:pPr>
              <w:tabs>
                <w:tab w:val="left" w:pos="551"/>
              </w:tabs>
              <w:jc w:val="left"/>
              <w:rPr>
                <w:rFonts w:eastAsia="Yu Mincho"/>
                <w:bCs/>
                <w:lang w:val="en-US" w:eastAsia="ja-JP"/>
              </w:rPr>
            </w:pPr>
            <w:r>
              <w:rPr>
                <w:rFonts w:eastAsia="Yu Mincho"/>
                <w:bCs/>
                <w:lang w:val="en-US" w:eastAsia="ja-JP"/>
              </w:rPr>
              <w:t>PR1, PR2, PR4</w:t>
            </w:r>
          </w:p>
        </w:tc>
        <w:tc>
          <w:tcPr>
            <w:tcW w:w="6415" w:type="dxa"/>
          </w:tcPr>
          <w:p w14:paraId="01D718A7" w14:textId="77777777" w:rsidR="00282B32" w:rsidRDefault="00282B32">
            <w:pPr>
              <w:rPr>
                <w:rFonts w:eastAsiaTheme="minorEastAsia"/>
                <w:lang w:val="en-US" w:eastAsia="zh-CN"/>
              </w:rPr>
            </w:pPr>
          </w:p>
        </w:tc>
      </w:tr>
      <w:tr w:rsidR="00282B32" w14:paraId="425E69D0" w14:textId="77777777">
        <w:tc>
          <w:tcPr>
            <w:tcW w:w="1471" w:type="dxa"/>
          </w:tcPr>
          <w:p w14:paraId="35EEBEC8" w14:textId="77777777" w:rsidR="00282B32" w:rsidRDefault="00A67407">
            <w:pPr>
              <w:rPr>
                <w:rFonts w:eastAsiaTheme="minorEastAsia"/>
                <w:lang w:val="en-US" w:eastAsia="ja-JP"/>
              </w:rPr>
            </w:pPr>
            <w:r>
              <w:rPr>
                <w:rFonts w:eastAsiaTheme="minorEastAsia"/>
                <w:lang w:val="en-US" w:eastAsia="zh-CN"/>
              </w:rPr>
              <w:t>CMCC</w:t>
            </w:r>
          </w:p>
        </w:tc>
        <w:tc>
          <w:tcPr>
            <w:tcW w:w="1745" w:type="dxa"/>
          </w:tcPr>
          <w:p w14:paraId="2319E1F0" w14:textId="77777777" w:rsidR="00282B32" w:rsidRDefault="00A67407">
            <w:pPr>
              <w:tabs>
                <w:tab w:val="left" w:pos="551"/>
              </w:tabs>
              <w:jc w:val="left"/>
              <w:rPr>
                <w:rFonts w:eastAsiaTheme="minorEastAsia"/>
                <w:lang w:val="en-US" w:eastAsia="ja-JP"/>
              </w:rPr>
            </w:pPr>
            <w:r>
              <w:rPr>
                <w:rFonts w:eastAsiaTheme="minorEastAsia"/>
                <w:lang w:val="en-US" w:eastAsia="zh-CN"/>
              </w:rPr>
              <w:t>PR1, PR2, PR3, PR4</w:t>
            </w:r>
          </w:p>
        </w:tc>
        <w:tc>
          <w:tcPr>
            <w:tcW w:w="6415" w:type="dxa"/>
          </w:tcPr>
          <w:p w14:paraId="32FD8184" w14:textId="77777777" w:rsidR="00282B32" w:rsidRDefault="00A67407">
            <w:pPr>
              <w:rPr>
                <w:rFonts w:eastAsiaTheme="minorEastAsia"/>
                <w:lang w:val="en-US" w:eastAsia="zh-CN"/>
              </w:rPr>
            </w:pPr>
            <w:r>
              <w:rPr>
                <w:rFonts w:eastAsiaTheme="minorEastAsia"/>
                <w:lang w:val="en-US" w:eastAsia="zh-CN"/>
              </w:rPr>
              <w:t>We are open for the options, while PR5 is not preferred due to low spectrum efficiency.</w:t>
            </w:r>
          </w:p>
        </w:tc>
      </w:tr>
      <w:tr w:rsidR="00282B32" w14:paraId="72D72ED2" w14:textId="77777777">
        <w:tc>
          <w:tcPr>
            <w:tcW w:w="1471" w:type="dxa"/>
          </w:tcPr>
          <w:p w14:paraId="3B0E27A1" w14:textId="77777777" w:rsidR="00282B32" w:rsidRDefault="00A67407">
            <w:pPr>
              <w:rPr>
                <w:rFonts w:eastAsiaTheme="minorEastAsia"/>
                <w:lang w:val="en-US" w:eastAsia="zh-CN"/>
              </w:rPr>
            </w:pPr>
            <w:r>
              <w:rPr>
                <w:rFonts w:eastAsiaTheme="minorEastAsia"/>
                <w:lang w:val="en-US" w:eastAsia="zh-CN"/>
              </w:rPr>
              <w:t>CATT</w:t>
            </w:r>
          </w:p>
        </w:tc>
        <w:tc>
          <w:tcPr>
            <w:tcW w:w="1745" w:type="dxa"/>
          </w:tcPr>
          <w:p w14:paraId="291327E0" w14:textId="77777777" w:rsidR="00282B32" w:rsidRDefault="00A67407">
            <w:pPr>
              <w:tabs>
                <w:tab w:val="left" w:pos="551"/>
              </w:tabs>
              <w:jc w:val="left"/>
              <w:rPr>
                <w:rFonts w:eastAsiaTheme="minorEastAsia"/>
                <w:lang w:val="en-US" w:eastAsia="zh-CN"/>
              </w:rPr>
            </w:pPr>
            <w:r>
              <w:rPr>
                <w:rFonts w:eastAsiaTheme="minorEastAsia"/>
                <w:lang w:val="en-US" w:eastAsia="zh-CN"/>
              </w:rPr>
              <w:t xml:space="preserve">PR2, PR4, [PR3], </w:t>
            </w:r>
            <w:r>
              <w:rPr>
                <w:rFonts w:eastAsiaTheme="minorEastAsia"/>
                <w:lang w:val="en-US" w:eastAsia="zh-CN"/>
              </w:rPr>
              <w:lastRenderedPageBreak/>
              <w:t>[PR1]</w:t>
            </w:r>
          </w:p>
        </w:tc>
        <w:tc>
          <w:tcPr>
            <w:tcW w:w="6415" w:type="dxa"/>
          </w:tcPr>
          <w:p w14:paraId="5EED94CA" w14:textId="77777777" w:rsidR="00282B32" w:rsidRDefault="00A67407">
            <w:pPr>
              <w:rPr>
                <w:rFonts w:eastAsiaTheme="minorEastAsia"/>
                <w:lang w:val="en-US" w:eastAsia="zh-CN"/>
              </w:rPr>
            </w:pPr>
            <w:r>
              <w:rPr>
                <w:rFonts w:eastAsiaTheme="minorEastAsia"/>
                <w:lang w:val="en-US" w:eastAsia="zh-CN"/>
              </w:rPr>
              <w:lastRenderedPageBreak/>
              <w:t xml:space="preserve">I addback </w:t>
            </w:r>
            <w:r>
              <w:rPr>
                <w:rFonts w:eastAsiaTheme="minorEastAsia"/>
                <w:color w:val="00B0F0"/>
                <w:lang w:val="en-US" w:eastAsia="zh-CN"/>
              </w:rPr>
              <w:t>our position</w:t>
            </w:r>
            <w:r>
              <w:rPr>
                <w:rFonts w:eastAsiaTheme="minorEastAsia"/>
                <w:lang w:val="en-US" w:eastAsia="zh-CN"/>
              </w:rPr>
              <w:t xml:space="preserve"> which is missing in the summary.</w:t>
            </w:r>
          </w:p>
          <w:p w14:paraId="5B71F01C" w14:textId="77777777" w:rsidR="00282B32" w:rsidRDefault="00A67407">
            <w:pPr>
              <w:rPr>
                <w:rFonts w:eastAsiaTheme="minorEastAsia"/>
                <w:lang w:val="en-US" w:eastAsia="zh-CN"/>
              </w:rPr>
            </w:pPr>
            <w:r>
              <w:rPr>
                <w:rFonts w:eastAsiaTheme="minorEastAsia"/>
                <w:lang w:val="en-US" w:eastAsia="zh-CN"/>
              </w:rPr>
              <w:lastRenderedPageBreak/>
              <w:t>For PR3, it is more or less related to bandwidth reduction. Whether PR3 is needed or not depends on whether ‘BB bandwidth reduction’ is already assumed or not.</w:t>
            </w:r>
          </w:p>
          <w:p w14:paraId="3D153D23" w14:textId="77777777" w:rsidR="00282B32" w:rsidRDefault="00A67407">
            <w:pPr>
              <w:rPr>
                <w:rFonts w:eastAsiaTheme="minorEastAsia"/>
                <w:lang w:val="en-US" w:eastAsia="zh-CN"/>
              </w:rPr>
            </w:pPr>
            <w:r>
              <w:rPr>
                <w:rFonts w:eastAsiaTheme="minorEastAsia"/>
                <w:lang w:val="en-US" w:eastAsia="zh-CN"/>
              </w:rPr>
              <w:t>PR1 may be naturally applied with PR4. Otherwise it is questionable whether PR4 can work.</w:t>
            </w:r>
          </w:p>
        </w:tc>
      </w:tr>
      <w:tr w:rsidR="00282B32" w14:paraId="6A848147" w14:textId="77777777">
        <w:tc>
          <w:tcPr>
            <w:tcW w:w="1471" w:type="dxa"/>
          </w:tcPr>
          <w:p w14:paraId="442C1697" w14:textId="77777777" w:rsidR="00282B32" w:rsidRDefault="00A67407">
            <w:pPr>
              <w:rPr>
                <w:rFonts w:eastAsiaTheme="minorEastAsia"/>
                <w:lang w:val="en-US" w:eastAsia="zh-CN"/>
              </w:rPr>
            </w:pPr>
            <w:r>
              <w:rPr>
                <w:rFonts w:eastAsiaTheme="minorEastAsia"/>
                <w:lang w:val="en-US" w:eastAsia="zh-CN"/>
              </w:rPr>
              <w:lastRenderedPageBreak/>
              <w:t>Vivo</w:t>
            </w:r>
          </w:p>
        </w:tc>
        <w:tc>
          <w:tcPr>
            <w:tcW w:w="1745" w:type="dxa"/>
          </w:tcPr>
          <w:p w14:paraId="6A6B72B3" w14:textId="77777777" w:rsidR="00282B32" w:rsidRDefault="00A67407">
            <w:pPr>
              <w:jc w:val="left"/>
              <w:rPr>
                <w:rFonts w:eastAsiaTheme="minorEastAsia"/>
                <w:lang w:val="fr-FR" w:eastAsia="zh-CN"/>
              </w:rPr>
            </w:pPr>
            <w:proofErr w:type="spellStart"/>
            <w:r>
              <w:rPr>
                <w:rFonts w:eastAsiaTheme="minorEastAsia"/>
                <w:lang w:val="fr-FR" w:eastAsia="zh-CN"/>
              </w:rPr>
              <w:t>Either</w:t>
            </w:r>
            <w:proofErr w:type="spellEnd"/>
            <w:r>
              <w:rPr>
                <w:rFonts w:eastAsiaTheme="minorEastAsia"/>
                <w:lang w:val="fr-FR" w:eastAsia="zh-CN"/>
              </w:rPr>
              <w:t xml:space="preserve"> Option PR1 or Option PR4, </w:t>
            </w:r>
          </w:p>
          <w:p w14:paraId="371C20AF" w14:textId="77777777" w:rsidR="00282B32" w:rsidRDefault="00A67407">
            <w:pPr>
              <w:jc w:val="left"/>
              <w:rPr>
                <w:rFonts w:eastAsiaTheme="minorEastAsia"/>
                <w:lang w:val="fr-FR" w:eastAsia="zh-CN"/>
              </w:rPr>
            </w:pPr>
            <w:r>
              <w:rPr>
                <w:rFonts w:eastAsiaTheme="minorEastAsia"/>
                <w:lang w:val="fr-FR" w:eastAsia="zh-CN"/>
              </w:rPr>
              <w:t>Option PR2</w:t>
            </w:r>
          </w:p>
          <w:p w14:paraId="4D1EA361" w14:textId="77777777" w:rsidR="00282B32" w:rsidRDefault="00A67407">
            <w:pPr>
              <w:jc w:val="left"/>
              <w:rPr>
                <w:b/>
                <w:bCs/>
                <w:lang w:val="en-US"/>
              </w:rPr>
            </w:pPr>
            <w:r>
              <w:rPr>
                <w:rFonts w:eastAsiaTheme="minorEastAsia"/>
                <w:lang w:val="en-US" w:eastAsia="zh-CN"/>
              </w:rPr>
              <w:t>Option PR5</w:t>
            </w:r>
          </w:p>
        </w:tc>
        <w:tc>
          <w:tcPr>
            <w:tcW w:w="6415" w:type="dxa"/>
          </w:tcPr>
          <w:p w14:paraId="2B6E96DB" w14:textId="77777777" w:rsidR="00282B32" w:rsidRDefault="00A67407">
            <w:pPr>
              <w:rPr>
                <w:bCs/>
                <w:lang w:val="en-US"/>
              </w:rPr>
            </w:pPr>
            <w:r>
              <w:rPr>
                <w:bCs/>
                <w:lang w:val="en-US"/>
              </w:rPr>
              <w:t xml:space="preserve">Option PR3 can be covered by BW reduction for data channel only. </w:t>
            </w:r>
          </w:p>
          <w:p w14:paraId="4C9E287F" w14:textId="77777777" w:rsidR="00282B32" w:rsidRDefault="00A67407">
            <w:pPr>
              <w:rPr>
                <w:rFonts w:eastAsiaTheme="minorEastAsia"/>
                <w:lang w:val="en-US" w:eastAsia="zh-CN"/>
              </w:rPr>
            </w:pPr>
            <w:r>
              <w:rPr>
                <w:rFonts w:eastAsiaTheme="minorEastAsia"/>
                <w:lang w:val="en-US" w:eastAsia="zh-CN"/>
              </w:rPr>
              <w:t xml:space="preserve">We are fine with either Option PR1 or Option PR4 if down-selection is needed. </w:t>
            </w:r>
          </w:p>
        </w:tc>
      </w:tr>
      <w:tr w:rsidR="00282B32" w14:paraId="16B80D8F" w14:textId="77777777">
        <w:tc>
          <w:tcPr>
            <w:tcW w:w="1471" w:type="dxa"/>
          </w:tcPr>
          <w:p w14:paraId="78606545" w14:textId="77777777" w:rsidR="00282B32" w:rsidRDefault="00A67407">
            <w:pPr>
              <w:rPr>
                <w:rFonts w:eastAsiaTheme="minorEastAsia"/>
                <w:lang w:val="en-US" w:eastAsia="zh-CN"/>
              </w:rPr>
            </w:pPr>
            <w:r>
              <w:rPr>
                <w:rFonts w:eastAsiaTheme="minorEastAsia"/>
                <w:lang w:val="en-US" w:eastAsia="zh-CN"/>
              </w:rPr>
              <w:t>Sharp</w:t>
            </w:r>
          </w:p>
        </w:tc>
        <w:tc>
          <w:tcPr>
            <w:tcW w:w="1745" w:type="dxa"/>
          </w:tcPr>
          <w:p w14:paraId="2519F829" w14:textId="77777777" w:rsidR="00282B32" w:rsidRDefault="00A67407">
            <w:pPr>
              <w:tabs>
                <w:tab w:val="left" w:pos="551"/>
              </w:tabs>
              <w:jc w:val="left"/>
              <w:rPr>
                <w:rFonts w:eastAsiaTheme="minorEastAsia"/>
                <w:lang w:val="en-US" w:eastAsia="zh-CN"/>
              </w:rPr>
            </w:pPr>
            <w:r>
              <w:rPr>
                <w:rFonts w:eastAsiaTheme="minorEastAsia"/>
                <w:lang w:val="en-US" w:eastAsia="zh-CN"/>
              </w:rPr>
              <w:t>PR3, PR5</w:t>
            </w:r>
          </w:p>
        </w:tc>
        <w:tc>
          <w:tcPr>
            <w:tcW w:w="6415" w:type="dxa"/>
          </w:tcPr>
          <w:p w14:paraId="70520C8A" w14:textId="77777777" w:rsidR="00282B32" w:rsidRDefault="00A67407">
            <w:pPr>
              <w:rPr>
                <w:rFonts w:eastAsiaTheme="minorEastAsia"/>
                <w:lang w:val="en-US" w:eastAsia="zh-CN"/>
              </w:rPr>
            </w:pPr>
            <w:bookmarkStart w:id="23" w:name="OLE_LINK86"/>
            <w:bookmarkStart w:id="24" w:name="OLE_LINK87"/>
            <w:r>
              <w:rPr>
                <w:rFonts w:eastAsiaTheme="minorEastAsia"/>
                <w:lang w:val="en-US" w:eastAsia="zh-CN"/>
              </w:rPr>
              <w:t xml:space="preserve">PR5: the limitation of 16QAM is sufficient to meet the peak rate of 10Mbps and can effectively reduce the complexity/cost of </w:t>
            </w:r>
            <w:bookmarkEnd w:id="23"/>
            <w:bookmarkEnd w:id="24"/>
            <w:r>
              <w:rPr>
                <w:rFonts w:eastAsiaTheme="minorEastAsia"/>
                <w:lang w:val="en-US" w:eastAsia="zh-CN"/>
              </w:rPr>
              <w:t>BB and RF.</w:t>
            </w:r>
          </w:p>
        </w:tc>
      </w:tr>
      <w:tr w:rsidR="00282B32" w14:paraId="621A2641" w14:textId="77777777">
        <w:tc>
          <w:tcPr>
            <w:tcW w:w="1471" w:type="dxa"/>
          </w:tcPr>
          <w:p w14:paraId="2DECF181" w14:textId="77777777" w:rsidR="00282B32" w:rsidRDefault="00A67407">
            <w:pPr>
              <w:rPr>
                <w:rFonts w:eastAsiaTheme="minorEastAsia"/>
                <w:lang w:val="en-US" w:eastAsia="zh-CN"/>
              </w:rPr>
            </w:pPr>
            <w:r>
              <w:rPr>
                <w:rFonts w:eastAsiaTheme="minorEastAsia"/>
                <w:lang w:val="en-US" w:eastAsia="zh-CN"/>
              </w:rPr>
              <w:t>Qualcomm</w:t>
            </w:r>
          </w:p>
        </w:tc>
        <w:tc>
          <w:tcPr>
            <w:tcW w:w="1745" w:type="dxa"/>
          </w:tcPr>
          <w:p w14:paraId="75F9B16F" w14:textId="77777777" w:rsidR="00282B32" w:rsidRDefault="00A67407">
            <w:pPr>
              <w:tabs>
                <w:tab w:val="left" w:pos="551"/>
              </w:tabs>
              <w:jc w:val="left"/>
              <w:rPr>
                <w:rFonts w:eastAsiaTheme="minorEastAsia"/>
                <w:lang w:val="en-US" w:eastAsia="zh-CN"/>
              </w:rPr>
            </w:pPr>
            <w:r>
              <w:rPr>
                <w:rFonts w:eastAsiaTheme="minorEastAsia"/>
                <w:lang w:val="en-US" w:eastAsia="zh-CN"/>
              </w:rPr>
              <w:t>PR1, PR3</w:t>
            </w:r>
          </w:p>
        </w:tc>
        <w:tc>
          <w:tcPr>
            <w:tcW w:w="6415" w:type="dxa"/>
          </w:tcPr>
          <w:p w14:paraId="0718EBC9" w14:textId="77777777" w:rsidR="00282B32" w:rsidRDefault="00A67407">
            <w:pPr>
              <w:rPr>
                <w:rFonts w:eastAsiaTheme="minorEastAsia"/>
                <w:lang w:val="en-US" w:eastAsia="zh-CN"/>
              </w:rPr>
            </w:pPr>
            <w:r>
              <w:rPr>
                <w:rFonts w:eastAsiaTheme="minorEastAsia"/>
                <w:lang w:val="en-US" w:eastAsia="zh-CN"/>
              </w:rPr>
              <w:t>We prefer to minimize the set of the options.</w:t>
            </w:r>
          </w:p>
        </w:tc>
      </w:tr>
      <w:tr w:rsidR="00282B32" w14:paraId="20D87E51" w14:textId="77777777">
        <w:tc>
          <w:tcPr>
            <w:tcW w:w="1471" w:type="dxa"/>
          </w:tcPr>
          <w:p w14:paraId="203A7A36" w14:textId="77777777" w:rsidR="00282B32" w:rsidRDefault="00A67407">
            <w:pPr>
              <w:rPr>
                <w:rFonts w:eastAsiaTheme="minorEastAsia"/>
                <w:lang w:val="en-US" w:eastAsia="zh-CN"/>
              </w:rPr>
            </w:pPr>
            <w:r>
              <w:rPr>
                <w:rFonts w:eastAsiaTheme="minorEastAsia"/>
                <w:lang w:val="en-US" w:eastAsia="zh-CN"/>
              </w:rPr>
              <w:t xml:space="preserve">Nordic </w:t>
            </w:r>
          </w:p>
        </w:tc>
        <w:tc>
          <w:tcPr>
            <w:tcW w:w="1745" w:type="dxa"/>
          </w:tcPr>
          <w:p w14:paraId="7E6F20FC" w14:textId="77777777" w:rsidR="00282B32" w:rsidRDefault="00282B32">
            <w:pPr>
              <w:tabs>
                <w:tab w:val="left" w:pos="551"/>
              </w:tabs>
              <w:jc w:val="left"/>
              <w:rPr>
                <w:rFonts w:eastAsiaTheme="minorEastAsia"/>
                <w:lang w:val="en-US" w:eastAsia="zh-CN"/>
              </w:rPr>
            </w:pPr>
          </w:p>
        </w:tc>
        <w:tc>
          <w:tcPr>
            <w:tcW w:w="6415" w:type="dxa"/>
          </w:tcPr>
          <w:p w14:paraId="08516CAB" w14:textId="77777777" w:rsidR="00282B32" w:rsidRDefault="00A67407">
            <w:pPr>
              <w:rPr>
                <w:rFonts w:eastAsiaTheme="minorEastAsia"/>
                <w:lang w:val="en-US" w:eastAsia="zh-CN"/>
              </w:rPr>
            </w:pPr>
            <w:r>
              <w:rPr>
                <w:rFonts w:eastAsiaTheme="minorEastAsia"/>
                <w:lang w:val="en-US" w:eastAsia="zh-CN"/>
              </w:rPr>
              <w:t xml:space="preserve">The final solution can be combination of multiple. </w:t>
            </w:r>
          </w:p>
          <w:p w14:paraId="36C29F2F" w14:textId="77777777" w:rsidR="00282B32" w:rsidRDefault="00A67407">
            <w:pPr>
              <w:rPr>
                <w:rFonts w:eastAsiaTheme="minorEastAsia"/>
                <w:lang w:val="en-US" w:eastAsia="zh-CN"/>
              </w:rPr>
            </w:pPr>
            <w:r>
              <w:rPr>
                <w:rFonts w:eastAsiaTheme="minorEastAsia"/>
                <w:lang w:val="en-US" w:eastAsia="zh-CN"/>
              </w:rPr>
              <w:t>PR1, PR4 and PR5 are interconnected as they tackle reduction of spectral efficiency per RE</w:t>
            </w:r>
          </w:p>
          <w:p w14:paraId="6361975A" w14:textId="77777777" w:rsidR="00282B32" w:rsidRDefault="00A67407">
            <w:pPr>
              <w:rPr>
                <w:rFonts w:eastAsiaTheme="minorEastAsia"/>
                <w:lang w:val="en-US" w:eastAsia="zh-CN"/>
              </w:rPr>
            </w:pPr>
            <w:r>
              <w:rPr>
                <w:rFonts w:eastAsiaTheme="minorEastAsia"/>
                <w:lang w:val="en-US" w:eastAsia="zh-CN"/>
              </w:rPr>
              <w:t>In our opinion if PRBs are reduced, then those should be reduced for all signals and channels as part of BWP BW reduction. Otherwise, UE cannot reduce FFT and such post-FFT buffer. -&gt; PR3 could be dropped since it is part of BW reduction discussion already</w:t>
            </w:r>
          </w:p>
          <w:p w14:paraId="31F84A43" w14:textId="77777777" w:rsidR="00282B32" w:rsidRDefault="00A67407">
            <w:pPr>
              <w:rPr>
                <w:rFonts w:eastAsiaTheme="minorEastAsia"/>
                <w:lang w:val="en-US" w:eastAsia="zh-CN"/>
              </w:rPr>
            </w:pPr>
            <w:r>
              <w:rPr>
                <w:rFonts w:eastAsiaTheme="minorEastAsia"/>
                <w:lang w:val="en-US" w:eastAsia="zh-CN"/>
              </w:rPr>
              <w:t xml:space="preserve">Again proposal should have been structured like </w:t>
            </w:r>
          </w:p>
          <w:p w14:paraId="1D45BBC4" w14:textId="77777777" w:rsidR="00282B32" w:rsidRDefault="00A67407">
            <w:pPr>
              <w:pStyle w:val="ListParagraph"/>
              <w:numPr>
                <w:ilvl w:val="0"/>
                <w:numId w:val="3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 spectral efficiency per RE</w:t>
            </w:r>
          </w:p>
          <w:p w14:paraId="1741165D" w14:textId="77777777" w:rsidR="00282B32" w:rsidRDefault="00A67407">
            <w:pPr>
              <w:pStyle w:val="ListParagraph"/>
              <w:numPr>
                <w:ilvl w:val="0"/>
                <w:numId w:val="3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 PRB allocation (this is already part of BW reduction study)</w:t>
            </w:r>
          </w:p>
          <w:p w14:paraId="37039E31" w14:textId="77777777" w:rsidR="00282B32" w:rsidRDefault="00A67407">
            <w:pPr>
              <w:pStyle w:val="ListParagraph"/>
              <w:numPr>
                <w:ilvl w:val="0"/>
                <w:numId w:val="3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 max TBS size</w:t>
            </w:r>
          </w:p>
        </w:tc>
      </w:tr>
      <w:tr w:rsidR="00282B32" w14:paraId="7C4EBCDD" w14:textId="77777777">
        <w:tc>
          <w:tcPr>
            <w:tcW w:w="1471" w:type="dxa"/>
          </w:tcPr>
          <w:p w14:paraId="2C72ABF7" w14:textId="77777777" w:rsidR="00282B32" w:rsidRDefault="00A67407">
            <w:pPr>
              <w:rPr>
                <w:rFonts w:eastAsiaTheme="minorEastAsia"/>
                <w:lang w:val="en-US" w:eastAsia="zh-CN"/>
              </w:rPr>
            </w:pPr>
            <w:r>
              <w:rPr>
                <w:rFonts w:eastAsia="Yu Mincho"/>
                <w:lang w:val="en-US" w:eastAsia="ja-JP"/>
              </w:rPr>
              <w:t>NEC</w:t>
            </w:r>
          </w:p>
        </w:tc>
        <w:tc>
          <w:tcPr>
            <w:tcW w:w="1745" w:type="dxa"/>
          </w:tcPr>
          <w:p w14:paraId="463BE198" w14:textId="77777777" w:rsidR="00282B32" w:rsidRDefault="00A67407">
            <w:pPr>
              <w:tabs>
                <w:tab w:val="left" w:pos="551"/>
              </w:tabs>
              <w:jc w:val="left"/>
              <w:rPr>
                <w:rFonts w:eastAsiaTheme="minorEastAsia"/>
                <w:lang w:val="en-US" w:eastAsia="zh-CN"/>
              </w:rPr>
            </w:pPr>
            <w:r>
              <w:rPr>
                <w:rFonts w:eastAsia="Yu Mincho"/>
                <w:lang w:val="en-US" w:eastAsia="ja-JP"/>
              </w:rPr>
              <w:t>PR1, PR2,</w:t>
            </w:r>
          </w:p>
        </w:tc>
        <w:tc>
          <w:tcPr>
            <w:tcW w:w="6415" w:type="dxa"/>
          </w:tcPr>
          <w:p w14:paraId="024A6D46" w14:textId="77777777" w:rsidR="00282B32" w:rsidRDefault="00282B32">
            <w:pPr>
              <w:rPr>
                <w:rFonts w:eastAsiaTheme="minorEastAsia"/>
                <w:lang w:val="en-US" w:eastAsia="zh-CN"/>
              </w:rPr>
            </w:pPr>
          </w:p>
        </w:tc>
      </w:tr>
      <w:tr w:rsidR="00282B32" w14:paraId="15BA033E" w14:textId="77777777">
        <w:tc>
          <w:tcPr>
            <w:tcW w:w="1471" w:type="dxa"/>
          </w:tcPr>
          <w:p w14:paraId="73B07175" w14:textId="77777777" w:rsidR="00282B32" w:rsidRDefault="00A67407">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745" w:type="dxa"/>
          </w:tcPr>
          <w:p w14:paraId="52FD7A22" w14:textId="77777777" w:rsidR="00282B32" w:rsidRDefault="00A67407">
            <w:pPr>
              <w:tabs>
                <w:tab w:val="left" w:pos="551"/>
              </w:tabs>
              <w:jc w:val="left"/>
              <w:rPr>
                <w:rFonts w:eastAsiaTheme="minorEastAsia"/>
                <w:lang w:val="en-US" w:eastAsia="ja-JP"/>
              </w:rPr>
            </w:pPr>
            <w:r>
              <w:rPr>
                <w:rFonts w:eastAsiaTheme="minorEastAsia"/>
                <w:lang w:val="en-US" w:eastAsia="zh-CN"/>
              </w:rPr>
              <w:t>PR3/BW3, [PR1/PR4]</w:t>
            </w:r>
          </w:p>
        </w:tc>
        <w:tc>
          <w:tcPr>
            <w:tcW w:w="6415" w:type="dxa"/>
          </w:tcPr>
          <w:p w14:paraId="61434217" w14:textId="77777777" w:rsidR="00282B32" w:rsidRDefault="00A67407">
            <w:pPr>
              <w:rPr>
                <w:rFonts w:eastAsiaTheme="minorEastAsia"/>
                <w:lang w:val="en-US" w:eastAsia="zh-CN"/>
              </w:rPr>
            </w:pPr>
            <w:proofErr w:type="spellStart"/>
            <w:r>
              <w:rPr>
                <w:rFonts w:eastAsiaTheme="minorEastAsia"/>
                <w:lang w:val="en-US" w:eastAsia="zh-CN"/>
              </w:rPr>
              <w:t>Fro</w:t>
            </w:r>
            <w:proofErr w:type="spellEnd"/>
            <w:r>
              <w:rPr>
                <w:rFonts w:eastAsiaTheme="minorEastAsia"/>
                <w:lang w:val="en-US" w:eastAsia="zh-CN"/>
              </w:rPr>
              <w:t xml:space="preserve"> our understanding, option PR3 is similar with option BW3. Only one of them need to be evaluated.</w:t>
            </w:r>
          </w:p>
          <w:p w14:paraId="6C4B6117" w14:textId="77777777" w:rsidR="00282B32" w:rsidRDefault="00A67407">
            <w:pPr>
              <w:rPr>
                <w:rFonts w:eastAsiaTheme="minorEastAsia"/>
                <w:lang w:val="en-US" w:eastAsia="zh-CN"/>
              </w:rPr>
            </w:pPr>
            <w:r>
              <w:rPr>
                <w:rFonts w:eastAsiaTheme="minorEastAsia"/>
                <w:lang w:val="en-US" w:eastAsia="zh-CN"/>
              </w:rPr>
              <w:t xml:space="preserve">For PR1 and PR4, they are also similar, and only one of them is needed for evaluation. </w:t>
            </w:r>
          </w:p>
          <w:p w14:paraId="22D8AF69" w14:textId="77777777" w:rsidR="00282B32" w:rsidRDefault="00A67407">
            <w:pPr>
              <w:rPr>
                <w:rFonts w:eastAsiaTheme="minorEastAsia"/>
                <w:lang w:val="en-US" w:eastAsia="zh-CN"/>
              </w:rPr>
            </w:pPr>
            <w:r>
              <w:rPr>
                <w:rFonts w:eastAsiaTheme="minorEastAsia"/>
                <w:lang w:val="en-US" w:eastAsia="zh-CN"/>
              </w:rPr>
              <w:t>For PR5, it may have the impacts on system capacity and spectrum efficiency, and it also brings marginal complexity reduction and impacts on  RACH procedure. Therefore, it is not our preference.</w:t>
            </w:r>
          </w:p>
          <w:p w14:paraId="6DCE12F4" w14:textId="77777777" w:rsidR="00282B32" w:rsidRDefault="00A67407">
            <w:pPr>
              <w:rPr>
                <w:rFonts w:eastAsiaTheme="minorEastAsia"/>
                <w:lang w:val="en-US" w:eastAsia="zh-CN"/>
              </w:rPr>
            </w:pPr>
            <w:r>
              <w:rPr>
                <w:rFonts w:eastAsiaTheme="minorEastAsia"/>
                <w:lang w:val="en-US" w:eastAsia="zh-CN"/>
              </w:rPr>
              <w:t>Therefore, PR3 or BW3 is the baseline for evaluation and we are also open to consider PR1 or PR4(only one of them).</w:t>
            </w:r>
          </w:p>
        </w:tc>
      </w:tr>
      <w:tr w:rsidR="00282B32" w14:paraId="27591B72" w14:textId="77777777">
        <w:tc>
          <w:tcPr>
            <w:tcW w:w="1471" w:type="dxa"/>
          </w:tcPr>
          <w:p w14:paraId="1C1B2AE1" w14:textId="77777777" w:rsidR="00282B32" w:rsidRDefault="00A67407">
            <w:pPr>
              <w:rPr>
                <w:rFonts w:eastAsiaTheme="minorEastAsia"/>
                <w:lang w:val="en-US" w:eastAsia="zh-CN"/>
              </w:rPr>
            </w:pPr>
            <w:r>
              <w:rPr>
                <w:rFonts w:eastAsiaTheme="minorEastAsia"/>
                <w:lang w:val="en-US" w:eastAsia="zh-CN"/>
              </w:rPr>
              <w:t>Ericsson</w:t>
            </w:r>
          </w:p>
        </w:tc>
        <w:tc>
          <w:tcPr>
            <w:tcW w:w="1745" w:type="dxa"/>
          </w:tcPr>
          <w:p w14:paraId="5948CCE8" w14:textId="77777777" w:rsidR="00282B32" w:rsidRDefault="00A67407">
            <w:pPr>
              <w:tabs>
                <w:tab w:val="left" w:pos="551"/>
              </w:tabs>
              <w:jc w:val="left"/>
              <w:rPr>
                <w:rFonts w:eastAsiaTheme="minorEastAsia"/>
                <w:lang w:val="en-US" w:eastAsia="zh-CN"/>
              </w:rPr>
            </w:pPr>
            <w:r>
              <w:rPr>
                <w:rFonts w:eastAsiaTheme="minorEastAsia"/>
                <w:lang w:val="en-US" w:eastAsia="zh-CN"/>
              </w:rPr>
              <w:t>PR1, PR2, PR3</w:t>
            </w:r>
          </w:p>
        </w:tc>
        <w:tc>
          <w:tcPr>
            <w:tcW w:w="6415" w:type="dxa"/>
          </w:tcPr>
          <w:p w14:paraId="58E9D1F2" w14:textId="77777777" w:rsidR="00282B32" w:rsidRDefault="00A67407">
            <w:pPr>
              <w:rPr>
                <w:rFonts w:eastAsiaTheme="minorEastAsia"/>
                <w:lang w:val="en-US" w:eastAsia="zh-CN"/>
              </w:rPr>
            </w:pPr>
            <w:r>
              <w:rPr>
                <w:rFonts w:eastAsiaTheme="minorEastAsia"/>
                <w:lang w:val="en-US" w:eastAsia="zh-CN"/>
              </w:rPr>
              <w:t>With Option PR1, we do not see any need for Option PR4.</w:t>
            </w:r>
          </w:p>
          <w:p w14:paraId="1D281FCF" w14:textId="77777777" w:rsidR="00282B32" w:rsidRDefault="00A67407">
            <w:pPr>
              <w:rPr>
                <w:rFonts w:eastAsiaTheme="minorEastAsia"/>
                <w:lang w:val="en-US" w:eastAsia="zh-CN"/>
              </w:rPr>
            </w:pPr>
            <w:r>
              <w:rPr>
                <w:rFonts w:eastAsiaTheme="minorEastAsia"/>
                <w:lang w:val="en-US" w:eastAsia="zh-CN"/>
              </w:rPr>
              <w:t xml:space="preserve">To our understanding, the main difference between PR3 and BW3 is that PR3 allows for non-contiguous/distributed allocation of the PRBs within the full RF BW (20 MHz), whereas BW3 only allows for allocation within 5 MHz BW. Therefore, for PR3, the UE may need to buffer the full RF BW for the slot that the UE is scheduled. For BW3, the UE needs to buffer the full RF BW only until the PDCCH is processed. So, there would be some differences in cost estimates for one or more of the BB blocks for PR3 and BW3. </w:t>
            </w:r>
          </w:p>
        </w:tc>
      </w:tr>
      <w:tr w:rsidR="00282B32" w14:paraId="0BC11665" w14:textId="77777777">
        <w:tc>
          <w:tcPr>
            <w:tcW w:w="1471" w:type="dxa"/>
          </w:tcPr>
          <w:p w14:paraId="207EB6B0" w14:textId="77777777" w:rsidR="00282B32" w:rsidRDefault="00A67407">
            <w:pPr>
              <w:rPr>
                <w:rFonts w:eastAsiaTheme="minorEastAsia"/>
                <w:lang w:val="en-US" w:eastAsia="zh-CN"/>
              </w:rPr>
            </w:pPr>
            <w:r>
              <w:rPr>
                <w:rFonts w:eastAsia="Yu Mincho"/>
                <w:lang w:val="en-US" w:eastAsia="ja-JP"/>
              </w:rPr>
              <w:lastRenderedPageBreak/>
              <w:t>DOCOMO</w:t>
            </w:r>
          </w:p>
        </w:tc>
        <w:tc>
          <w:tcPr>
            <w:tcW w:w="1745" w:type="dxa"/>
          </w:tcPr>
          <w:p w14:paraId="38334259" w14:textId="77777777" w:rsidR="00282B32" w:rsidRDefault="00A67407">
            <w:pPr>
              <w:tabs>
                <w:tab w:val="left" w:pos="551"/>
              </w:tabs>
              <w:jc w:val="left"/>
              <w:rPr>
                <w:rFonts w:eastAsiaTheme="minorEastAsia"/>
                <w:lang w:val="fr-FR" w:eastAsia="zh-CN"/>
              </w:rPr>
            </w:pPr>
            <w:r>
              <w:rPr>
                <w:rFonts w:eastAsia="Yu Mincho"/>
                <w:lang w:val="fr-FR" w:eastAsia="ja-JP"/>
              </w:rPr>
              <w:t>At least PR2, PR3, PR5</w:t>
            </w:r>
          </w:p>
        </w:tc>
        <w:tc>
          <w:tcPr>
            <w:tcW w:w="6415" w:type="dxa"/>
          </w:tcPr>
          <w:p w14:paraId="218523F4" w14:textId="77777777" w:rsidR="00282B32" w:rsidRDefault="00A67407">
            <w:pPr>
              <w:rPr>
                <w:rFonts w:eastAsiaTheme="minorEastAsia"/>
                <w:lang w:val="en-US" w:eastAsia="zh-CN"/>
              </w:rPr>
            </w:pPr>
            <w:r>
              <w:rPr>
                <w:rFonts w:eastAsia="Yu Mincho"/>
                <w:lang w:val="en-US" w:eastAsia="ja-JP"/>
              </w:rPr>
              <w:t xml:space="preserve">We are also supportive to consider the relaxation of </w:t>
            </w:r>
            <w:r>
              <w:t xml:space="preserve">the constraint </w:t>
            </w:r>
            <m:oMath>
              <m:r>
                <w:rPr>
                  <w:rFonts w:ascii="Cambria Math" w:hAnsi="Cambria Math"/>
                </w:rPr>
                <m:t>(</m:t>
              </m:r>
              <m:sSubSup>
                <m:sSubSupPr>
                  <m:ctrlPr>
                    <w:ins w:id="25" w:author="Efstathios Katranaras" w:date="2022-05-13T19:04:00Z">
                      <w:rPr>
                        <w:rFonts w:ascii="Cambria Math" w:hAnsi="Cambria Math"/>
                        <w:i/>
                        <w:iCs/>
                      </w:rPr>
                    </w:ins>
                  </m:ctrlPr>
                </m:sSubSupPr>
                <m:e>
                  <m:r>
                    <w:rPr>
                      <w:rFonts w:ascii="Cambria Math" w:hAnsi="Cambria Math"/>
                    </w:rPr>
                    <m:t>v</m:t>
                  </m:r>
                </m:e>
                <m:sub>
                  <m:r>
                    <w:rPr>
                      <w:rFonts w:ascii="Cambria Math" w:hAnsi="Cambria Math"/>
                    </w:rPr>
                    <m:t>Layers</m:t>
                  </m:r>
                </m:sub>
                <m:sup>
                  <m:d>
                    <m:dPr>
                      <m:ctrlPr>
                        <w:ins w:id="26" w:author="Efstathios Katranaras" w:date="2022-05-13T19:04:00Z">
                          <w:rPr>
                            <w:rFonts w:ascii="Cambria Math" w:hAnsi="Cambria Math"/>
                            <w:i/>
                          </w:rPr>
                        </w:ins>
                      </m:ctrlPr>
                    </m:dPr>
                    <m:e>
                      <m:r>
                        <w:rPr>
                          <w:rFonts w:ascii="Cambria Math" w:hAnsi="Cambria Math"/>
                        </w:rPr>
                        <m:t>j</m:t>
                      </m:r>
                    </m:e>
                  </m:d>
                </m:sup>
              </m:sSubSup>
              <m:r>
                <w:rPr>
                  <w:rFonts w:ascii="Cambria Math" w:hAnsi="Cambria Math"/>
                </w:rPr>
                <m:t>⋅</m:t>
              </m:r>
              <m:sSubSup>
                <m:sSubSupPr>
                  <m:ctrlPr>
                    <w:ins w:id="27" w:author="Efstathios Katranaras" w:date="2022-05-13T19:04:00Z">
                      <w:rPr>
                        <w:rFonts w:ascii="Cambria Math" w:hAnsi="Cambria Math"/>
                        <w:i/>
                        <w:iCs/>
                      </w:rPr>
                    </w:ins>
                  </m:ctrlPr>
                </m:sSubSupPr>
                <m:e>
                  <m:r>
                    <w:rPr>
                      <w:rFonts w:ascii="Cambria Math" w:hAnsi="Cambria Math"/>
                    </w:rPr>
                    <m:t>Q</m:t>
                  </m:r>
                </m:e>
                <m:sub>
                  <m:r>
                    <w:rPr>
                      <w:rFonts w:ascii="Cambria Math" w:hAnsi="Cambria Math"/>
                    </w:rPr>
                    <m:t>m</m:t>
                  </m:r>
                </m:sub>
                <m:sup>
                  <m:d>
                    <m:dPr>
                      <m:ctrlPr>
                        <w:ins w:id="28" w:author="Efstathios Katranaras" w:date="2022-05-13T19:04:00Z">
                          <w:rPr>
                            <w:rFonts w:ascii="Cambria Math" w:hAnsi="Cambria Math"/>
                            <w:i/>
                            <w:iCs/>
                          </w:rPr>
                        </w:ins>
                      </m:ctrlPr>
                    </m:dPr>
                    <m:e>
                      <m:r>
                        <w:rPr>
                          <w:rFonts w:ascii="Cambria Math" w:hAnsi="Cambria Math"/>
                        </w:rPr>
                        <m:t>j</m:t>
                      </m:r>
                    </m:e>
                  </m:d>
                </m:sup>
              </m:sSubSup>
              <m:r>
                <w:rPr>
                  <w:rFonts w:ascii="Cambria Math" w:hAnsi="Cambria Math"/>
                </w:rPr>
                <m:t>⋅</m:t>
              </m:r>
              <m:sSup>
                <m:sSupPr>
                  <m:ctrlPr>
                    <w:ins w:id="29" w:author="Efstathios Katranaras" w:date="2022-05-13T19:04:00Z">
                      <w:rPr>
                        <w:rFonts w:ascii="Cambria Math" w:hAnsi="Cambria Math"/>
                        <w:iCs/>
                      </w:rPr>
                    </w:ins>
                  </m:ctrlPr>
                </m:sSupPr>
                <m:e>
                  <m:r>
                    <w:rPr>
                      <w:rFonts w:ascii="Cambria Math" w:hAnsi="Cambria Math"/>
                    </w:rPr>
                    <m:t>f</m:t>
                  </m:r>
                </m:e>
                <m:sup>
                  <m:d>
                    <m:dPr>
                      <m:ctrlPr>
                        <w:ins w:id="30" w:author="Efstathios Katranaras" w:date="2022-05-13T19:04:00Z">
                          <w:rPr>
                            <w:rFonts w:ascii="Cambria Math" w:hAnsi="Cambria Math"/>
                            <w:i/>
                            <w:iCs/>
                          </w:rPr>
                        </w:ins>
                      </m:ctrlPr>
                    </m:dPr>
                    <m:e>
                      <m:r>
                        <w:rPr>
                          <w:rFonts w:ascii="Cambria Math" w:hAnsi="Cambria Math"/>
                        </w:rPr>
                        <m:t>j</m:t>
                      </m:r>
                    </m:e>
                  </m:d>
                </m:sup>
              </m:sSup>
              <m:r>
                <w:rPr>
                  <w:rFonts w:ascii="Cambria Math" w:hAnsi="Cambria Math"/>
                </w:rPr>
                <m:t>≥4)</m:t>
              </m:r>
            </m:oMath>
            <w:r>
              <w:rPr>
                <w:rFonts w:eastAsia="Yu Mincho"/>
                <w:lang w:eastAsia="ja-JP"/>
              </w:rPr>
              <w:t xml:space="preserve"> (PR1) and introduce new scaling factor (PR4) for peak data rate calculation which can possibly provide further BB processing c</w:t>
            </w:r>
            <w:proofErr w:type="spellStart"/>
            <w:r>
              <w:rPr>
                <w:rFonts w:eastAsia="Yu Mincho"/>
                <w:lang w:eastAsia="ja-JP"/>
              </w:rPr>
              <w:t>omplexity</w:t>
            </w:r>
            <w:proofErr w:type="spellEnd"/>
            <w:r>
              <w:rPr>
                <w:rFonts w:eastAsia="Yu Mincho"/>
                <w:lang w:eastAsia="ja-JP"/>
              </w:rPr>
              <w:t xml:space="preserve"> reduction.</w:t>
            </w:r>
          </w:p>
        </w:tc>
      </w:tr>
      <w:tr w:rsidR="00282B32" w14:paraId="39CEC0B4" w14:textId="77777777">
        <w:tc>
          <w:tcPr>
            <w:tcW w:w="1471" w:type="dxa"/>
          </w:tcPr>
          <w:p w14:paraId="0984D080" w14:textId="77777777" w:rsidR="00282B32" w:rsidRDefault="00A67407">
            <w:pPr>
              <w:rPr>
                <w:rFonts w:eastAsiaTheme="minorEastAsia"/>
                <w:lang w:val="en-US" w:eastAsia="zh-CN"/>
              </w:rPr>
            </w:pPr>
            <w:r>
              <w:rPr>
                <w:rFonts w:eastAsiaTheme="minorEastAsia"/>
                <w:lang w:val="en-US" w:eastAsia="zh-CN"/>
              </w:rPr>
              <w:t>Samsung</w:t>
            </w:r>
          </w:p>
        </w:tc>
        <w:tc>
          <w:tcPr>
            <w:tcW w:w="1745" w:type="dxa"/>
          </w:tcPr>
          <w:p w14:paraId="473F6DA1" w14:textId="77777777" w:rsidR="00282B32" w:rsidRDefault="00A67407">
            <w:pPr>
              <w:tabs>
                <w:tab w:val="left" w:pos="551"/>
              </w:tabs>
              <w:jc w:val="left"/>
              <w:rPr>
                <w:rFonts w:eastAsiaTheme="minorEastAsia"/>
                <w:lang w:val="en-US" w:eastAsia="zh-CN"/>
              </w:rPr>
            </w:pPr>
            <w:r>
              <w:rPr>
                <w:rFonts w:eastAsiaTheme="minorEastAsia"/>
                <w:lang w:val="en-US" w:eastAsia="zh-CN"/>
              </w:rPr>
              <w:t>PR3</w:t>
            </w:r>
          </w:p>
        </w:tc>
        <w:tc>
          <w:tcPr>
            <w:tcW w:w="6415" w:type="dxa"/>
          </w:tcPr>
          <w:p w14:paraId="675D9CFE" w14:textId="77777777" w:rsidR="00282B32" w:rsidRDefault="00A67407">
            <w:pPr>
              <w:rPr>
                <w:rFonts w:eastAsiaTheme="minorEastAsia"/>
                <w:lang w:val="en-US" w:eastAsia="zh-CN"/>
              </w:rPr>
            </w:pPr>
            <w:r>
              <w:rPr>
                <w:rFonts w:eastAsiaTheme="minorEastAsia"/>
                <w:lang w:val="en-US" w:eastAsia="zh-CN"/>
              </w:rPr>
              <w:t>We think this is same as BW 3.</w:t>
            </w:r>
          </w:p>
          <w:p w14:paraId="0D5C9E82" w14:textId="77777777" w:rsidR="00282B32" w:rsidRDefault="00A67407">
            <w:pPr>
              <w:rPr>
                <w:rFonts w:eastAsiaTheme="minorEastAsia"/>
                <w:lang w:val="en-US" w:eastAsia="zh-CN"/>
              </w:rPr>
            </w:pPr>
            <w:r>
              <w:rPr>
                <w:rFonts w:eastAsiaTheme="minorEastAsia"/>
                <w:lang w:val="en-US" w:eastAsia="zh-CN"/>
              </w:rPr>
              <w:t>In our understanding, as described in SI</w:t>
            </w:r>
          </w:p>
          <w:p w14:paraId="353999B9" w14:textId="77777777" w:rsidR="00282B32" w:rsidRDefault="00A67407">
            <w:pPr>
              <w:numPr>
                <w:ilvl w:val="0"/>
                <w:numId w:val="21"/>
              </w:numPr>
              <w:overflowPunct w:val="0"/>
              <w:autoSpaceDE w:val="0"/>
              <w:autoSpaceDN w:val="0"/>
              <w:adjustRightInd w:val="0"/>
              <w:spacing w:line="240" w:lineRule="auto"/>
              <w:ind w:right="-99"/>
              <w:jc w:val="left"/>
              <w:textAlignment w:val="baseline"/>
              <w:rPr>
                <w:lang w:eastAsia="ja-JP"/>
              </w:rPr>
            </w:pPr>
            <w:r>
              <w:rPr>
                <w:lang w:eastAsia="ja-JP"/>
              </w:rPr>
              <w:t xml:space="preserve">reduced UE peak data rate in FR1, </w:t>
            </w:r>
          </w:p>
          <w:p w14:paraId="7DCB2665" w14:textId="77777777" w:rsidR="00282B32" w:rsidRDefault="00A67407">
            <w:pPr>
              <w:numPr>
                <w:ilvl w:val="1"/>
                <w:numId w:val="21"/>
              </w:numPr>
              <w:overflowPunct w:val="0"/>
              <w:autoSpaceDE w:val="0"/>
              <w:autoSpaceDN w:val="0"/>
              <w:adjustRightInd w:val="0"/>
              <w:spacing w:line="240" w:lineRule="auto"/>
              <w:ind w:right="-99"/>
              <w:jc w:val="left"/>
              <w:textAlignment w:val="baseline"/>
              <w:rPr>
                <w:lang w:eastAsia="ja-JP"/>
              </w:rPr>
            </w:pPr>
            <w:r>
              <w:rPr>
                <w:lang w:eastAsia="ja-JP"/>
              </w:rPr>
              <w:t>Possibly including restricted bandwidth for PDSCH and/or PUSCH</w:t>
            </w:r>
          </w:p>
          <w:p w14:paraId="758CE8E0" w14:textId="77777777" w:rsidR="00282B32" w:rsidRDefault="00A67407">
            <w:pPr>
              <w:rPr>
                <w:rFonts w:eastAsiaTheme="minorEastAsia"/>
                <w:lang w:eastAsia="zh-CN"/>
              </w:rPr>
            </w:pPr>
            <w:r>
              <w:rPr>
                <w:rFonts w:eastAsiaTheme="minorEastAsia"/>
                <w:lang w:eastAsia="zh-CN"/>
              </w:rPr>
              <w:t xml:space="preserve">Only restricted BW for PDSCH and/or PUSCH belong to this reduced UE peak data rate. We would like to focus on the BW restriction for PDSCH and/or PUSCH first. If time is allowed, we can be flexible to discuss others. </w:t>
            </w:r>
          </w:p>
        </w:tc>
      </w:tr>
      <w:tr w:rsidR="00282B32" w14:paraId="52F37E39" w14:textId="77777777">
        <w:tc>
          <w:tcPr>
            <w:tcW w:w="1471" w:type="dxa"/>
          </w:tcPr>
          <w:p w14:paraId="4BC37F73" w14:textId="77777777" w:rsidR="00282B32" w:rsidRDefault="00A67407">
            <w:pPr>
              <w:rPr>
                <w:rFonts w:eastAsiaTheme="minorEastAsia"/>
                <w:lang w:val="en-US" w:eastAsia="zh-CN"/>
              </w:rPr>
            </w:pPr>
            <w:r>
              <w:rPr>
                <w:rFonts w:eastAsiaTheme="minorEastAsia"/>
                <w:lang w:val="en-US" w:eastAsia="zh-CN"/>
              </w:rPr>
              <w:t>IDCC</w:t>
            </w:r>
          </w:p>
        </w:tc>
        <w:tc>
          <w:tcPr>
            <w:tcW w:w="1745" w:type="dxa"/>
          </w:tcPr>
          <w:p w14:paraId="25FD3240" w14:textId="77777777" w:rsidR="00282B32" w:rsidRDefault="00A67407">
            <w:pPr>
              <w:tabs>
                <w:tab w:val="left" w:pos="551"/>
              </w:tabs>
              <w:jc w:val="left"/>
              <w:rPr>
                <w:rFonts w:eastAsiaTheme="minorEastAsia"/>
                <w:lang w:val="en-US" w:eastAsia="zh-CN"/>
              </w:rPr>
            </w:pPr>
            <w:r>
              <w:rPr>
                <w:rFonts w:eastAsiaTheme="minorEastAsia"/>
                <w:lang w:val="en-US" w:eastAsia="zh-CN"/>
              </w:rPr>
              <w:t>PR1, PR2, PR3</w:t>
            </w:r>
          </w:p>
        </w:tc>
        <w:tc>
          <w:tcPr>
            <w:tcW w:w="6415" w:type="dxa"/>
          </w:tcPr>
          <w:p w14:paraId="7D7D820F" w14:textId="77777777" w:rsidR="00282B32" w:rsidRDefault="00282B32">
            <w:pPr>
              <w:rPr>
                <w:rFonts w:eastAsiaTheme="minorEastAsia"/>
                <w:lang w:val="en-US" w:eastAsia="zh-CN"/>
              </w:rPr>
            </w:pPr>
          </w:p>
        </w:tc>
      </w:tr>
      <w:tr w:rsidR="00282B32" w14:paraId="13C0228D" w14:textId="77777777">
        <w:tc>
          <w:tcPr>
            <w:tcW w:w="1471" w:type="dxa"/>
          </w:tcPr>
          <w:p w14:paraId="623E2573" w14:textId="77777777" w:rsidR="00282B32" w:rsidRDefault="00A67407">
            <w:pPr>
              <w:rPr>
                <w:rFonts w:eastAsiaTheme="minorEastAsia"/>
                <w:lang w:val="en-US" w:eastAsia="zh-CN"/>
              </w:rPr>
            </w:pPr>
            <w:r>
              <w:rPr>
                <w:rFonts w:eastAsia="Malgun Gothic"/>
                <w:lang w:val="en-US" w:eastAsia="ko-KR"/>
              </w:rPr>
              <w:t>LGE</w:t>
            </w:r>
          </w:p>
        </w:tc>
        <w:tc>
          <w:tcPr>
            <w:tcW w:w="1745" w:type="dxa"/>
          </w:tcPr>
          <w:p w14:paraId="052F9754" w14:textId="77777777" w:rsidR="00282B32" w:rsidRDefault="00A67407">
            <w:pPr>
              <w:tabs>
                <w:tab w:val="left" w:pos="551"/>
              </w:tabs>
              <w:jc w:val="left"/>
              <w:rPr>
                <w:rFonts w:eastAsiaTheme="minorEastAsia"/>
                <w:lang w:val="en-US" w:eastAsia="zh-CN"/>
              </w:rPr>
            </w:pPr>
            <w:r>
              <w:rPr>
                <w:rFonts w:eastAsia="Malgun Gothic"/>
                <w:lang w:val="en-US" w:eastAsia="ko-KR"/>
              </w:rPr>
              <w:t>PR1, PR2, PR3</w:t>
            </w:r>
          </w:p>
        </w:tc>
        <w:tc>
          <w:tcPr>
            <w:tcW w:w="6415" w:type="dxa"/>
          </w:tcPr>
          <w:p w14:paraId="0DCD303C" w14:textId="77777777" w:rsidR="00282B32" w:rsidRDefault="00A67407">
            <w:pPr>
              <w:rPr>
                <w:rFonts w:eastAsiaTheme="minorEastAsia"/>
                <w:lang w:val="en-US" w:eastAsia="zh-CN"/>
              </w:rPr>
            </w:pPr>
            <w:r>
              <w:rPr>
                <w:rFonts w:eastAsia="Malgun Gothic"/>
                <w:lang w:val="en-US" w:eastAsia="ko-KR"/>
              </w:rPr>
              <w:t>Open to study PR1/2/3, but we expect the expected cost/complexity reduction gain is not comparable to the further UE bandwidth reduction.</w:t>
            </w:r>
          </w:p>
        </w:tc>
      </w:tr>
      <w:tr w:rsidR="00282B32" w14:paraId="5A00F01E" w14:textId="77777777">
        <w:tc>
          <w:tcPr>
            <w:tcW w:w="1471" w:type="dxa"/>
          </w:tcPr>
          <w:p w14:paraId="4CFA29E7" w14:textId="77777777" w:rsidR="00282B32" w:rsidRDefault="00A67407">
            <w:pPr>
              <w:rPr>
                <w:rFonts w:eastAsia="Malgun Gothic"/>
                <w:lang w:val="en-US" w:eastAsia="ko-KR"/>
              </w:rPr>
            </w:pPr>
            <w:r>
              <w:rPr>
                <w:rFonts w:eastAsiaTheme="minorEastAsia"/>
                <w:lang w:val="en-US" w:eastAsia="zh-CN"/>
              </w:rPr>
              <w:t>SONY</w:t>
            </w:r>
          </w:p>
        </w:tc>
        <w:tc>
          <w:tcPr>
            <w:tcW w:w="1745" w:type="dxa"/>
          </w:tcPr>
          <w:p w14:paraId="342662FA" w14:textId="77777777" w:rsidR="00282B32" w:rsidRDefault="00A67407">
            <w:pPr>
              <w:tabs>
                <w:tab w:val="left" w:pos="551"/>
              </w:tabs>
              <w:jc w:val="left"/>
              <w:rPr>
                <w:rFonts w:eastAsia="Malgun Gothic"/>
                <w:lang w:val="en-US" w:eastAsia="ko-KR"/>
              </w:rPr>
            </w:pPr>
            <w:r>
              <w:rPr>
                <w:rFonts w:eastAsiaTheme="minorEastAsia"/>
                <w:lang w:val="en-US" w:eastAsia="zh-CN"/>
              </w:rPr>
              <w:t>PR2</w:t>
            </w:r>
          </w:p>
        </w:tc>
        <w:tc>
          <w:tcPr>
            <w:tcW w:w="6415" w:type="dxa"/>
          </w:tcPr>
          <w:p w14:paraId="3FAFE56A" w14:textId="77777777" w:rsidR="00282B32" w:rsidRDefault="00A67407">
            <w:pPr>
              <w:rPr>
                <w:rFonts w:eastAsia="Malgun Gothic"/>
                <w:lang w:val="en-US" w:eastAsia="ko-KR"/>
              </w:rPr>
            </w:pPr>
            <w:r>
              <w:rPr>
                <w:rFonts w:eastAsiaTheme="minorEastAsia"/>
                <w:lang w:val="en-US" w:eastAsia="zh-CN"/>
              </w:rPr>
              <w:t>This seems like the most straightforward way of reducing the peak data rate. It is the approach that was adopted at the outcome of TR36.888.</w:t>
            </w:r>
          </w:p>
        </w:tc>
      </w:tr>
      <w:tr w:rsidR="00282B32" w14:paraId="1D5A6B98" w14:textId="77777777">
        <w:tc>
          <w:tcPr>
            <w:tcW w:w="1471" w:type="dxa"/>
          </w:tcPr>
          <w:p w14:paraId="71089C37" w14:textId="77777777" w:rsidR="00282B32" w:rsidRDefault="00A67407">
            <w:pPr>
              <w:rPr>
                <w:rFonts w:eastAsiaTheme="minorEastAsia"/>
                <w:lang w:val="en-US" w:eastAsia="zh-CN"/>
              </w:rPr>
            </w:pPr>
            <w:r>
              <w:rPr>
                <w:rFonts w:eastAsiaTheme="minorEastAsia"/>
                <w:lang w:val="en-US" w:eastAsia="zh-CN"/>
              </w:rPr>
              <w:t>Intel</w:t>
            </w:r>
          </w:p>
        </w:tc>
        <w:tc>
          <w:tcPr>
            <w:tcW w:w="1745" w:type="dxa"/>
          </w:tcPr>
          <w:p w14:paraId="725DEAB4" w14:textId="77777777" w:rsidR="00282B32" w:rsidRDefault="00A67407">
            <w:pPr>
              <w:tabs>
                <w:tab w:val="left" w:pos="551"/>
              </w:tabs>
              <w:jc w:val="left"/>
              <w:rPr>
                <w:rFonts w:eastAsiaTheme="minorEastAsia"/>
                <w:lang w:val="en-US" w:eastAsia="zh-CN"/>
              </w:rPr>
            </w:pPr>
            <w:r>
              <w:rPr>
                <w:rFonts w:eastAsiaTheme="minorEastAsia"/>
                <w:lang w:val="en-US" w:eastAsia="zh-CN"/>
              </w:rPr>
              <w:t>PR1, PR2, PR3 (limit the max number of PRBs or REs)</w:t>
            </w:r>
          </w:p>
        </w:tc>
        <w:tc>
          <w:tcPr>
            <w:tcW w:w="6415" w:type="dxa"/>
          </w:tcPr>
          <w:p w14:paraId="1801FDFE" w14:textId="77777777" w:rsidR="00282B32" w:rsidRDefault="00A67407">
            <w:pPr>
              <w:rPr>
                <w:rFonts w:eastAsiaTheme="minorEastAsia"/>
                <w:lang w:val="en-US" w:eastAsia="zh-CN"/>
              </w:rPr>
            </w:pPr>
            <w:r>
              <w:rPr>
                <w:rFonts w:eastAsiaTheme="minorEastAsia"/>
                <w:lang w:val="en-US" w:eastAsia="zh-CN"/>
              </w:rPr>
              <w:t xml:space="preserve">For PR1/4, it is clear to put limitation on the formula for peak data rate in 38.306. Then, we have the following clarification questions. For PR3, is it the intention to put a hard limitation on PRBs for actual scheduled PDSCH/PUSCH, or just to use a limited max number of PRB in the formula for peak data rate in 38.306 (i.e., the scheduled PRB can be larger as long as data rate does not exceed the peak data rate)? Similar clarification is needed for PR5 (i.e., 16QAM is used in the formula but </w:t>
            </w:r>
            <w:proofErr w:type="spellStart"/>
            <w:r>
              <w:rPr>
                <w:rFonts w:eastAsiaTheme="minorEastAsia"/>
                <w:lang w:val="en-US" w:eastAsia="zh-CN"/>
              </w:rPr>
              <w:t>gNB</w:t>
            </w:r>
            <w:proofErr w:type="spellEnd"/>
            <w:r>
              <w:rPr>
                <w:rFonts w:eastAsiaTheme="minorEastAsia"/>
                <w:lang w:val="en-US" w:eastAsia="zh-CN"/>
              </w:rPr>
              <w:t xml:space="preserve"> can schedule a higher modulation order as long as data rate does not exceed the peak data rate). </w:t>
            </w:r>
          </w:p>
          <w:p w14:paraId="1F79C3D4" w14:textId="77777777" w:rsidR="00282B32" w:rsidRDefault="00A67407">
            <w:pPr>
              <w:rPr>
                <w:rFonts w:eastAsiaTheme="minorEastAsia"/>
                <w:lang w:val="en-US" w:eastAsia="zh-CN"/>
              </w:rPr>
            </w:pPr>
            <w:r>
              <w:rPr>
                <w:rFonts w:eastAsiaTheme="minorEastAsia"/>
                <w:lang w:val="en-US" w:eastAsia="zh-CN"/>
              </w:rPr>
              <w:t xml:space="preserve">As a variance to PR3, it can be considered to limit the maximum number of REs for PDSCH/PUSCH transmission. Note: if the maximum number of REs can be limited, it can also get the benefit of reduced post-FFT buffer which is similar to limit the number of PRBs.  </w:t>
            </w:r>
          </w:p>
        </w:tc>
      </w:tr>
      <w:tr w:rsidR="00282B32" w14:paraId="216661F1" w14:textId="77777777">
        <w:tc>
          <w:tcPr>
            <w:tcW w:w="1471" w:type="dxa"/>
          </w:tcPr>
          <w:p w14:paraId="30DE55F3" w14:textId="77777777" w:rsidR="00282B32" w:rsidRDefault="00A67407">
            <w:pPr>
              <w:rPr>
                <w:rFonts w:eastAsiaTheme="minorEastAsia"/>
                <w:lang w:val="en-US" w:eastAsia="zh-CN"/>
              </w:rPr>
            </w:pPr>
            <w:r>
              <w:rPr>
                <w:rFonts w:eastAsiaTheme="minorEastAsia"/>
                <w:lang w:val="en-US" w:eastAsia="zh-CN"/>
              </w:rPr>
              <w:t>OPPO</w:t>
            </w:r>
          </w:p>
        </w:tc>
        <w:tc>
          <w:tcPr>
            <w:tcW w:w="1745" w:type="dxa"/>
          </w:tcPr>
          <w:p w14:paraId="5C9419CD" w14:textId="77777777" w:rsidR="00282B32" w:rsidRDefault="00A67407">
            <w:pPr>
              <w:tabs>
                <w:tab w:val="left" w:pos="551"/>
              </w:tabs>
              <w:jc w:val="left"/>
              <w:rPr>
                <w:rFonts w:eastAsiaTheme="minorEastAsia"/>
                <w:lang w:val="en-US" w:eastAsia="zh-CN"/>
              </w:rPr>
            </w:pPr>
            <w:r>
              <w:rPr>
                <w:rFonts w:eastAsiaTheme="minorEastAsia"/>
                <w:lang w:val="en-US" w:eastAsia="zh-CN"/>
              </w:rPr>
              <w:t>PR1, PR2, PR3</w:t>
            </w:r>
          </w:p>
        </w:tc>
        <w:tc>
          <w:tcPr>
            <w:tcW w:w="6415" w:type="dxa"/>
          </w:tcPr>
          <w:p w14:paraId="38AEB519" w14:textId="77777777" w:rsidR="00282B32" w:rsidRDefault="00282B32">
            <w:pPr>
              <w:rPr>
                <w:rFonts w:eastAsiaTheme="minorEastAsia"/>
                <w:lang w:val="en-US" w:eastAsia="zh-CN"/>
              </w:rPr>
            </w:pPr>
          </w:p>
        </w:tc>
      </w:tr>
      <w:tr w:rsidR="00282B32" w14:paraId="2BCBB0DB" w14:textId="77777777">
        <w:tc>
          <w:tcPr>
            <w:tcW w:w="1471" w:type="dxa"/>
          </w:tcPr>
          <w:p w14:paraId="6FC81691" w14:textId="77777777" w:rsidR="00282B32" w:rsidRDefault="00A67407">
            <w:pPr>
              <w:rPr>
                <w:rFonts w:eastAsiaTheme="minorEastAsia"/>
                <w:lang w:val="en-US" w:eastAsia="zh-CN"/>
              </w:rPr>
            </w:pPr>
            <w:r>
              <w:rPr>
                <w:rFonts w:eastAsiaTheme="minorEastAsia"/>
                <w:lang w:val="en-US" w:eastAsia="zh-CN"/>
              </w:rPr>
              <w:t>Xiaomi</w:t>
            </w:r>
          </w:p>
        </w:tc>
        <w:tc>
          <w:tcPr>
            <w:tcW w:w="1745" w:type="dxa"/>
          </w:tcPr>
          <w:p w14:paraId="6A16A578" w14:textId="77777777" w:rsidR="00282B32" w:rsidRDefault="00A67407">
            <w:pPr>
              <w:tabs>
                <w:tab w:val="left" w:pos="551"/>
              </w:tabs>
              <w:jc w:val="left"/>
              <w:rPr>
                <w:rFonts w:eastAsiaTheme="minorEastAsia"/>
                <w:lang w:val="en-US" w:eastAsia="zh-CN"/>
              </w:rPr>
            </w:pPr>
            <w:r>
              <w:rPr>
                <w:rFonts w:eastAsiaTheme="minorEastAsia"/>
                <w:lang w:val="en-US" w:eastAsia="zh-CN"/>
              </w:rPr>
              <w:t>PR1, PR2, [PR3,] PR4</w:t>
            </w:r>
          </w:p>
        </w:tc>
        <w:tc>
          <w:tcPr>
            <w:tcW w:w="6415" w:type="dxa"/>
          </w:tcPr>
          <w:p w14:paraId="01D6E2E9" w14:textId="77777777" w:rsidR="00282B32" w:rsidRDefault="00A67407">
            <w:pPr>
              <w:rPr>
                <w:rFonts w:eastAsiaTheme="minorEastAsia"/>
                <w:lang w:val="en-US" w:eastAsia="zh-CN"/>
              </w:rPr>
            </w:pPr>
            <w:r>
              <w:rPr>
                <w:rFonts w:eastAsiaTheme="minorEastAsia"/>
                <w:lang w:val="en-US" w:eastAsia="zh-CN"/>
              </w:rPr>
              <w:t>PR3 is just the same as the Option BW3 for further BW reduction discussed in Section 7.2, and duplicate work should be avoid.</w:t>
            </w:r>
          </w:p>
        </w:tc>
      </w:tr>
      <w:tr w:rsidR="00282B32" w14:paraId="0E030208" w14:textId="77777777">
        <w:tc>
          <w:tcPr>
            <w:tcW w:w="1471" w:type="dxa"/>
          </w:tcPr>
          <w:p w14:paraId="404C7B7B" w14:textId="77777777" w:rsidR="00282B32" w:rsidRDefault="00A67407">
            <w:pPr>
              <w:rPr>
                <w:rFonts w:eastAsiaTheme="minorEastAsia"/>
                <w:lang w:val="en-US" w:eastAsia="zh-CN"/>
              </w:rPr>
            </w:pPr>
            <w:r>
              <w:rPr>
                <w:rFonts w:eastAsiaTheme="minorEastAsia"/>
                <w:lang w:val="en-US" w:eastAsia="zh-CN"/>
              </w:rPr>
              <w:t>Nokia, NSB</w:t>
            </w:r>
          </w:p>
        </w:tc>
        <w:tc>
          <w:tcPr>
            <w:tcW w:w="1745" w:type="dxa"/>
          </w:tcPr>
          <w:p w14:paraId="5129F7D2" w14:textId="77777777" w:rsidR="00282B32" w:rsidRDefault="00A67407">
            <w:pPr>
              <w:tabs>
                <w:tab w:val="left" w:pos="551"/>
              </w:tabs>
              <w:jc w:val="left"/>
              <w:rPr>
                <w:rFonts w:eastAsiaTheme="minorEastAsia"/>
                <w:lang w:val="en-US" w:eastAsia="zh-CN"/>
              </w:rPr>
            </w:pPr>
            <w:r>
              <w:rPr>
                <w:rFonts w:eastAsiaTheme="minorEastAsia"/>
                <w:lang w:val="en-US" w:eastAsia="zh-CN"/>
              </w:rPr>
              <w:t>PR2</w:t>
            </w:r>
          </w:p>
        </w:tc>
        <w:tc>
          <w:tcPr>
            <w:tcW w:w="6415" w:type="dxa"/>
          </w:tcPr>
          <w:p w14:paraId="521520D5" w14:textId="77777777" w:rsidR="00282B32" w:rsidRDefault="00A67407">
            <w:pPr>
              <w:rPr>
                <w:rFonts w:eastAsiaTheme="minorEastAsia"/>
                <w:lang w:val="en-US" w:eastAsia="zh-CN"/>
              </w:rPr>
            </w:pPr>
            <w:r>
              <w:rPr>
                <w:rFonts w:eastAsiaTheme="minorEastAsia"/>
                <w:lang w:val="en-US" w:eastAsia="zh-CN"/>
              </w:rPr>
              <w:t>PR3 – we feel it is better to restrict TBS rather than number of PRBs as restricting the number of PRBs can reduce DL throughput for cell-edge UEs.</w:t>
            </w:r>
          </w:p>
          <w:p w14:paraId="0F997AA7" w14:textId="77777777" w:rsidR="00282B32" w:rsidRDefault="00A67407">
            <w:pPr>
              <w:rPr>
                <w:rFonts w:eastAsiaTheme="minorEastAsia"/>
                <w:lang w:val="en-US" w:eastAsia="zh-CN"/>
              </w:rPr>
            </w:pPr>
            <w:r>
              <w:rPr>
                <w:rFonts w:eastAsiaTheme="minorEastAsia"/>
                <w:lang w:val="en-US" w:eastAsia="zh-CN"/>
              </w:rPr>
              <w:t>PR5 – we do not prefer to limit peak rate via 16-QAM as we expect this to reduce spectral efficiency significantly.</w:t>
            </w:r>
          </w:p>
        </w:tc>
      </w:tr>
      <w:tr w:rsidR="00282B32" w14:paraId="5B028917" w14:textId="77777777">
        <w:tc>
          <w:tcPr>
            <w:tcW w:w="1471" w:type="dxa"/>
          </w:tcPr>
          <w:p w14:paraId="2471AA93" w14:textId="77777777" w:rsidR="00282B32" w:rsidRDefault="00A67407">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745" w:type="dxa"/>
          </w:tcPr>
          <w:p w14:paraId="37A98FB0" w14:textId="77777777" w:rsidR="00282B32" w:rsidRDefault="00A67407">
            <w:pPr>
              <w:tabs>
                <w:tab w:val="left" w:pos="551"/>
              </w:tabs>
              <w:jc w:val="left"/>
              <w:rPr>
                <w:rFonts w:eastAsiaTheme="minorEastAsia"/>
                <w:lang w:val="en-US" w:eastAsia="zh-CN"/>
              </w:rPr>
            </w:pPr>
            <w:r>
              <w:rPr>
                <w:rFonts w:eastAsiaTheme="minorEastAsia"/>
                <w:lang w:val="en-US" w:eastAsia="zh-CN"/>
              </w:rPr>
              <w:t>PR2, PR3</w:t>
            </w:r>
          </w:p>
        </w:tc>
        <w:tc>
          <w:tcPr>
            <w:tcW w:w="6415" w:type="dxa"/>
          </w:tcPr>
          <w:p w14:paraId="7EFA14F2" w14:textId="77777777" w:rsidR="00282B32" w:rsidRDefault="00282B32">
            <w:pPr>
              <w:rPr>
                <w:rFonts w:eastAsiaTheme="minorEastAsia"/>
                <w:lang w:val="en-US" w:eastAsia="zh-CN"/>
              </w:rPr>
            </w:pPr>
          </w:p>
        </w:tc>
      </w:tr>
      <w:tr w:rsidR="00282B32" w14:paraId="0F22DD61" w14:textId="77777777">
        <w:tc>
          <w:tcPr>
            <w:tcW w:w="1471" w:type="dxa"/>
          </w:tcPr>
          <w:p w14:paraId="0B5216E5" w14:textId="77777777" w:rsidR="00282B32" w:rsidRDefault="00A67407">
            <w:pPr>
              <w:rPr>
                <w:rFonts w:eastAsiaTheme="minorEastAsia"/>
                <w:lang w:val="en-US" w:eastAsia="zh-CN"/>
              </w:rPr>
            </w:pPr>
            <w:r>
              <w:rPr>
                <w:rFonts w:eastAsiaTheme="minorEastAsia"/>
                <w:lang w:val="en-US" w:eastAsia="zh-CN"/>
              </w:rPr>
              <w:t>FL2</w:t>
            </w:r>
          </w:p>
          <w:p w14:paraId="6744F301" w14:textId="77777777" w:rsidR="00282B32" w:rsidRDefault="00A67407">
            <w:pPr>
              <w:rPr>
                <w:rFonts w:eastAsiaTheme="minorEastAsia"/>
                <w:lang w:val="en-US" w:eastAsia="zh-CN"/>
              </w:rPr>
            </w:pPr>
            <w:r>
              <w:rPr>
                <w:rFonts w:eastAsiaTheme="minorEastAsia"/>
                <w:lang w:val="en-US" w:eastAsia="zh-CN"/>
              </w:rPr>
              <w:t>FL3</w:t>
            </w:r>
          </w:p>
        </w:tc>
        <w:tc>
          <w:tcPr>
            <w:tcW w:w="8160" w:type="dxa"/>
            <w:gridSpan w:val="2"/>
          </w:tcPr>
          <w:p w14:paraId="5B2B66D2" w14:textId="77777777" w:rsidR="00282B32" w:rsidRDefault="00A67407">
            <w:pPr>
              <w:rPr>
                <w:rFonts w:eastAsiaTheme="minorEastAsia"/>
                <w:lang w:val="en-US" w:eastAsia="zh-CN"/>
              </w:rPr>
            </w:pPr>
            <w:r>
              <w:rPr>
                <w:rFonts w:eastAsiaTheme="minorEastAsia"/>
                <w:lang w:val="en-US" w:eastAsia="zh-CN"/>
              </w:rPr>
              <w:t>Study of options PR1, PR2 and PR3 are supported by most of the received responses. The other options receive very limited interest. Based on the responses the following proposal can be considered.</w:t>
            </w:r>
          </w:p>
          <w:p w14:paraId="2B1470FD" w14:textId="77777777" w:rsidR="00282B32" w:rsidRDefault="00A67407">
            <w:pPr>
              <w:tabs>
                <w:tab w:val="left" w:pos="772"/>
              </w:tabs>
              <w:spacing w:after="100" w:afterAutospacing="1"/>
              <w:jc w:val="left"/>
              <w:rPr>
                <w:b/>
                <w:bCs/>
                <w:lang w:val="en-US"/>
              </w:rPr>
            </w:pPr>
            <w:r>
              <w:rPr>
                <w:b/>
                <w:highlight w:val="yellow"/>
                <w:lang w:val="en-US"/>
              </w:rPr>
              <w:t>High Priority Proposal 7.3-1b</w:t>
            </w:r>
            <w:r>
              <w:rPr>
                <w:b/>
                <w:bCs/>
                <w:lang w:val="en-US"/>
              </w:rPr>
              <w:t>:</w:t>
            </w:r>
          </w:p>
          <w:p w14:paraId="4A3F6690" w14:textId="77777777" w:rsidR="00282B32" w:rsidRDefault="00A67407">
            <w:pPr>
              <w:pStyle w:val="ListParagraph"/>
              <w:numPr>
                <w:ilvl w:val="0"/>
                <w:numId w:val="22"/>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7D4E752E" w14:textId="77777777" w:rsidR="00282B32" w:rsidRDefault="00A67407">
            <w:pPr>
              <w:pStyle w:val="ListParagraph"/>
              <w:numPr>
                <w:ilvl w:val="1"/>
                <w:numId w:val="22"/>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 xml:space="preserve">Option PR1: Relaxation of the constraint </w:t>
            </w:r>
            <m:oMath>
              <m:r>
                <m:rPr>
                  <m:sty m:val="bi"/>
                </m:rPr>
                <w:rPr>
                  <w:rFonts w:ascii="Cambria Math" w:hAnsi="Cambria Math" w:cs="Times New Roman"/>
                  <w:sz w:val="20"/>
                  <w:szCs w:val="20"/>
                  <w:lang w:val="en-US"/>
                </w:rPr>
                <m:t>(</m:t>
              </m:r>
              <m:sSubSup>
                <m:sSubSupPr>
                  <m:ctrlPr>
                    <w:ins w:id="31" w:author="Efstathios Katranaras" w:date="2022-05-13T19:04:00Z">
                      <w:rPr>
                        <w:rFonts w:ascii="Cambria Math" w:hAnsi="Cambria Math" w:cs="Times New Roman"/>
                        <w:b/>
                        <w:bCs/>
                        <w:i/>
                        <w:iCs/>
                        <w:sz w:val="20"/>
                        <w:szCs w:val="20"/>
                      </w:rPr>
                    </w:ins>
                  </m:ctrlPr>
                </m:sSubSupPr>
                <m:e>
                  <m:r>
                    <m:rPr>
                      <m:sty m:val="bi"/>
                    </m:rPr>
                    <w:rPr>
                      <w:rFonts w:ascii="Cambria Math" w:hAnsi="Cambria Math" w:cs="Times New Roman"/>
                      <w:sz w:val="20"/>
                      <w:szCs w:val="20"/>
                    </w:rPr>
                    <m:t>v</m:t>
                  </m:r>
                </m:e>
                <m:sub>
                  <m:r>
                    <m:rPr>
                      <m:sty m:val="bi"/>
                    </m:rPr>
                    <w:rPr>
                      <w:rFonts w:ascii="Cambria Math" w:hAnsi="Cambria Math" w:cs="Times New Roman"/>
                      <w:sz w:val="20"/>
                      <w:szCs w:val="20"/>
                    </w:rPr>
                    <m:t>Layers</m:t>
                  </m:r>
                </m:sub>
                <m:sup>
                  <m:d>
                    <m:dPr>
                      <m:ctrlPr>
                        <w:ins w:id="32" w:author="Efstathios Katranaras" w:date="2022-05-13T19:04:00Z">
                          <w:rPr>
                            <w:rFonts w:ascii="Cambria Math" w:hAnsi="Cambria Math" w:cs="Times New Roman"/>
                            <w:b/>
                            <w:bCs/>
                            <w:i/>
                            <w:sz w:val="20"/>
                            <w:szCs w:val="20"/>
                          </w:rPr>
                        </w:ins>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bSup>
                <m:sSubSupPr>
                  <m:ctrlPr>
                    <w:ins w:id="33" w:author="Efstathios Katranaras" w:date="2022-05-13T19:04:00Z">
                      <w:rPr>
                        <w:rFonts w:ascii="Cambria Math" w:hAnsi="Cambria Math" w:cs="Times New Roman"/>
                        <w:b/>
                        <w:bCs/>
                        <w:i/>
                        <w:iCs/>
                        <w:sz w:val="20"/>
                        <w:szCs w:val="20"/>
                      </w:rPr>
                    </w:ins>
                  </m:ctrlPr>
                </m:sSubSupPr>
                <m:e>
                  <m:r>
                    <m:rPr>
                      <m:sty m:val="bi"/>
                    </m:rPr>
                    <w:rPr>
                      <w:rFonts w:ascii="Cambria Math" w:hAnsi="Cambria Math" w:cs="Times New Roman"/>
                      <w:sz w:val="20"/>
                      <w:szCs w:val="20"/>
                    </w:rPr>
                    <m:t>Q</m:t>
                  </m:r>
                </m:e>
                <m:sub>
                  <m:r>
                    <m:rPr>
                      <m:sty m:val="bi"/>
                    </m:rPr>
                    <w:rPr>
                      <w:rFonts w:ascii="Cambria Math" w:hAnsi="Cambria Math" w:cs="Times New Roman"/>
                      <w:sz w:val="20"/>
                      <w:szCs w:val="20"/>
                    </w:rPr>
                    <m:t>m</m:t>
                  </m:r>
                </m:sub>
                <m:sup>
                  <m:d>
                    <m:dPr>
                      <m:ctrlPr>
                        <w:ins w:id="34" w:author="Efstathios Katranaras" w:date="2022-05-13T19:04:00Z">
                          <w:rPr>
                            <w:rFonts w:ascii="Cambria Math" w:hAnsi="Cambria Math" w:cs="Times New Roman"/>
                            <w:b/>
                            <w:bCs/>
                            <w:i/>
                            <w:iCs/>
                            <w:sz w:val="20"/>
                            <w:szCs w:val="20"/>
                          </w:rPr>
                        </w:ins>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p>
                <m:sSupPr>
                  <m:ctrlPr>
                    <w:ins w:id="35" w:author="Efstathios Katranaras" w:date="2022-05-13T19:04:00Z">
                      <w:rPr>
                        <w:rFonts w:ascii="Cambria Math" w:hAnsi="Cambria Math" w:cs="Times New Roman"/>
                        <w:b/>
                        <w:bCs/>
                        <w:iCs/>
                        <w:sz w:val="20"/>
                        <w:szCs w:val="20"/>
                      </w:rPr>
                    </w:ins>
                  </m:ctrlPr>
                </m:sSupPr>
                <m:e>
                  <m:r>
                    <m:rPr>
                      <m:sty m:val="bi"/>
                    </m:rPr>
                    <w:rPr>
                      <w:rFonts w:ascii="Cambria Math" w:hAnsi="Cambria Math" w:cs="Times New Roman"/>
                      <w:sz w:val="20"/>
                      <w:szCs w:val="20"/>
                    </w:rPr>
                    <m:t>f</m:t>
                  </m:r>
                </m:e>
                <m:sup>
                  <m:d>
                    <m:dPr>
                      <m:ctrlPr>
                        <w:ins w:id="36" w:author="Efstathios Katranaras" w:date="2022-05-13T19:04:00Z">
                          <w:rPr>
                            <w:rFonts w:ascii="Cambria Math" w:hAnsi="Cambria Math" w:cs="Times New Roman"/>
                            <w:b/>
                            <w:bCs/>
                            <w:i/>
                            <w:iCs/>
                            <w:sz w:val="20"/>
                            <w:szCs w:val="20"/>
                          </w:rPr>
                        </w:ins>
                      </m:ctrlPr>
                    </m:dPr>
                    <m:e>
                      <m:r>
                        <m:rPr>
                          <m:sty m:val="bi"/>
                        </m:rPr>
                        <w:rPr>
                          <w:rFonts w:ascii="Cambria Math" w:hAnsi="Cambria Math" w:cs="Times New Roman"/>
                          <w:sz w:val="20"/>
                          <w:szCs w:val="20"/>
                        </w:rPr>
                        <m:t>j</m:t>
                      </m:r>
                    </m:e>
                  </m:d>
                </m:sup>
              </m:sSup>
              <m:r>
                <m:rPr>
                  <m:sty m:val="bi"/>
                </m:rPr>
                <w:rPr>
                  <w:rFonts w:ascii="Cambria Math" w:hAnsi="Cambria Math" w:cs="Times New Roman"/>
                  <w:sz w:val="20"/>
                  <w:szCs w:val="20"/>
                  <w:lang w:val="en-US"/>
                </w:rPr>
                <m:t>≥4)</m:t>
              </m:r>
            </m:oMath>
            <w:r>
              <w:rPr>
                <w:rFonts w:ascii="Times New Roman" w:hAnsi="Times New Roman" w:cs="Times New Roman"/>
                <w:b/>
                <w:bCs/>
                <w:iCs/>
                <w:sz w:val="20"/>
                <w:szCs w:val="20"/>
                <w:lang w:val="en-US"/>
              </w:rPr>
              <w:t xml:space="preserve"> for peak data rate reduction.</w:t>
            </w:r>
          </w:p>
          <w:p w14:paraId="45F261DE" w14:textId="77777777" w:rsidR="00282B32" w:rsidRDefault="00A67407">
            <w:pPr>
              <w:pStyle w:val="ListParagraph"/>
              <w:numPr>
                <w:ilvl w:val="1"/>
                <w:numId w:val="22"/>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PR2: Restriction of maximum TBS for PDSCH and PUSCH.</w:t>
            </w:r>
          </w:p>
          <w:p w14:paraId="7EA15ABC" w14:textId="77777777" w:rsidR="00282B32" w:rsidRDefault="00A67407">
            <w:pPr>
              <w:pStyle w:val="ListParagraph"/>
              <w:numPr>
                <w:ilvl w:val="1"/>
                <w:numId w:val="22"/>
              </w:numPr>
              <w:jc w:val="left"/>
              <w:rPr>
                <w:sz w:val="20"/>
                <w:szCs w:val="20"/>
                <w:lang w:val="en-US"/>
              </w:rPr>
            </w:pPr>
            <w:r>
              <w:rPr>
                <w:rFonts w:ascii="Times New Roman" w:hAnsi="Times New Roman" w:cs="Times New Roman"/>
                <w:b/>
                <w:bCs/>
                <w:sz w:val="20"/>
                <w:szCs w:val="20"/>
                <w:lang w:val="en-US"/>
              </w:rPr>
              <w:t>Option PR3: Restriction of maximum number of PRBs (or bandwidth) for PDSCH and PUSCH.</w:t>
            </w:r>
          </w:p>
        </w:tc>
      </w:tr>
      <w:tr w:rsidR="00282B32" w14:paraId="2FE4D6AB" w14:textId="77777777">
        <w:tc>
          <w:tcPr>
            <w:tcW w:w="1471" w:type="dxa"/>
          </w:tcPr>
          <w:p w14:paraId="4793881D" w14:textId="77777777" w:rsidR="00282B32" w:rsidRDefault="00A67407">
            <w:pPr>
              <w:rPr>
                <w:rFonts w:eastAsiaTheme="minorEastAsia"/>
                <w:lang w:val="en-US" w:eastAsia="zh-CN"/>
              </w:rPr>
            </w:pPr>
            <w:r>
              <w:rPr>
                <w:rFonts w:eastAsiaTheme="minorEastAsia"/>
                <w:lang w:val="en-US" w:eastAsia="zh-CN"/>
              </w:rPr>
              <w:lastRenderedPageBreak/>
              <w:t xml:space="preserve">Nordic </w:t>
            </w:r>
          </w:p>
        </w:tc>
        <w:tc>
          <w:tcPr>
            <w:tcW w:w="1745" w:type="dxa"/>
          </w:tcPr>
          <w:p w14:paraId="01D98B05" w14:textId="77777777" w:rsidR="00282B32" w:rsidRDefault="00A67407">
            <w:pPr>
              <w:tabs>
                <w:tab w:val="left" w:pos="551"/>
              </w:tabs>
              <w:rPr>
                <w:rFonts w:eastAsiaTheme="minorEastAsia"/>
                <w:lang w:val="en-US" w:eastAsia="zh-CN"/>
              </w:rPr>
            </w:pPr>
            <w:r>
              <w:rPr>
                <w:rFonts w:eastAsiaTheme="minorEastAsia"/>
                <w:lang w:val="en-US" w:eastAsia="zh-CN"/>
              </w:rPr>
              <w:t>N</w:t>
            </w:r>
          </w:p>
        </w:tc>
        <w:tc>
          <w:tcPr>
            <w:tcW w:w="6415" w:type="dxa"/>
          </w:tcPr>
          <w:p w14:paraId="11B6E110" w14:textId="77777777" w:rsidR="00282B32" w:rsidRDefault="00A67407">
            <w:pPr>
              <w:rPr>
                <w:rFonts w:eastAsiaTheme="minorEastAsia"/>
                <w:lang w:val="en-US" w:eastAsia="zh-CN"/>
              </w:rPr>
            </w:pPr>
            <w:r>
              <w:rPr>
                <w:rFonts w:eastAsiaTheme="minorEastAsia"/>
                <w:lang w:val="en-US" w:eastAsia="zh-CN"/>
              </w:rPr>
              <w:t xml:space="preserve">PR3 overlaps with BW3, solution should be studied only once. </w:t>
            </w:r>
          </w:p>
        </w:tc>
      </w:tr>
      <w:tr w:rsidR="00282B32" w14:paraId="404A4A14" w14:textId="77777777">
        <w:tc>
          <w:tcPr>
            <w:tcW w:w="1471" w:type="dxa"/>
          </w:tcPr>
          <w:p w14:paraId="790C1CE8" w14:textId="77777777" w:rsidR="00282B32" w:rsidRDefault="00A6740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745" w:type="dxa"/>
          </w:tcPr>
          <w:p w14:paraId="60BDF8B9" w14:textId="77777777" w:rsidR="00282B32" w:rsidRDefault="00282B32">
            <w:pPr>
              <w:tabs>
                <w:tab w:val="left" w:pos="551"/>
              </w:tabs>
              <w:rPr>
                <w:rFonts w:eastAsiaTheme="minorEastAsia"/>
                <w:lang w:val="en-US" w:eastAsia="zh-CN"/>
              </w:rPr>
            </w:pPr>
          </w:p>
        </w:tc>
        <w:tc>
          <w:tcPr>
            <w:tcW w:w="6415" w:type="dxa"/>
          </w:tcPr>
          <w:p w14:paraId="72FBC891" w14:textId="77777777" w:rsidR="00282B32" w:rsidRDefault="00A67407">
            <w:pPr>
              <w:rPr>
                <w:rFonts w:eastAsiaTheme="minorEastAsia"/>
                <w:sz w:val="21"/>
                <w:szCs w:val="21"/>
                <w:lang w:val="en-US" w:eastAsia="zh-CN"/>
              </w:rPr>
            </w:pPr>
            <w:r>
              <w:rPr>
                <w:sz w:val="21"/>
                <w:szCs w:val="21"/>
                <w:lang w:eastAsia="zh-CN"/>
              </w:rPr>
              <w:t xml:space="preserve">We also wonder how much difference is between PR3 and BW3. We can understand that the PDSCH allocation should be within 5MHz for BW3 while the PDSCH allocation can be distributed in frequency with total size not exceeding 25RB (assuming 15KHz SCS). But from UE buffering perspective, the two options seem the same, </w:t>
            </w:r>
            <w:proofErr w:type="spellStart"/>
            <w:r>
              <w:rPr>
                <w:sz w:val="21"/>
                <w:szCs w:val="21"/>
                <w:lang w:eastAsia="zh-CN"/>
              </w:rPr>
              <w:t>i.e</w:t>
            </w:r>
            <w:proofErr w:type="spellEnd"/>
            <w:r>
              <w:rPr>
                <w:sz w:val="21"/>
                <w:szCs w:val="21"/>
                <w:lang w:eastAsia="zh-CN"/>
              </w:rPr>
              <w:t xml:space="preserve"> UE can reduce the buffering by only buffering the interested RBs after PDCCH is decoded. </w:t>
            </w:r>
          </w:p>
        </w:tc>
      </w:tr>
      <w:tr w:rsidR="00282B32" w14:paraId="6A97A5D5" w14:textId="77777777">
        <w:tc>
          <w:tcPr>
            <w:tcW w:w="1471" w:type="dxa"/>
          </w:tcPr>
          <w:p w14:paraId="7D08AE37" w14:textId="77777777" w:rsidR="00282B32" w:rsidRDefault="00A67407">
            <w:pPr>
              <w:rPr>
                <w:rFonts w:eastAsiaTheme="minorEastAsia"/>
                <w:lang w:val="en-US" w:eastAsia="zh-CN"/>
              </w:rPr>
            </w:pPr>
            <w:r>
              <w:rPr>
                <w:rFonts w:eastAsiaTheme="minorEastAsia"/>
                <w:lang w:val="en-US" w:eastAsia="zh-CN"/>
              </w:rPr>
              <w:t>FUTUREWEI</w:t>
            </w:r>
          </w:p>
        </w:tc>
        <w:tc>
          <w:tcPr>
            <w:tcW w:w="1745" w:type="dxa"/>
          </w:tcPr>
          <w:p w14:paraId="511062B9" w14:textId="77777777" w:rsidR="00282B32" w:rsidRDefault="00282B32">
            <w:pPr>
              <w:tabs>
                <w:tab w:val="left" w:pos="551"/>
              </w:tabs>
              <w:rPr>
                <w:rFonts w:eastAsiaTheme="minorEastAsia"/>
                <w:lang w:val="en-US" w:eastAsia="zh-CN"/>
              </w:rPr>
            </w:pPr>
          </w:p>
        </w:tc>
        <w:tc>
          <w:tcPr>
            <w:tcW w:w="6415" w:type="dxa"/>
          </w:tcPr>
          <w:p w14:paraId="7CA83F07" w14:textId="77777777" w:rsidR="00282B32" w:rsidRDefault="00A67407">
            <w:pPr>
              <w:rPr>
                <w:sz w:val="21"/>
                <w:szCs w:val="21"/>
                <w:lang w:eastAsia="zh-CN"/>
              </w:rPr>
            </w:pPr>
            <w:r>
              <w:rPr>
                <w:sz w:val="21"/>
                <w:szCs w:val="21"/>
                <w:lang w:eastAsia="zh-CN"/>
              </w:rPr>
              <w:t xml:space="preserve">PR1 seems like another way to consider L2 buffer size. The complexity of L2 buffer size cannot be determined with the </w:t>
            </w:r>
            <w:r>
              <w:rPr>
                <w:rFonts w:eastAsiaTheme="minorEastAsia"/>
                <w:lang w:val="en-US" w:eastAsia="zh-CN"/>
              </w:rPr>
              <w:t>evaluation methodology.</w:t>
            </w:r>
          </w:p>
          <w:p w14:paraId="5D86D7FE" w14:textId="77777777" w:rsidR="00282B32" w:rsidRDefault="00A67407">
            <w:pPr>
              <w:rPr>
                <w:sz w:val="21"/>
                <w:szCs w:val="21"/>
                <w:lang w:eastAsia="zh-CN"/>
              </w:rPr>
            </w:pPr>
            <w:r>
              <w:rPr>
                <w:sz w:val="21"/>
                <w:szCs w:val="21"/>
                <w:lang w:eastAsia="zh-CN"/>
              </w:rPr>
              <w:t>PR2 seems like an academic exercise. Calculations can be made back and forth between the TBS and RBs used is what other techniques do, which would be similar enough. It is similar to 36.888, but we feel it is a low priority.</w:t>
            </w:r>
          </w:p>
          <w:p w14:paraId="19190D35" w14:textId="77777777" w:rsidR="00282B32" w:rsidRDefault="00A67407">
            <w:pPr>
              <w:rPr>
                <w:sz w:val="21"/>
                <w:szCs w:val="21"/>
                <w:lang w:eastAsia="zh-CN"/>
              </w:rPr>
            </w:pPr>
            <w:r>
              <w:rPr>
                <w:sz w:val="21"/>
                <w:szCs w:val="21"/>
                <w:lang w:eastAsia="zh-CN"/>
              </w:rPr>
              <w:t>PR3 is indeed similar to BW3. We are open to discuss more whether to focus on one and just mention the other qualitatively in those sections.</w:t>
            </w:r>
          </w:p>
          <w:p w14:paraId="711C6D3D" w14:textId="77777777" w:rsidR="00282B32" w:rsidRDefault="00A67407">
            <w:pPr>
              <w:rPr>
                <w:sz w:val="21"/>
                <w:szCs w:val="21"/>
                <w:lang w:eastAsia="zh-CN"/>
              </w:rPr>
            </w:pPr>
            <w:r>
              <w:rPr>
                <w:sz w:val="21"/>
                <w:szCs w:val="21"/>
                <w:lang w:eastAsia="zh-CN"/>
              </w:rPr>
              <w:t>For all of these, it is important that we have a similar comparison to BW1, i.e., at least results for TBS or RBs should be included in the TR that match that the TBS and RBs used for BW1.</w:t>
            </w:r>
          </w:p>
        </w:tc>
      </w:tr>
      <w:tr w:rsidR="00282B32" w14:paraId="278A78F7" w14:textId="77777777">
        <w:tc>
          <w:tcPr>
            <w:tcW w:w="1471" w:type="dxa"/>
          </w:tcPr>
          <w:p w14:paraId="56C1D324" w14:textId="77777777" w:rsidR="00282B32" w:rsidRDefault="00A67407">
            <w:pPr>
              <w:rPr>
                <w:rFonts w:eastAsiaTheme="minorEastAsia"/>
                <w:lang w:val="en-US" w:eastAsia="zh-CN"/>
              </w:rPr>
            </w:pPr>
            <w:r>
              <w:rPr>
                <w:rFonts w:eastAsiaTheme="minorEastAsia"/>
                <w:lang w:val="en-US" w:eastAsia="zh-CN"/>
              </w:rPr>
              <w:t>Lenovo</w:t>
            </w:r>
          </w:p>
        </w:tc>
        <w:tc>
          <w:tcPr>
            <w:tcW w:w="1745" w:type="dxa"/>
          </w:tcPr>
          <w:p w14:paraId="64CDE218"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415" w:type="dxa"/>
          </w:tcPr>
          <w:p w14:paraId="4967A0A3" w14:textId="77777777" w:rsidR="00282B32" w:rsidRDefault="00A67407">
            <w:pPr>
              <w:rPr>
                <w:sz w:val="21"/>
                <w:szCs w:val="21"/>
                <w:lang w:eastAsia="zh-CN"/>
              </w:rPr>
            </w:pPr>
            <w:r>
              <w:rPr>
                <w:sz w:val="21"/>
                <w:szCs w:val="21"/>
                <w:lang w:eastAsia="zh-CN"/>
              </w:rPr>
              <w:t xml:space="preserve">To differentiate PR3 with BW3, the “(or bandwidth)” shall be removed and clarify PR3 should be for distributed resource allocation only. </w:t>
            </w:r>
          </w:p>
        </w:tc>
      </w:tr>
      <w:tr w:rsidR="00282B32" w14:paraId="00B22452" w14:textId="77777777">
        <w:tc>
          <w:tcPr>
            <w:tcW w:w="1471" w:type="dxa"/>
          </w:tcPr>
          <w:p w14:paraId="064F56DA" w14:textId="77777777" w:rsidR="00282B32" w:rsidRDefault="00A67407">
            <w:pPr>
              <w:rPr>
                <w:rFonts w:eastAsiaTheme="minorEastAsia"/>
                <w:lang w:val="en-US" w:eastAsia="zh-CN"/>
              </w:rPr>
            </w:pPr>
            <w:r>
              <w:rPr>
                <w:rFonts w:eastAsiaTheme="minorEastAsia" w:hint="eastAsia"/>
                <w:lang w:val="en-US" w:eastAsia="zh-CN"/>
              </w:rPr>
              <w:t>CATT</w:t>
            </w:r>
          </w:p>
        </w:tc>
        <w:tc>
          <w:tcPr>
            <w:tcW w:w="1745" w:type="dxa"/>
          </w:tcPr>
          <w:p w14:paraId="2CC3A8BC" w14:textId="77777777" w:rsidR="00282B32" w:rsidRDefault="00A67407">
            <w:pPr>
              <w:tabs>
                <w:tab w:val="left" w:pos="551"/>
              </w:tabs>
              <w:rPr>
                <w:rFonts w:eastAsiaTheme="minorEastAsia"/>
                <w:lang w:val="en-US" w:eastAsia="zh-CN"/>
              </w:rPr>
            </w:pPr>
            <w:r>
              <w:rPr>
                <w:rFonts w:eastAsiaTheme="minorEastAsia" w:hint="eastAsia"/>
                <w:lang w:val="en-US" w:eastAsia="zh-CN"/>
              </w:rPr>
              <w:t>Y</w:t>
            </w:r>
          </w:p>
        </w:tc>
        <w:tc>
          <w:tcPr>
            <w:tcW w:w="6415" w:type="dxa"/>
          </w:tcPr>
          <w:p w14:paraId="692D0F55" w14:textId="77777777" w:rsidR="00282B32" w:rsidRDefault="00A67407">
            <w:pPr>
              <w:rPr>
                <w:rFonts w:eastAsiaTheme="minorEastAsia"/>
                <w:sz w:val="21"/>
                <w:szCs w:val="21"/>
                <w:lang w:eastAsia="zh-CN"/>
              </w:rPr>
            </w:pPr>
            <w:r>
              <w:rPr>
                <w:rFonts w:eastAsiaTheme="minorEastAsia" w:hint="eastAsia"/>
                <w:sz w:val="21"/>
                <w:szCs w:val="21"/>
                <w:lang w:eastAsia="zh-CN"/>
              </w:rPr>
              <w:t xml:space="preserve">Also open to remove PR3 if we agree BW3. </w:t>
            </w:r>
          </w:p>
        </w:tc>
      </w:tr>
      <w:tr w:rsidR="00282B32" w14:paraId="5959BA1F" w14:textId="77777777">
        <w:tc>
          <w:tcPr>
            <w:tcW w:w="1471" w:type="dxa"/>
          </w:tcPr>
          <w:p w14:paraId="4D281B9B" w14:textId="77777777" w:rsidR="00282B32" w:rsidRDefault="00A6740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745" w:type="dxa"/>
          </w:tcPr>
          <w:p w14:paraId="16B7DD88" w14:textId="77777777" w:rsidR="00282B32" w:rsidRDefault="00A67407">
            <w:pPr>
              <w:tabs>
                <w:tab w:val="left" w:pos="551"/>
              </w:tabs>
              <w:rPr>
                <w:rFonts w:eastAsia="Yu Mincho"/>
                <w:lang w:val="en-US" w:eastAsia="ja-JP"/>
              </w:rPr>
            </w:pPr>
            <w:r>
              <w:rPr>
                <w:rFonts w:eastAsia="Yu Mincho" w:hint="eastAsia"/>
                <w:lang w:val="en-US" w:eastAsia="ja-JP"/>
              </w:rPr>
              <w:t>Y</w:t>
            </w:r>
          </w:p>
        </w:tc>
        <w:tc>
          <w:tcPr>
            <w:tcW w:w="6415" w:type="dxa"/>
          </w:tcPr>
          <w:p w14:paraId="26BA6FA4" w14:textId="77777777" w:rsidR="00282B32" w:rsidRDefault="00282B32">
            <w:pPr>
              <w:rPr>
                <w:rFonts w:eastAsiaTheme="minorEastAsia"/>
                <w:sz w:val="21"/>
                <w:szCs w:val="21"/>
                <w:lang w:eastAsia="zh-CN"/>
              </w:rPr>
            </w:pPr>
          </w:p>
        </w:tc>
      </w:tr>
      <w:tr w:rsidR="00282B32" w14:paraId="4D1EC80F" w14:textId="77777777">
        <w:tc>
          <w:tcPr>
            <w:tcW w:w="1471" w:type="dxa"/>
          </w:tcPr>
          <w:p w14:paraId="62462568" w14:textId="77777777" w:rsidR="00282B32" w:rsidRDefault="00A67407">
            <w:pPr>
              <w:rPr>
                <w:rFonts w:eastAsia="Yu Mincho"/>
                <w:lang w:val="en-US" w:eastAsia="ja-JP"/>
              </w:rPr>
            </w:pPr>
            <w:r>
              <w:rPr>
                <w:rFonts w:eastAsiaTheme="minorEastAsia"/>
                <w:lang w:val="en-US" w:eastAsia="zh-CN"/>
              </w:rPr>
              <w:t>Sierra Wireless</w:t>
            </w:r>
          </w:p>
        </w:tc>
        <w:tc>
          <w:tcPr>
            <w:tcW w:w="1745" w:type="dxa"/>
          </w:tcPr>
          <w:p w14:paraId="3815E112" w14:textId="77777777" w:rsidR="00282B32" w:rsidRDefault="00A67407">
            <w:pPr>
              <w:tabs>
                <w:tab w:val="left" w:pos="551"/>
              </w:tabs>
              <w:rPr>
                <w:rFonts w:eastAsia="Yu Mincho"/>
                <w:lang w:val="en-US" w:eastAsia="ja-JP"/>
              </w:rPr>
            </w:pPr>
            <w:r>
              <w:rPr>
                <w:rFonts w:eastAsiaTheme="minorEastAsia"/>
                <w:lang w:val="en-US" w:eastAsia="zh-CN"/>
              </w:rPr>
              <w:t>Y</w:t>
            </w:r>
          </w:p>
        </w:tc>
        <w:tc>
          <w:tcPr>
            <w:tcW w:w="6415" w:type="dxa"/>
          </w:tcPr>
          <w:p w14:paraId="3A6844A9" w14:textId="77777777" w:rsidR="00282B32" w:rsidRDefault="00A67407">
            <w:pPr>
              <w:rPr>
                <w:rFonts w:eastAsiaTheme="minorEastAsia"/>
                <w:sz w:val="21"/>
                <w:szCs w:val="21"/>
                <w:lang w:eastAsia="zh-CN"/>
              </w:rPr>
            </w:pPr>
            <w:r>
              <w:rPr>
                <w:rFonts w:eastAsiaTheme="minorEastAsia"/>
                <w:sz w:val="21"/>
                <w:szCs w:val="21"/>
                <w:lang w:eastAsia="zh-CN"/>
              </w:rPr>
              <w:t>Agree with Lenovo, we should remove “(or bandwidth)” in PR3.</w:t>
            </w:r>
          </w:p>
        </w:tc>
      </w:tr>
      <w:tr w:rsidR="00282B32" w14:paraId="3CEAB8FD" w14:textId="77777777">
        <w:tc>
          <w:tcPr>
            <w:tcW w:w="1471" w:type="dxa"/>
          </w:tcPr>
          <w:p w14:paraId="30EDB7EC" w14:textId="77777777" w:rsidR="00282B32" w:rsidRDefault="00A67407">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745" w:type="dxa"/>
          </w:tcPr>
          <w:p w14:paraId="2AB5B5B9" w14:textId="77777777" w:rsidR="00282B32" w:rsidRDefault="00A67407">
            <w:pPr>
              <w:tabs>
                <w:tab w:val="left" w:pos="551"/>
              </w:tabs>
              <w:rPr>
                <w:rFonts w:eastAsiaTheme="minorEastAsia"/>
                <w:lang w:val="en-US" w:eastAsia="zh-CN"/>
              </w:rPr>
            </w:pPr>
            <w:r>
              <w:rPr>
                <w:rFonts w:eastAsiaTheme="minorEastAsia" w:hint="eastAsia"/>
                <w:lang w:val="en-US" w:eastAsia="zh-CN"/>
              </w:rPr>
              <w:t>Y</w:t>
            </w:r>
          </w:p>
        </w:tc>
        <w:tc>
          <w:tcPr>
            <w:tcW w:w="6415" w:type="dxa"/>
          </w:tcPr>
          <w:p w14:paraId="18093DA5" w14:textId="77777777" w:rsidR="00282B32" w:rsidRDefault="00A67407">
            <w:pPr>
              <w:rPr>
                <w:rFonts w:eastAsiaTheme="minorEastAsia"/>
                <w:sz w:val="21"/>
                <w:szCs w:val="21"/>
                <w:lang w:val="en-US" w:eastAsia="zh-CN"/>
              </w:rPr>
            </w:pPr>
            <w:r>
              <w:rPr>
                <w:rFonts w:eastAsiaTheme="minorEastAsia"/>
                <w:b/>
                <w:sz w:val="21"/>
                <w:szCs w:val="21"/>
                <w:lang w:val="en-US" w:eastAsia="zh-CN"/>
              </w:rPr>
              <w:t>Option PR1,</w:t>
            </w:r>
            <w:r>
              <w:rPr>
                <w:rFonts w:eastAsiaTheme="minorEastAsia"/>
                <w:sz w:val="21"/>
                <w:szCs w:val="21"/>
                <w:lang w:val="en-US" w:eastAsia="zh-CN"/>
              </w:rPr>
              <w:t xml:space="preserve"> @ FUTUREWEI, for your comments about 7.3-1b, “PR1 seems like another way to consider L2 buffer size. The complexity of L2 buffer size cannot be determined with the evaluation methodology”. Do you mean we don’t need to consider any techniques that affect L2 buffer size? There is a very interest thing that almost all the R18 techniques(BW reduction, reduced peak data rate) will reduce the L2 buffer size. If that's the logic, there's nothing we can do for R18 </w:t>
            </w:r>
            <w:proofErr w:type="spellStart"/>
            <w:r>
              <w:rPr>
                <w:rFonts w:eastAsiaTheme="minorEastAsia"/>
                <w:sz w:val="21"/>
                <w:szCs w:val="21"/>
                <w:lang w:val="en-US" w:eastAsia="zh-CN"/>
              </w:rPr>
              <w:t>RedCap</w:t>
            </w:r>
            <w:proofErr w:type="spellEnd"/>
            <w:r>
              <w:rPr>
                <w:rFonts w:eastAsiaTheme="minorEastAsia"/>
                <w:sz w:val="21"/>
                <w:szCs w:val="21"/>
                <w:lang w:val="en-US" w:eastAsia="zh-CN"/>
              </w:rPr>
              <w:t>.</w:t>
            </w:r>
          </w:p>
          <w:p w14:paraId="358EA8B3" w14:textId="77777777" w:rsidR="00282B32" w:rsidRDefault="00A67407">
            <w:pPr>
              <w:rPr>
                <w:rFonts w:eastAsiaTheme="minorEastAsia"/>
                <w:sz w:val="21"/>
                <w:szCs w:val="21"/>
                <w:lang w:eastAsia="zh-CN"/>
              </w:rPr>
            </w:pPr>
            <w:r>
              <w:rPr>
                <w:rFonts w:eastAsiaTheme="minorEastAsia"/>
                <w:b/>
                <w:sz w:val="21"/>
                <w:szCs w:val="21"/>
                <w:lang w:val="en-US" w:eastAsia="zh-CN"/>
              </w:rPr>
              <w:t>Option PR3:</w:t>
            </w:r>
            <w:r>
              <w:rPr>
                <w:rFonts w:eastAsiaTheme="minorEastAsia"/>
                <w:sz w:val="21"/>
                <w:szCs w:val="21"/>
                <w:lang w:val="en-US" w:eastAsia="zh-CN"/>
              </w:rPr>
              <w:t xml:space="preserve"> Maybe clarifications for </w:t>
            </w:r>
            <w:r>
              <w:rPr>
                <w:rFonts w:eastAsiaTheme="minorEastAsia" w:hint="eastAsia"/>
                <w:sz w:val="21"/>
                <w:szCs w:val="21"/>
                <w:lang w:eastAsia="zh-CN"/>
              </w:rPr>
              <w:t xml:space="preserve">PR3 </w:t>
            </w:r>
            <w:r>
              <w:rPr>
                <w:rFonts w:eastAsiaTheme="minorEastAsia"/>
                <w:sz w:val="21"/>
                <w:szCs w:val="21"/>
                <w:lang w:eastAsia="zh-CN"/>
              </w:rPr>
              <w:t>and</w:t>
            </w:r>
            <w:r>
              <w:rPr>
                <w:rFonts w:eastAsiaTheme="minorEastAsia" w:hint="eastAsia"/>
                <w:sz w:val="21"/>
                <w:szCs w:val="21"/>
                <w:lang w:eastAsia="zh-CN"/>
              </w:rPr>
              <w:t xml:space="preserve"> BW3</w:t>
            </w:r>
            <w:r>
              <w:rPr>
                <w:rFonts w:eastAsiaTheme="minorEastAsia"/>
                <w:sz w:val="21"/>
                <w:szCs w:val="21"/>
                <w:lang w:eastAsia="zh-CN"/>
              </w:rPr>
              <w:t xml:space="preserve"> are needed, if </w:t>
            </w:r>
            <w:r>
              <w:rPr>
                <w:rFonts w:eastAsiaTheme="minorEastAsia"/>
                <w:lang w:val="en-US" w:eastAsia="zh-CN"/>
              </w:rPr>
              <w:t>PR3 is the same as BW3, solution should be studied only once.</w:t>
            </w:r>
          </w:p>
        </w:tc>
      </w:tr>
      <w:tr w:rsidR="00282B32" w14:paraId="7A54CE61" w14:textId="77777777">
        <w:tc>
          <w:tcPr>
            <w:tcW w:w="1471" w:type="dxa"/>
          </w:tcPr>
          <w:p w14:paraId="13C79336" w14:textId="77777777" w:rsidR="00282B32" w:rsidRDefault="00A67407">
            <w:pPr>
              <w:rPr>
                <w:rFonts w:eastAsiaTheme="minorEastAsia"/>
                <w:lang w:val="en-US" w:eastAsia="zh-CN"/>
              </w:rPr>
            </w:pPr>
            <w:r>
              <w:rPr>
                <w:rFonts w:eastAsia="Yu Mincho"/>
                <w:lang w:val="en-US" w:eastAsia="ja-JP"/>
              </w:rPr>
              <w:t>Qualcomm</w:t>
            </w:r>
          </w:p>
        </w:tc>
        <w:tc>
          <w:tcPr>
            <w:tcW w:w="1745" w:type="dxa"/>
          </w:tcPr>
          <w:p w14:paraId="6A67352A" w14:textId="77777777" w:rsidR="00282B32" w:rsidRDefault="00282B32">
            <w:pPr>
              <w:tabs>
                <w:tab w:val="left" w:pos="551"/>
              </w:tabs>
              <w:rPr>
                <w:rFonts w:eastAsiaTheme="minorEastAsia"/>
                <w:lang w:val="en-US" w:eastAsia="zh-CN"/>
              </w:rPr>
            </w:pPr>
          </w:p>
        </w:tc>
        <w:tc>
          <w:tcPr>
            <w:tcW w:w="6415" w:type="dxa"/>
          </w:tcPr>
          <w:p w14:paraId="146F6F17" w14:textId="77777777" w:rsidR="00282B32" w:rsidRDefault="00A67407">
            <w:pPr>
              <w:rPr>
                <w:rFonts w:eastAsiaTheme="minorEastAsia"/>
                <w:sz w:val="21"/>
                <w:szCs w:val="21"/>
                <w:lang w:eastAsia="zh-CN"/>
              </w:rPr>
            </w:pPr>
            <w:r>
              <w:rPr>
                <w:rFonts w:eastAsiaTheme="minorEastAsia"/>
                <w:sz w:val="21"/>
                <w:szCs w:val="21"/>
                <w:lang w:eastAsia="zh-CN"/>
              </w:rPr>
              <w:t xml:space="preserve">As Lenovo mentioned, need to remove “(or bandwidth)” to differentiate PR3 from BW3. </w:t>
            </w:r>
          </w:p>
          <w:p w14:paraId="12058F3D" w14:textId="77777777" w:rsidR="00282B32" w:rsidRDefault="00A67407">
            <w:pPr>
              <w:rPr>
                <w:rFonts w:eastAsiaTheme="minorEastAsia"/>
                <w:b/>
                <w:sz w:val="21"/>
                <w:szCs w:val="21"/>
                <w:lang w:val="en-US" w:eastAsia="zh-CN"/>
              </w:rPr>
            </w:pPr>
            <w:r>
              <w:rPr>
                <w:rFonts w:eastAsiaTheme="minorEastAsia"/>
                <w:sz w:val="21"/>
                <w:szCs w:val="21"/>
                <w:lang w:eastAsia="zh-CN"/>
              </w:rPr>
              <w:t xml:space="preserve">We think that PR1 and PR2 is almost the same especially for cost breakdown. And actually PR1 can effectively include the PR2 because the peak rate reduction by relaxing the constraint </w:t>
            </w:r>
            <m:oMath>
              <m:r>
                <m:rPr>
                  <m:sty m:val="bi"/>
                </m:rPr>
                <w:rPr>
                  <w:rFonts w:ascii="Cambria Math" w:hAnsi="Cambria Math"/>
                  <w:sz w:val="18"/>
                  <w:szCs w:val="18"/>
                  <w:lang w:val="en-US"/>
                </w:rPr>
                <m:t>(</m:t>
              </m:r>
              <m:sSubSup>
                <m:sSubSupPr>
                  <m:ctrlPr>
                    <w:ins w:id="37" w:author="Efstathios Katranaras" w:date="2022-05-13T19:04:00Z">
                      <w:rPr>
                        <w:rFonts w:ascii="Cambria Math" w:hAnsi="Cambria Math"/>
                        <w:b/>
                        <w:bCs/>
                        <w:i/>
                        <w:iCs/>
                        <w:sz w:val="18"/>
                        <w:szCs w:val="18"/>
                      </w:rPr>
                    </w:ins>
                  </m:ctrlPr>
                </m:sSubSupPr>
                <m:e>
                  <m:r>
                    <m:rPr>
                      <m:sty m:val="bi"/>
                    </m:rPr>
                    <w:rPr>
                      <w:rFonts w:ascii="Cambria Math" w:hAnsi="Cambria Math"/>
                      <w:sz w:val="18"/>
                      <w:szCs w:val="18"/>
                    </w:rPr>
                    <m:t>v</m:t>
                  </m:r>
                </m:e>
                <m:sub>
                  <m:r>
                    <m:rPr>
                      <m:sty m:val="bi"/>
                    </m:rPr>
                    <w:rPr>
                      <w:rFonts w:ascii="Cambria Math" w:hAnsi="Cambria Math"/>
                      <w:sz w:val="18"/>
                      <w:szCs w:val="18"/>
                    </w:rPr>
                    <m:t>Layers</m:t>
                  </m:r>
                </m:sub>
                <m:sup>
                  <m:d>
                    <m:dPr>
                      <m:ctrlPr>
                        <w:ins w:id="38" w:author="Efstathios Katranaras" w:date="2022-05-13T19:04:00Z">
                          <w:rPr>
                            <w:rFonts w:ascii="Cambria Math" w:hAnsi="Cambria Math"/>
                            <w:b/>
                            <w:bCs/>
                            <w:i/>
                            <w:sz w:val="18"/>
                            <w:szCs w:val="18"/>
                          </w:rPr>
                        </w:ins>
                      </m:ctrlPr>
                    </m:dPr>
                    <m:e>
                      <m:r>
                        <m:rPr>
                          <m:sty m:val="bi"/>
                        </m:rPr>
                        <w:rPr>
                          <w:rFonts w:ascii="Cambria Math" w:hAnsi="Cambria Math"/>
                          <w:sz w:val="18"/>
                          <w:szCs w:val="18"/>
                        </w:rPr>
                        <m:t>j</m:t>
                      </m:r>
                    </m:e>
                  </m:d>
                </m:sup>
              </m:sSubSup>
              <m:r>
                <m:rPr>
                  <m:sty m:val="bi"/>
                </m:rPr>
                <w:rPr>
                  <w:rFonts w:ascii="Cambria Math" w:hAnsi="Cambria Math"/>
                  <w:sz w:val="18"/>
                  <w:szCs w:val="18"/>
                  <w:lang w:val="en-US"/>
                </w:rPr>
                <m:t>⋅</m:t>
              </m:r>
              <m:sSubSup>
                <m:sSubSupPr>
                  <m:ctrlPr>
                    <w:ins w:id="39" w:author="Efstathios Katranaras" w:date="2022-05-13T19:04:00Z">
                      <w:rPr>
                        <w:rFonts w:ascii="Cambria Math" w:hAnsi="Cambria Math"/>
                        <w:b/>
                        <w:bCs/>
                        <w:i/>
                        <w:iCs/>
                        <w:sz w:val="18"/>
                        <w:szCs w:val="18"/>
                      </w:rPr>
                    </w:ins>
                  </m:ctrlPr>
                </m:sSubSupPr>
                <m:e>
                  <m:r>
                    <m:rPr>
                      <m:sty m:val="bi"/>
                    </m:rPr>
                    <w:rPr>
                      <w:rFonts w:ascii="Cambria Math" w:hAnsi="Cambria Math"/>
                      <w:sz w:val="18"/>
                      <w:szCs w:val="18"/>
                    </w:rPr>
                    <m:t>Q</m:t>
                  </m:r>
                </m:e>
                <m:sub>
                  <m:r>
                    <m:rPr>
                      <m:sty m:val="bi"/>
                    </m:rPr>
                    <w:rPr>
                      <w:rFonts w:ascii="Cambria Math" w:hAnsi="Cambria Math"/>
                      <w:sz w:val="18"/>
                      <w:szCs w:val="18"/>
                    </w:rPr>
                    <m:t>m</m:t>
                  </m:r>
                </m:sub>
                <m:sup>
                  <m:d>
                    <m:dPr>
                      <m:ctrlPr>
                        <w:ins w:id="40" w:author="Efstathios Katranaras" w:date="2022-05-13T19:04:00Z">
                          <w:rPr>
                            <w:rFonts w:ascii="Cambria Math" w:hAnsi="Cambria Math"/>
                            <w:b/>
                            <w:bCs/>
                            <w:i/>
                            <w:iCs/>
                            <w:sz w:val="18"/>
                            <w:szCs w:val="18"/>
                          </w:rPr>
                        </w:ins>
                      </m:ctrlPr>
                    </m:dPr>
                    <m:e>
                      <m:r>
                        <m:rPr>
                          <m:sty m:val="bi"/>
                        </m:rPr>
                        <w:rPr>
                          <w:rFonts w:ascii="Cambria Math" w:hAnsi="Cambria Math"/>
                          <w:sz w:val="18"/>
                          <w:szCs w:val="18"/>
                        </w:rPr>
                        <m:t>j</m:t>
                      </m:r>
                    </m:e>
                  </m:d>
                </m:sup>
              </m:sSubSup>
              <m:r>
                <m:rPr>
                  <m:sty m:val="bi"/>
                </m:rPr>
                <w:rPr>
                  <w:rFonts w:ascii="Cambria Math" w:hAnsi="Cambria Math"/>
                  <w:sz w:val="18"/>
                  <w:szCs w:val="18"/>
                  <w:lang w:val="en-US"/>
                </w:rPr>
                <m:t>⋅</m:t>
              </m:r>
              <m:sSup>
                <m:sSupPr>
                  <m:ctrlPr>
                    <w:ins w:id="41" w:author="Efstathios Katranaras" w:date="2022-05-13T19:04:00Z">
                      <w:rPr>
                        <w:rFonts w:ascii="Cambria Math" w:hAnsi="Cambria Math"/>
                        <w:b/>
                        <w:bCs/>
                        <w:iCs/>
                        <w:sz w:val="18"/>
                        <w:szCs w:val="18"/>
                      </w:rPr>
                    </w:ins>
                  </m:ctrlPr>
                </m:sSupPr>
                <m:e>
                  <m:r>
                    <m:rPr>
                      <m:sty m:val="bi"/>
                    </m:rPr>
                    <w:rPr>
                      <w:rFonts w:ascii="Cambria Math" w:hAnsi="Cambria Math"/>
                      <w:sz w:val="18"/>
                      <w:szCs w:val="18"/>
                    </w:rPr>
                    <m:t>f</m:t>
                  </m:r>
                </m:e>
                <m:sup>
                  <m:d>
                    <m:dPr>
                      <m:ctrlPr>
                        <w:ins w:id="42" w:author="Efstathios Katranaras" w:date="2022-05-13T19:04:00Z">
                          <w:rPr>
                            <w:rFonts w:ascii="Cambria Math" w:hAnsi="Cambria Math"/>
                            <w:b/>
                            <w:bCs/>
                            <w:i/>
                            <w:iCs/>
                            <w:sz w:val="18"/>
                            <w:szCs w:val="18"/>
                          </w:rPr>
                        </w:ins>
                      </m:ctrlPr>
                    </m:dPr>
                    <m:e>
                      <m:r>
                        <m:rPr>
                          <m:sty m:val="bi"/>
                        </m:rPr>
                        <w:rPr>
                          <w:rFonts w:ascii="Cambria Math" w:hAnsi="Cambria Math"/>
                          <w:sz w:val="18"/>
                          <w:szCs w:val="18"/>
                        </w:rPr>
                        <m:t>j</m:t>
                      </m:r>
                    </m:e>
                  </m:d>
                </m:sup>
              </m:sSup>
              <m:r>
                <m:rPr>
                  <m:sty m:val="bi"/>
                </m:rPr>
                <w:rPr>
                  <w:rFonts w:ascii="Cambria Math" w:hAnsi="Cambria Math"/>
                  <w:sz w:val="18"/>
                  <w:szCs w:val="18"/>
                  <w:lang w:val="en-US"/>
                </w:rPr>
                <m:t>≥4)</m:t>
              </m:r>
            </m:oMath>
            <w:r>
              <w:rPr>
                <w:rFonts w:eastAsiaTheme="minorEastAsia"/>
                <w:lang w:eastAsia="zh-CN"/>
              </w:rPr>
              <w:t xml:space="preserve"> </w:t>
            </w:r>
            <w:r>
              <w:rPr>
                <w:rFonts w:eastAsiaTheme="minorEastAsia"/>
                <w:sz w:val="21"/>
                <w:szCs w:val="21"/>
                <w:lang w:eastAsia="zh-CN"/>
              </w:rPr>
              <w:t xml:space="preserve">will consequently limit the max TBS by itself. It is redundant to study </w:t>
            </w:r>
            <w:r>
              <w:rPr>
                <w:rFonts w:eastAsiaTheme="minorEastAsia"/>
                <w:sz w:val="21"/>
                <w:szCs w:val="21"/>
                <w:lang w:eastAsia="zh-CN"/>
              </w:rPr>
              <w:lastRenderedPageBreak/>
              <w:t>both. We suggest to remove PR2 or at least put it as an optional study.</w:t>
            </w:r>
          </w:p>
        </w:tc>
      </w:tr>
      <w:tr w:rsidR="00282B32" w14:paraId="565F6339" w14:textId="77777777">
        <w:tc>
          <w:tcPr>
            <w:tcW w:w="1471" w:type="dxa"/>
          </w:tcPr>
          <w:p w14:paraId="227E5A6C" w14:textId="77777777" w:rsidR="00282B32" w:rsidRDefault="00A67407">
            <w:pPr>
              <w:rPr>
                <w:rFonts w:eastAsia="Yu Mincho"/>
                <w:lang w:val="en-US" w:eastAsia="ja-JP"/>
              </w:rPr>
            </w:pPr>
            <w:r>
              <w:rPr>
                <w:rFonts w:eastAsia="Yu Mincho"/>
                <w:lang w:val="en-US" w:eastAsia="ja-JP"/>
              </w:rPr>
              <w:lastRenderedPageBreak/>
              <w:t>OPPO</w:t>
            </w:r>
          </w:p>
        </w:tc>
        <w:tc>
          <w:tcPr>
            <w:tcW w:w="1745" w:type="dxa"/>
          </w:tcPr>
          <w:p w14:paraId="645FAC63"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415" w:type="dxa"/>
          </w:tcPr>
          <w:p w14:paraId="456532EC" w14:textId="77777777" w:rsidR="00282B32" w:rsidRDefault="00A67407">
            <w:pPr>
              <w:rPr>
                <w:rFonts w:eastAsiaTheme="minorEastAsia"/>
                <w:sz w:val="21"/>
                <w:szCs w:val="21"/>
                <w:lang w:eastAsia="zh-CN"/>
              </w:rPr>
            </w:pPr>
            <w:r>
              <w:rPr>
                <w:rFonts w:eastAsiaTheme="minorEastAsia"/>
                <w:sz w:val="21"/>
                <w:szCs w:val="21"/>
                <w:lang w:eastAsia="zh-CN"/>
              </w:rPr>
              <w:t>OK to remove modulation order reduction.</w:t>
            </w:r>
          </w:p>
        </w:tc>
      </w:tr>
      <w:tr w:rsidR="00282B32" w14:paraId="5A279ED3" w14:textId="77777777">
        <w:tc>
          <w:tcPr>
            <w:tcW w:w="1471" w:type="dxa"/>
          </w:tcPr>
          <w:p w14:paraId="246E533B" w14:textId="77777777" w:rsidR="00282B32" w:rsidRDefault="00A67407">
            <w:pPr>
              <w:rPr>
                <w:rFonts w:eastAsiaTheme="minorEastAsia"/>
                <w:lang w:val="en-US" w:eastAsia="zh-CN"/>
              </w:rPr>
            </w:pPr>
            <w:r>
              <w:rPr>
                <w:rFonts w:eastAsiaTheme="minorEastAsia" w:hint="eastAsia"/>
                <w:lang w:val="en-US" w:eastAsia="zh-CN"/>
              </w:rPr>
              <w:t>Sharp</w:t>
            </w:r>
          </w:p>
        </w:tc>
        <w:tc>
          <w:tcPr>
            <w:tcW w:w="1745" w:type="dxa"/>
          </w:tcPr>
          <w:p w14:paraId="377BC9E3" w14:textId="77777777" w:rsidR="00282B32" w:rsidRDefault="00A67407">
            <w:pPr>
              <w:tabs>
                <w:tab w:val="left" w:pos="551"/>
              </w:tabs>
              <w:rPr>
                <w:rFonts w:eastAsiaTheme="minorEastAsia"/>
                <w:lang w:val="en-US" w:eastAsia="zh-CN"/>
              </w:rPr>
            </w:pPr>
            <w:r>
              <w:rPr>
                <w:rFonts w:eastAsiaTheme="minorEastAsia" w:hint="eastAsia"/>
                <w:lang w:val="en-US" w:eastAsia="zh-CN"/>
              </w:rPr>
              <w:t>Y</w:t>
            </w:r>
          </w:p>
        </w:tc>
        <w:tc>
          <w:tcPr>
            <w:tcW w:w="6415" w:type="dxa"/>
          </w:tcPr>
          <w:p w14:paraId="22FCDFEF" w14:textId="77777777" w:rsidR="00282B32" w:rsidRDefault="00282B32">
            <w:pPr>
              <w:rPr>
                <w:sz w:val="21"/>
                <w:szCs w:val="21"/>
                <w:lang w:eastAsia="zh-CN"/>
              </w:rPr>
            </w:pPr>
          </w:p>
        </w:tc>
      </w:tr>
      <w:tr w:rsidR="00282B32" w14:paraId="0B71E96E" w14:textId="77777777">
        <w:tc>
          <w:tcPr>
            <w:tcW w:w="1471" w:type="dxa"/>
          </w:tcPr>
          <w:p w14:paraId="3D04FE09" w14:textId="77777777" w:rsidR="00282B32" w:rsidRDefault="00A67407">
            <w:pPr>
              <w:rPr>
                <w:rFonts w:eastAsiaTheme="minorEastAsia"/>
                <w:lang w:val="en-US" w:eastAsia="zh-CN"/>
              </w:rPr>
            </w:pPr>
            <w:r>
              <w:rPr>
                <w:rFonts w:eastAsiaTheme="minorEastAsia"/>
                <w:lang w:val="en-US" w:eastAsia="zh-CN"/>
              </w:rPr>
              <w:t>SONY</w:t>
            </w:r>
          </w:p>
        </w:tc>
        <w:tc>
          <w:tcPr>
            <w:tcW w:w="1745" w:type="dxa"/>
          </w:tcPr>
          <w:p w14:paraId="03928301"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415" w:type="dxa"/>
          </w:tcPr>
          <w:p w14:paraId="26B867C6" w14:textId="77777777" w:rsidR="00282B32" w:rsidRDefault="00A67407">
            <w:pPr>
              <w:rPr>
                <w:sz w:val="21"/>
                <w:szCs w:val="21"/>
                <w:lang w:eastAsia="zh-CN"/>
              </w:rPr>
            </w:pPr>
            <w:r>
              <w:rPr>
                <w:sz w:val="21"/>
                <w:szCs w:val="21"/>
                <w:lang w:eastAsia="zh-CN"/>
              </w:rPr>
              <w:t>While the complexity of PR3 might be similar to that of BW3, couldn’t the performance of PR3 be better than that of BW3 (frequency diversity). If there were two complexity reduction techniques (e.g. BW3, PR3) with the same complexity, but one had better performance (e.g. PR3), wouldn’t RAN1 choose the one with better performance?</w:t>
            </w:r>
          </w:p>
        </w:tc>
      </w:tr>
      <w:tr w:rsidR="00282B32" w14:paraId="44A03AF2" w14:textId="77777777">
        <w:tc>
          <w:tcPr>
            <w:tcW w:w="1471" w:type="dxa"/>
          </w:tcPr>
          <w:p w14:paraId="2C14D3EA" w14:textId="77777777" w:rsidR="00282B32" w:rsidRDefault="00A67407">
            <w:pPr>
              <w:rPr>
                <w:rFonts w:eastAsiaTheme="minorEastAsia"/>
                <w:lang w:val="en-US" w:eastAsia="zh-CN"/>
              </w:rPr>
            </w:pPr>
            <w:r>
              <w:rPr>
                <w:rFonts w:eastAsiaTheme="minorEastAsia"/>
                <w:lang w:val="en-US" w:eastAsia="zh-CN"/>
              </w:rPr>
              <w:t>Samsung</w:t>
            </w:r>
          </w:p>
        </w:tc>
        <w:tc>
          <w:tcPr>
            <w:tcW w:w="1745" w:type="dxa"/>
          </w:tcPr>
          <w:p w14:paraId="36127F44" w14:textId="77777777" w:rsidR="00282B32" w:rsidRDefault="00A67407">
            <w:pPr>
              <w:tabs>
                <w:tab w:val="left" w:pos="551"/>
              </w:tabs>
              <w:rPr>
                <w:rFonts w:eastAsiaTheme="minorEastAsia"/>
                <w:lang w:val="en-US" w:eastAsia="zh-CN"/>
              </w:rPr>
            </w:pPr>
            <w:r>
              <w:rPr>
                <w:rFonts w:eastAsiaTheme="minorEastAsia"/>
                <w:lang w:val="en-US" w:eastAsia="zh-CN"/>
              </w:rPr>
              <w:t>N</w:t>
            </w:r>
          </w:p>
        </w:tc>
        <w:tc>
          <w:tcPr>
            <w:tcW w:w="6415" w:type="dxa"/>
          </w:tcPr>
          <w:p w14:paraId="7EA92393" w14:textId="77777777" w:rsidR="00282B32" w:rsidRDefault="00A67407">
            <w:pPr>
              <w:rPr>
                <w:sz w:val="21"/>
                <w:szCs w:val="21"/>
                <w:lang w:eastAsia="zh-CN"/>
              </w:rPr>
            </w:pPr>
            <w:r>
              <w:rPr>
                <w:sz w:val="21"/>
                <w:szCs w:val="21"/>
                <w:lang w:eastAsia="zh-CN"/>
              </w:rPr>
              <w:t xml:space="preserve">We suggest to focus the study on PR3 only. </w:t>
            </w:r>
          </w:p>
          <w:p w14:paraId="39C6B05E" w14:textId="77777777" w:rsidR="00282B32" w:rsidRDefault="00A67407">
            <w:pPr>
              <w:pStyle w:val="ListParagraph"/>
              <w:numPr>
                <w:ilvl w:val="0"/>
                <w:numId w:val="22"/>
              </w:numPr>
              <w:tabs>
                <w:tab w:val="left" w:pos="772"/>
              </w:tabs>
              <w:spacing w:after="100" w:afterAutospacing="1"/>
              <w:jc w:val="left"/>
              <w:rPr>
                <w:b/>
                <w:bCs/>
                <w:lang w:val="en-US"/>
              </w:rPr>
            </w:pPr>
            <w:r>
              <w:rPr>
                <w:rFonts w:ascii="Times New Roman" w:hAnsi="Times New Roman" w:cs="Times New Roman"/>
                <w:b/>
                <w:bCs/>
                <w:sz w:val="20"/>
                <w:szCs w:val="20"/>
                <w:lang w:val="en-US"/>
              </w:rPr>
              <w:t>The following options for further UE peak rate reduction will be studied:</w:t>
            </w:r>
          </w:p>
          <w:p w14:paraId="1668EAA1" w14:textId="77777777" w:rsidR="00282B32" w:rsidRDefault="00A67407">
            <w:pPr>
              <w:pStyle w:val="ListParagraph"/>
              <w:numPr>
                <w:ilvl w:val="1"/>
                <w:numId w:val="22"/>
              </w:numPr>
              <w:tabs>
                <w:tab w:val="left" w:pos="772"/>
              </w:tabs>
              <w:spacing w:after="100" w:afterAutospacing="1"/>
              <w:jc w:val="left"/>
              <w:rPr>
                <w:b/>
                <w:bCs/>
                <w:lang w:val="en-US"/>
              </w:rPr>
            </w:pPr>
            <w:r>
              <w:rPr>
                <w:rFonts w:ascii="Times New Roman" w:hAnsi="Times New Roman" w:cs="Times New Roman"/>
                <w:b/>
                <w:bCs/>
                <w:sz w:val="20"/>
                <w:szCs w:val="20"/>
                <w:lang w:val="en-US"/>
              </w:rPr>
              <w:t>Option PR3: Restriction of maximum number of PRBs (or bandwidth) for PDSCH and PUSCH.</w:t>
            </w:r>
          </w:p>
          <w:p w14:paraId="51FDEC38" w14:textId="77777777" w:rsidR="00282B32" w:rsidRDefault="00A67407">
            <w:pPr>
              <w:pStyle w:val="ListParagraph"/>
              <w:numPr>
                <w:ilvl w:val="0"/>
                <w:numId w:val="22"/>
              </w:numPr>
              <w:jc w:val="left"/>
              <w:rPr>
                <w:b/>
                <w:bCs/>
                <w:color w:val="FF0000"/>
                <w:sz w:val="20"/>
                <w:szCs w:val="22"/>
                <w:lang w:val="en-US"/>
              </w:rPr>
            </w:pPr>
            <w:r>
              <w:rPr>
                <w:b/>
                <w:bCs/>
                <w:color w:val="FF0000"/>
                <w:sz w:val="20"/>
                <w:szCs w:val="22"/>
                <w:lang w:val="en-US"/>
              </w:rPr>
              <w:t>In addition, optional results for the following option can also be reported:</w:t>
            </w:r>
          </w:p>
          <w:p w14:paraId="155BEFFF" w14:textId="77777777" w:rsidR="00282B32" w:rsidRDefault="00A67407">
            <w:pPr>
              <w:pStyle w:val="ListParagraph"/>
              <w:numPr>
                <w:ilvl w:val="1"/>
                <w:numId w:val="22"/>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Option PR1: Relaxation of the constraint </w:t>
            </w:r>
            <m:oMath>
              <m:r>
                <m:rPr>
                  <m:sty m:val="bi"/>
                </m:rPr>
                <w:rPr>
                  <w:rFonts w:ascii="Cambria Math" w:hAnsi="Cambria Math" w:cs="Times New Roman"/>
                  <w:color w:val="FF0000"/>
                  <w:sz w:val="20"/>
                  <w:szCs w:val="20"/>
                  <w:lang w:val="en-US"/>
                </w:rPr>
                <m:t>(</m:t>
              </m:r>
              <m:sSubSup>
                <m:sSubSupPr>
                  <m:ctrlPr>
                    <w:ins w:id="43" w:author="Efstathios Katranaras" w:date="2022-05-13T19:04:00Z">
                      <w:rPr>
                        <w:rFonts w:ascii="Cambria Math" w:hAnsi="Cambria Math" w:cs="Times New Roman"/>
                        <w:b/>
                        <w:bCs/>
                        <w:i/>
                        <w:iCs/>
                        <w:color w:val="FF0000"/>
                        <w:sz w:val="20"/>
                        <w:szCs w:val="20"/>
                      </w:rPr>
                    </w:ins>
                  </m:ctrlPr>
                </m:sSubSupPr>
                <m:e>
                  <m:r>
                    <m:rPr>
                      <m:sty m:val="bi"/>
                    </m:rPr>
                    <w:rPr>
                      <w:rFonts w:ascii="Cambria Math" w:hAnsi="Cambria Math" w:cs="Times New Roman"/>
                      <w:color w:val="FF0000"/>
                      <w:sz w:val="20"/>
                      <w:szCs w:val="20"/>
                    </w:rPr>
                    <m:t>v</m:t>
                  </m:r>
                </m:e>
                <m:sub>
                  <m:r>
                    <m:rPr>
                      <m:sty m:val="bi"/>
                    </m:rPr>
                    <w:rPr>
                      <w:rFonts w:ascii="Cambria Math" w:hAnsi="Cambria Math" w:cs="Times New Roman"/>
                      <w:color w:val="FF0000"/>
                      <w:sz w:val="20"/>
                      <w:szCs w:val="20"/>
                    </w:rPr>
                    <m:t>Layers</m:t>
                  </m:r>
                </m:sub>
                <m:sup>
                  <m:d>
                    <m:dPr>
                      <m:ctrlPr>
                        <w:ins w:id="44" w:author="Efstathios Katranaras" w:date="2022-05-13T19:04:00Z">
                          <w:rPr>
                            <w:rFonts w:ascii="Cambria Math" w:hAnsi="Cambria Math" w:cs="Times New Roman"/>
                            <w:b/>
                            <w:bCs/>
                            <w:i/>
                            <w:color w:val="FF0000"/>
                            <w:sz w:val="20"/>
                            <w:szCs w:val="20"/>
                          </w:rPr>
                        </w:ins>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bSup>
                <m:sSubSupPr>
                  <m:ctrlPr>
                    <w:ins w:id="45" w:author="Efstathios Katranaras" w:date="2022-05-13T19:04:00Z">
                      <w:rPr>
                        <w:rFonts w:ascii="Cambria Math" w:hAnsi="Cambria Math" w:cs="Times New Roman"/>
                        <w:b/>
                        <w:bCs/>
                        <w:i/>
                        <w:iCs/>
                        <w:color w:val="FF0000"/>
                        <w:sz w:val="20"/>
                        <w:szCs w:val="20"/>
                      </w:rPr>
                    </w:ins>
                  </m:ctrlPr>
                </m:sSubSupPr>
                <m:e>
                  <m:r>
                    <m:rPr>
                      <m:sty m:val="bi"/>
                    </m:rPr>
                    <w:rPr>
                      <w:rFonts w:ascii="Cambria Math" w:hAnsi="Cambria Math" w:cs="Times New Roman"/>
                      <w:color w:val="FF0000"/>
                      <w:sz w:val="20"/>
                      <w:szCs w:val="20"/>
                    </w:rPr>
                    <m:t>Q</m:t>
                  </m:r>
                </m:e>
                <m:sub>
                  <m:r>
                    <m:rPr>
                      <m:sty m:val="bi"/>
                    </m:rPr>
                    <w:rPr>
                      <w:rFonts w:ascii="Cambria Math" w:hAnsi="Cambria Math" w:cs="Times New Roman"/>
                      <w:color w:val="FF0000"/>
                      <w:sz w:val="20"/>
                      <w:szCs w:val="20"/>
                    </w:rPr>
                    <m:t>m</m:t>
                  </m:r>
                </m:sub>
                <m:sup>
                  <m:d>
                    <m:dPr>
                      <m:ctrlPr>
                        <w:ins w:id="46" w:author="Efstathios Katranaras" w:date="2022-05-13T19:04:00Z">
                          <w:rPr>
                            <w:rFonts w:ascii="Cambria Math" w:hAnsi="Cambria Math" w:cs="Times New Roman"/>
                            <w:b/>
                            <w:bCs/>
                            <w:i/>
                            <w:iCs/>
                            <w:color w:val="FF0000"/>
                            <w:sz w:val="20"/>
                            <w:szCs w:val="20"/>
                          </w:rPr>
                        </w:ins>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p>
                <m:sSupPr>
                  <m:ctrlPr>
                    <w:ins w:id="47" w:author="Efstathios Katranaras" w:date="2022-05-13T19:04:00Z">
                      <w:rPr>
                        <w:rFonts w:ascii="Cambria Math" w:hAnsi="Cambria Math" w:cs="Times New Roman"/>
                        <w:b/>
                        <w:bCs/>
                        <w:iCs/>
                        <w:color w:val="FF0000"/>
                        <w:sz w:val="20"/>
                        <w:szCs w:val="20"/>
                      </w:rPr>
                    </w:ins>
                  </m:ctrlPr>
                </m:sSupPr>
                <m:e>
                  <m:r>
                    <m:rPr>
                      <m:sty m:val="bi"/>
                    </m:rPr>
                    <w:rPr>
                      <w:rFonts w:ascii="Cambria Math" w:hAnsi="Cambria Math" w:cs="Times New Roman"/>
                      <w:color w:val="FF0000"/>
                      <w:sz w:val="20"/>
                      <w:szCs w:val="20"/>
                    </w:rPr>
                    <m:t>f</m:t>
                  </m:r>
                </m:e>
                <m:sup>
                  <m:d>
                    <m:dPr>
                      <m:ctrlPr>
                        <w:ins w:id="48" w:author="Efstathios Katranaras" w:date="2022-05-13T19:04:00Z">
                          <w:rPr>
                            <w:rFonts w:ascii="Cambria Math" w:hAnsi="Cambria Math" w:cs="Times New Roman"/>
                            <w:b/>
                            <w:bCs/>
                            <w:i/>
                            <w:iCs/>
                            <w:color w:val="FF0000"/>
                            <w:sz w:val="20"/>
                            <w:szCs w:val="20"/>
                          </w:rPr>
                        </w:ins>
                      </m:ctrlPr>
                    </m:dPr>
                    <m:e>
                      <m:r>
                        <m:rPr>
                          <m:sty m:val="bi"/>
                        </m:rPr>
                        <w:rPr>
                          <w:rFonts w:ascii="Cambria Math" w:hAnsi="Cambria Math" w:cs="Times New Roman"/>
                          <w:color w:val="FF0000"/>
                          <w:sz w:val="20"/>
                          <w:szCs w:val="20"/>
                        </w:rPr>
                        <m:t>j</m:t>
                      </m:r>
                    </m:e>
                  </m:d>
                </m:sup>
              </m:sSup>
              <m:r>
                <m:rPr>
                  <m:sty m:val="bi"/>
                </m:rPr>
                <w:rPr>
                  <w:rFonts w:ascii="Cambria Math" w:hAnsi="Cambria Math" w:cs="Times New Roman"/>
                  <w:color w:val="FF0000"/>
                  <w:sz w:val="20"/>
                  <w:szCs w:val="20"/>
                  <w:lang w:val="en-US"/>
                </w:rPr>
                <m:t>≥4)</m:t>
              </m:r>
            </m:oMath>
            <w:r>
              <w:rPr>
                <w:rFonts w:ascii="Times New Roman" w:hAnsi="Times New Roman" w:cs="Times New Roman"/>
                <w:b/>
                <w:bCs/>
                <w:iCs/>
                <w:color w:val="FF0000"/>
                <w:sz w:val="20"/>
                <w:szCs w:val="20"/>
                <w:lang w:val="en-US"/>
              </w:rPr>
              <w:t xml:space="preserve"> for peak data rate reduction.</w:t>
            </w:r>
          </w:p>
          <w:p w14:paraId="0312C057" w14:textId="77777777" w:rsidR="00282B32" w:rsidRDefault="00A67407">
            <w:pPr>
              <w:pStyle w:val="ListParagraph"/>
              <w:numPr>
                <w:ilvl w:val="1"/>
                <w:numId w:val="22"/>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Option PR2: Restriction of maximum TBS for PDSCH and PUSCH.</w:t>
            </w:r>
          </w:p>
          <w:p w14:paraId="01696DA6" w14:textId="77777777" w:rsidR="00282B32" w:rsidRDefault="00282B32">
            <w:pPr>
              <w:rPr>
                <w:sz w:val="21"/>
                <w:szCs w:val="21"/>
                <w:lang w:val="en-US" w:eastAsia="zh-CN"/>
              </w:rPr>
            </w:pPr>
          </w:p>
        </w:tc>
      </w:tr>
      <w:tr w:rsidR="00282B32" w14:paraId="4335AA3D" w14:textId="77777777">
        <w:tc>
          <w:tcPr>
            <w:tcW w:w="1471" w:type="dxa"/>
          </w:tcPr>
          <w:p w14:paraId="520224E2" w14:textId="77777777" w:rsidR="00282B32" w:rsidRDefault="00A6740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745" w:type="dxa"/>
          </w:tcPr>
          <w:p w14:paraId="374DCA11" w14:textId="77777777" w:rsidR="00282B32" w:rsidRDefault="00282B32">
            <w:pPr>
              <w:tabs>
                <w:tab w:val="left" w:pos="551"/>
              </w:tabs>
              <w:rPr>
                <w:rFonts w:eastAsiaTheme="minorEastAsia"/>
                <w:lang w:val="en-US" w:eastAsia="zh-CN"/>
              </w:rPr>
            </w:pPr>
          </w:p>
        </w:tc>
        <w:tc>
          <w:tcPr>
            <w:tcW w:w="6415" w:type="dxa"/>
          </w:tcPr>
          <w:p w14:paraId="3E4DD175" w14:textId="77777777" w:rsidR="00282B32" w:rsidRDefault="00A67407">
            <w:pPr>
              <w:rPr>
                <w:rFonts w:eastAsia="Yu Mincho"/>
                <w:sz w:val="21"/>
                <w:szCs w:val="21"/>
                <w:lang w:eastAsia="ja-JP"/>
              </w:rPr>
            </w:pPr>
            <w:r>
              <w:rPr>
                <w:rFonts w:eastAsia="Yu Mincho"/>
                <w:sz w:val="21"/>
                <w:szCs w:val="21"/>
                <w:lang w:eastAsia="ja-JP"/>
              </w:rPr>
              <w:t xml:space="preserve">Indeed </w:t>
            </w:r>
            <w:r>
              <w:rPr>
                <w:rFonts w:eastAsia="Yu Mincho" w:hint="eastAsia"/>
                <w:sz w:val="21"/>
                <w:szCs w:val="21"/>
                <w:lang w:eastAsia="ja-JP"/>
              </w:rPr>
              <w:t>P</w:t>
            </w:r>
            <w:r>
              <w:rPr>
                <w:rFonts w:eastAsia="Yu Mincho"/>
                <w:sz w:val="21"/>
                <w:szCs w:val="21"/>
                <w:lang w:eastAsia="ja-JP"/>
              </w:rPr>
              <w:t>R3 can be covered by BW reduction options for data channel BW reduction, so we are open to discuss whether option RP3 should be studied as a part of peak data rate reduction.</w:t>
            </w:r>
          </w:p>
          <w:p w14:paraId="4A6942D4" w14:textId="77777777" w:rsidR="00282B32" w:rsidRDefault="00A67407">
            <w:pPr>
              <w:rPr>
                <w:sz w:val="21"/>
                <w:szCs w:val="21"/>
                <w:lang w:eastAsia="zh-CN"/>
              </w:rPr>
            </w:pPr>
            <w:r>
              <w:rPr>
                <w:rFonts w:eastAsia="Yu Mincho"/>
                <w:sz w:val="21"/>
                <w:szCs w:val="21"/>
                <w:lang w:eastAsia="ja-JP"/>
              </w:rPr>
              <w:t>While we can accept this proposal, we prefer not to preclude possibility for studying modulation order reduction at this point, thus it is more comfortable for us to add bullet to current proposal same as complexity reduction for BW reduction so that companies can report the complexity reduction gain for it optionally.</w:t>
            </w:r>
          </w:p>
        </w:tc>
      </w:tr>
      <w:tr w:rsidR="00282B32" w14:paraId="3268C390" w14:textId="77777777">
        <w:tc>
          <w:tcPr>
            <w:tcW w:w="1471" w:type="dxa"/>
          </w:tcPr>
          <w:p w14:paraId="7CD0BD39" w14:textId="77777777" w:rsidR="00282B32" w:rsidRDefault="00A67407">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745" w:type="dxa"/>
          </w:tcPr>
          <w:p w14:paraId="6EF83674" w14:textId="77777777" w:rsidR="00282B32" w:rsidRDefault="00282B32">
            <w:pPr>
              <w:tabs>
                <w:tab w:val="left" w:pos="551"/>
              </w:tabs>
              <w:rPr>
                <w:rFonts w:eastAsiaTheme="minorEastAsia"/>
                <w:lang w:val="en-US" w:eastAsia="zh-CN"/>
              </w:rPr>
            </w:pPr>
          </w:p>
        </w:tc>
        <w:tc>
          <w:tcPr>
            <w:tcW w:w="6415" w:type="dxa"/>
          </w:tcPr>
          <w:p w14:paraId="434DFEFF" w14:textId="77777777" w:rsidR="00282B32" w:rsidRDefault="00A67407">
            <w:pPr>
              <w:rPr>
                <w:rFonts w:eastAsiaTheme="minorEastAsia"/>
                <w:sz w:val="21"/>
                <w:szCs w:val="21"/>
                <w:lang w:val="en-US" w:eastAsia="zh-CN"/>
              </w:rPr>
            </w:pPr>
            <w:r>
              <w:rPr>
                <w:rFonts w:eastAsiaTheme="minorEastAsia" w:hint="eastAsia"/>
                <w:sz w:val="21"/>
                <w:szCs w:val="21"/>
                <w:lang w:val="en-US" w:eastAsia="zh-CN"/>
              </w:rPr>
              <w:t>No significant difference between BW3 and PR3 is observed. Only one of them should be remained. Moreover, according the SID, BW3 actually is for UE peak data rate reduction and the corresponding TR text should be captured for the tech of peak data rate reduction. Therefore, BW3 should be listed here.</w:t>
            </w:r>
          </w:p>
          <w:p w14:paraId="223C440C" w14:textId="77777777" w:rsidR="00282B32" w:rsidRDefault="00A67407">
            <w:pPr>
              <w:rPr>
                <w:rFonts w:eastAsiaTheme="minorEastAsia"/>
                <w:sz w:val="21"/>
                <w:szCs w:val="21"/>
                <w:lang w:val="en-US" w:eastAsia="zh-CN"/>
              </w:rPr>
            </w:pPr>
            <w:r>
              <w:rPr>
                <w:rFonts w:eastAsiaTheme="minorEastAsia" w:hint="eastAsia"/>
                <w:sz w:val="21"/>
                <w:szCs w:val="21"/>
                <w:lang w:val="en-US" w:eastAsia="zh-CN"/>
              </w:rPr>
              <w:t>If the difference is clarified, PR3 also can be separately with BW3 and optionally considered, to avoid massive estimation efforts.</w:t>
            </w:r>
          </w:p>
          <w:p w14:paraId="7D0B37CE" w14:textId="77777777" w:rsidR="00282B32" w:rsidRDefault="00A67407">
            <w:pPr>
              <w:rPr>
                <w:rFonts w:eastAsiaTheme="minorEastAsia"/>
                <w:sz w:val="21"/>
                <w:szCs w:val="21"/>
                <w:lang w:val="en-US" w:eastAsia="ja-JP"/>
              </w:rPr>
            </w:pPr>
            <w:r>
              <w:rPr>
                <w:rFonts w:eastAsiaTheme="minorEastAsia" w:hint="eastAsia"/>
                <w:sz w:val="21"/>
                <w:szCs w:val="21"/>
                <w:lang w:val="en-US" w:eastAsia="zh-CN"/>
              </w:rPr>
              <w:t xml:space="preserve">For </w:t>
            </w:r>
            <w:r>
              <w:rPr>
                <w:rFonts w:eastAsiaTheme="minorEastAsia" w:hint="eastAsia"/>
                <w:sz w:val="21"/>
                <w:szCs w:val="21"/>
                <w:lang w:eastAsia="zh-CN"/>
              </w:rPr>
              <w:t>PR2</w:t>
            </w:r>
            <w:r>
              <w:rPr>
                <w:rFonts w:eastAsiaTheme="minorEastAsia" w:hint="eastAsia"/>
                <w:sz w:val="21"/>
                <w:szCs w:val="21"/>
                <w:lang w:val="en-US" w:eastAsia="zh-CN"/>
              </w:rPr>
              <w:t xml:space="preserve">, whether it is applied for UE specific channels or common channels need further clarification. </w:t>
            </w:r>
          </w:p>
        </w:tc>
      </w:tr>
      <w:tr w:rsidR="00282B32" w14:paraId="6CBE042E" w14:textId="77777777">
        <w:tc>
          <w:tcPr>
            <w:tcW w:w="1471" w:type="dxa"/>
          </w:tcPr>
          <w:p w14:paraId="78232A2D" w14:textId="77777777" w:rsidR="00282B32" w:rsidRDefault="00A67407">
            <w:pPr>
              <w:rPr>
                <w:rFonts w:eastAsia="Malgun Gothic"/>
                <w:lang w:val="en-US" w:eastAsia="ko-KR"/>
              </w:rPr>
            </w:pPr>
            <w:r>
              <w:rPr>
                <w:rFonts w:eastAsia="Malgun Gothic" w:hint="eastAsia"/>
                <w:lang w:val="en-US" w:eastAsia="ko-KR"/>
              </w:rPr>
              <w:t>LGE</w:t>
            </w:r>
          </w:p>
        </w:tc>
        <w:tc>
          <w:tcPr>
            <w:tcW w:w="1745" w:type="dxa"/>
          </w:tcPr>
          <w:p w14:paraId="7815E965" w14:textId="77777777" w:rsidR="00282B32" w:rsidRDefault="00A67407">
            <w:pPr>
              <w:tabs>
                <w:tab w:val="left" w:pos="551"/>
              </w:tabs>
              <w:rPr>
                <w:rFonts w:eastAsia="Malgun Gothic"/>
                <w:lang w:val="en-US" w:eastAsia="ko-KR"/>
              </w:rPr>
            </w:pPr>
            <w:r>
              <w:rPr>
                <w:rFonts w:eastAsia="Malgun Gothic" w:hint="eastAsia"/>
                <w:lang w:val="en-US" w:eastAsia="ko-KR"/>
              </w:rPr>
              <w:t>Y</w:t>
            </w:r>
          </w:p>
        </w:tc>
        <w:tc>
          <w:tcPr>
            <w:tcW w:w="6415" w:type="dxa"/>
          </w:tcPr>
          <w:p w14:paraId="7BA7BB01" w14:textId="77777777" w:rsidR="00282B32" w:rsidRDefault="00A67407">
            <w:pPr>
              <w:rPr>
                <w:rFonts w:eastAsia="Malgun Gothic"/>
                <w:sz w:val="21"/>
                <w:szCs w:val="21"/>
                <w:lang w:eastAsia="ko-KR"/>
              </w:rPr>
            </w:pPr>
            <w:r>
              <w:rPr>
                <w:rFonts w:eastAsia="Malgun Gothic"/>
                <w:sz w:val="21"/>
                <w:szCs w:val="21"/>
                <w:lang w:eastAsia="ko-KR"/>
              </w:rPr>
              <w:t>We can accept this proposal even though we</w:t>
            </w:r>
            <w:r>
              <w:rPr>
                <w:rFonts w:eastAsia="Malgun Gothic" w:hint="eastAsia"/>
                <w:sz w:val="21"/>
                <w:szCs w:val="21"/>
                <w:lang w:eastAsia="ko-KR"/>
              </w:rPr>
              <w:t xml:space="preserve"> share most of the </w:t>
            </w:r>
            <w:r>
              <w:rPr>
                <w:rFonts w:eastAsia="Malgun Gothic"/>
                <w:sz w:val="21"/>
                <w:szCs w:val="21"/>
                <w:lang w:eastAsia="ko-KR"/>
              </w:rPr>
              <w:t>concerns</w:t>
            </w:r>
            <w:r>
              <w:rPr>
                <w:rFonts w:eastAsia="Malgun Gothic" w:hint="eastAsia"/>
                <w:sz w:val="21"/>
                <w:szCs w:val="21"/>
                <w:lang w:eastAsia="ko-KR"/>
              </w:rPr>
              <w:t xml:space="preserve"> that there </w:t>
            </w:r>
            <w:r>
              <w:rPr>
                <w:rFonts w:eastAsia="Malgun Gothic"/>
                <w:sz w:val="21"/>
                <w:szCs w:val="21"/>
                <w:lang w:eastAsia="ko-KR"/>
              </w:rPr>
              <w:t>are</w:t>
            </w:r>
            <w:r>
              <w:rPr>
                <w:rFonts w:eastAsia="Malgun Gothic" w:hint="eastAsia"/>
                <w:sz w:val="21"/>
                <w:szCs w:val="21"/>
                <w:lang w:eastAsia="ko-KR"/>
              </w:rPr>
              <w:t xml:space="preserve"> </w:t>
            </w:r>
            <w:r>
              <w:rPr>
                <w:rFonts w:eastAsia="Malgun Gothic"/>
                <w:sz w:val="21"/>
                <w:szCs w:val="21"/>
                <w:lang w:eastAsia="ko-KR"/>
              </w:rPr>
              <w:t>redundancy</w:t>
            </w:r>
            <w:r>
              <w:rPr>
                <w:rFonts w:eastAsia="Malgun Gothic" w:hint="eastAsia"/>
                <w:sz w:val="21"/>
                <w:szCs w:val="21"/>
                <w:lang w:eastAsia="ko-KR"/>
              </w:rPr>
              <w:t xml:space="preserve"> if we evaluate all the three.</w:t>
            </w:r>
          </w:p>
        </w:tc>
      </w:tr>
      <w:tr w:rsidR="00282B32" w14:paraId="1B3C6818" w14:textId="77777777">
        <w:tc>
          <w:tcPr>
            <w:tcW w:w="1471" w:type="dxa"/>
          </w:tcPr>
          <w:p w14:paraId="50B34B6D" w14:textId="77777777" w:rsidR="00282B32" w:rsidRDefault="00A67407">
            <w:pPr>
              <w:rPr>
                <w:rFonts w:eastAsiaTheme="minorEastAsia"/>
                <w:lang w:val="en-US" w:eastAsia="zh-CN"/>
              </w:rPr>
            </w:pPr>
            <w:r>
              <w:rPr>
                <w:rFonts w:eastAsiaTheme="minorEastAsia"/>
                <w:lang w:val="en-US" w:eastAsia="zh-CN"/>
              </w:rPr>
              <w:t>Ericsson</w:t>
            </w:r>
          </w:p>
        </w:tc>
        <w:tc>
          <w:tcPr>
            <w:tcW w:w="1745" w:type="dxa"/>
          </w:tcPr>
          <w:p w14:paraId="09617209"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415" w:type="dxa"/>
          </w:tcPr>
          <w:p w14:paraId="7A608A26" w14:textId="77777777" w:rsidR="00282B32" w:rsidRDefault="00A67407">
            <w:pPr>
              <w:tabs>
                <w:tab w:val="left" w:pos="1918"/>
              </w:tabs>
              <w:rPr>
                <w:rFonts w:eastAsiaTheme="minorEastAsia"/>
                <w:lang w:val="en-US" w:eastAsia="zh-CN"/>
              </w:rPr>
            </w:pPr>
            <w:r>
              <w:rPr>
                <w:rFonts w:eastAsiaTheme="minorEastAsia"/>
                <w:lang w:val="en-US" w:eastAsia="zh-CN"/>
              </w:rPr>
              <w:t>It should be noted that, in TR 36.888 (Sections 6.2 and 6.4), PR3 and BW3 are treated separately. Specifically:</w:t>
            </w:r>
          </w:p>
          <w:p w14:paraId="64A0CD90" w14:textId="77777777" w:rsidR="00282B32" w:rsidRDefault="00A67407">
            <w:pPr>
              <w:pStyle w:val="ListParagraph"/>
              <w:numPr>
                <w:ilvl w:val="0"/>
                <w:numId w:val="28"/>
              </w:numPr>
              <w:tabs>
                <w:tab w:val="left" w:pos="1918"/>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“Restricting the number of PRBs in an assignment/grant” is considered as a peak rate reduction option (“Technique 2”).</w:t>
            </w:r>
          </w:p>
          <w:p w14:paraId="07FAED99" w14:textId="77777777" w:rsidR="00282B32" w:rsidRDefault="00A67407">
            <w:pPr>
              <w:pStyle w:val="ListParagraph"/>
              <w:numPr>
                <w:ilvl w:val="0"/>
                <w:numId w:val="28"/>
              </w:numPr>
              <w:tabs>
                <w:tab w:val="left" w:pos="1918"/>
              </w:tabs>
              <w:rPr>
                <w:rFonts w:eastAsiaTheme="minorEastAsia"/>
                <w:lang w:val="en-US" w:eastAsia="zh-CN"/>
              </w:rPr>
            </w:pPr>
            <w:r>
              <w:rPr>
                <w:rFonts w:ascii="Times New Roman" w:eastAsiaTheme="minorEastAsia" w:hAnsi="Times New Roman" w:cs="Times New Roman"/>
                <w:sz w:val="20"/>
                <w:szCs w:val="20"/>
                <w:lang w:val="en-US" w:eastAsia="zh-CN"/>
              </w:rPr>
              <w:t xml:space="preserve">“Reduced bandwidth for data channel in baseband only, while the </w:t>
            </w:r>
            <w:r>
              <w:rPr>
                <w:rFonts w:ascii="Times New Roman" w:eastAsiaTheme="minorEastAsia" w:hAnsi="Times New Roman" w:cs="Times New Roman"/>
                <w:sz w:val="20"/>
                <w:szCs w:val="20"/>
                <w:lang w:val="en-US" w:eastAsia="zh-CN"/>
              </w:rPr>
              <w:lastRenderedPageBreak/>
              <w:t>control channels are still allowed to use the carrier bandwidth” is considered as a BW reduction option (“DL-3”).</w:t>
            </w:r>
          </w:p>
          <w:p w14:paraId="4079C9B8" w14:textId="77777777" w:rsidR="00282B32" w:rsidRDefault="00A67407">
            <w:pPr>
              <w:rPr>
                <w:rFonts w:eastAsiaTheme="minorEastAsia"/>
                <w:lang w:val="en-US" w:eastAsia="zh-CN"/>
              </w:rPr>
            </w:pPr>
            <w:r>
              <w:rPr>
                <w:rFonts w:eastAsiaTheme="minorEastAsia"/>
                <w:lang w:val="en-US" w:eastAsia="zh-CN"/>
              </w:rPr>
              <w:t>Based on the analysis in TR 36.888, “Technique 2” seems to have much lower cost reduction than “DL-3”. Therefore, we think both BW3 and PR3 should be studied. However, if only one of BW3 and PR3 is studied, it should be BW3 since it appears to be more promising from cost reduction point of view.</w:t>
            </w:r>
          </w:p>
        </w:tc>
      </w:tr>
      <w:tr w:rsidR="00282B32" w14:paraId="66E78DC0" w14:textId="77777777">
        <w:tc>
          <w:tcPr>
            <w:tcW w:w="1471" w:type="dxa"/>
          </w:tcPr>
          <w:p w14:paraId="777228CC" w14:textId="77777777" w:rsidR="00282B32" w:rsidRDefault="00A67407">
            <w:pPr>
              <w:rPr>
                <w:rFonts w:eastAsia="Yu Mincho"/>
                <w:lang w:val="en-US" w:eastAsia="ja-JP"/>
              </w:rPr>
            </w:pPr>
            <w:r>
              <w:rPr>
                <w:rFonts w:eastAsiaTheme="minorEastAsia"/>
                <w:lang w:val="en-US" w:eastAsia="zh-CN"/>
              </w:rPr>
              <w:lastRenderedPageBreak/>
              <w:t>Intel</w:t>
            </w:r>
          </w:p>
        </w:tc>
        <w:tc>
          <w:tcPr>
            <w:tcW w:w="1745" w:type="dxa"/>
          </w:tcPr>
          <w:p w14:paraId="71941045" w14:textId="77777777" w:rsidR="00282B32" w:rsidRDefault="00A67407">
            <w:pPr>
              <w:tabs>
                <w:tab w:val="left" w:pos="551"/>
              </w:tabs>
              <w:rPr>
                <w:rFonts w:eastAsia="Yu Mincho"/>
                <w:lang w:val="en-US" w:eastAsia="ja-JP"/>
              </w:rPr>
            </w:pPr>
            <w:r>
              <w:rPr>
                <w:rFonts w:eastAsiaTheme="minorEastAsia"/>
                <w:lang w:val="en-US" w:eastAsia="zh-CN"/>
              </w:rPr>
              <w:t>Y</w:t>
            </w:r>
          </w:p>
        </w:tc>
        <w:tc>
          <w:tcPr>
            <w:tcW w:w="6415" w:type="dxa"/>
          </w:tcPr>
          <w:p w14:paraId="58411223" w14:textId="77777777" w:rsidR="00282B32" w:rsidRDefault="00A67407">
            <w:pPr>
              <w:rPr>
                <w:rFonts w:eastAsiaTheme="minorEastAsia"/>
                <w:sz w:val="21"/>
                <w:szCs w:val="21"/>
                <w:lang w:eastAsia="zh-CN"/>
              </w:rPr>
            </w:pPr>
            <w:r>
              <w:rPr>
                <w:rFonts w:eastAsiaTheme="minorEastAsia"/>
                <w:sz w:val="21"/>
                <w:szCs w:val="21"/>
                <w:lang w:eastAsia="zh-CN"/>
              </w:rPr>
              <w:t>Agree with Lenovo, we should remove “(or bandwidth)” in PR3.</w:t>
            </w:r>
          </w:p>
          <w:p w14:paraId="5361B848" w14:textId="77777777" w:rsidR="00282B32" w:rsidRDefault="00A67407">
            <w:pPr>
              <w:rPr>
                <w:rFonts w:eastAsiaTheme="minorEastAsia"/>
                <w:szCs w:val="22"/>
                <w:lang w:val="en-US" w:eastAsia="zh-CN"/>
              </w:rPr>
            </w:pPr>
            <w:r>
              <w:rPr>
                <w:rFonts w:eastAsiaTheme="minorEastAsia"/>
                <w:sz w:val="21"/>
                <w:szCs w:val="21"/>
                <w:lang w:eastAsia="zh-CN"/>
              </w:rPr>
              <w:t xml:space="preserve">Clarification questions on PR3 from our side? </w:t>
            </w:r>
            <w:r>
              <w:rPr>
                <w:rFonts w:eastAsiaTheme="minorEastAsia"/>
                <w:szCs w:val="22"/>
                <w:lang w:val="en-US" w:eastAsia="zh-CN"/>
              </w:rPr>
              <w:t>Is the ‘</w:t>
            </w:r>
            <w:r>
              <w:rPr>
                <w:b/>
                <w:bCs/>
                <w:lang w:val="en-US"/>
              </w:rPr>
              <w:t>maximum number of PRBs</w:t>
            </w:r>
            <w:r>
              <w:rPr>
                <w:rFonts w:eastAsiaTheme="minorEastAsia"/>
                <w:szCs w:val="22"/>
                <w:lang w:val="en-US" w:eastAsia="zh-CN"/>
              </w:rPr>
              <w:t xml:space="preserve">’ in PR3 used to define peak data or is a hard limit of PRBs can be scheduled for PDSCH/PUSCH? I mean, with the latter interpretation, PR3 just uses max [25] PRBs to define peak data and up to </w:t>
            </w:r>
            <w:proofErr w:type="spellStart"/>
            <w:r>
              <w:rPr>
                <w:rFonts w:eastAsiaTheme="minorEastAsia"/>
                <w:szCs w:val="22"/>
                <w:lang w:val="en-US" w:eastAsia="zh-CN"/>
              </w:rPr>
              <w:t>gNB</w:t>
            </w:r>
            <w:proofErr w:type="spellEnd"/>
            <w:r>
              <w:rPr>
                <w:rFonts w:eastAsiaTheme="minorEastAsia"/>
                <w:szCs w:val="22"/>
                <w:lang w:val="en-US" w:eastAsia="zh-CN"/>
              </w:rPr>
              <w:t xml:space="preserve"> to schedule more &gt;[25] PRBs with less OFDM symbols for PDSCH/PUSCH</w:t>
            </w:r>
          </w:p>
        </w:tc>
      </w:tr>
      <w:tr w:rsidR="00282B32" w14:paraId="507B8555" w14:textId="77777777">
        <w:tc>
          <w:tcPr>
            <w:tcW w:w="1471" w:type="dxa"/>
          </w:tcPr>
          <w:p w14:paraId="5C35F8A8" w14:textId="77777777" w:rsidR="00282B32" w:rsidRDefault="00A67407">
            <w:pPr>
              <w:rPr>
                <w:rFonts w:eastAsiaTheme="minorEastAsia"/>
                <w:lang w:val="en-US" w:eastAsia="zh-CN"/>
              </w:rPr>
            </w:pPr>
            <w:r>
              <w:rPr>
                <w:rFonts w:eastAsia="Malgun Gothic"/>
                <w:lang w:val="en-US" w:eastAsia="ko-KR"/>
              </w:rPr>
              <w:t>CMCC</w:t>
            </w:r>
          </w:p>
        </w:tc>
        <w:tc>
          <w:tcPr>
            <w:tcW w:w="1745" w:type="dxa"/>
          </w:tcPr>
          <w:p w14:paraId="1D91332E" w14:textId="77777777" w:rsidR="00282B32" w:rsidRDefault="00A67407">
            <w:pPr>
              <w:tabs>
                <w:tab w:val="left" w:pos="551"/>
              </w:tabs>
              <w:rPr>
                <w:rFonts w:eastAsiaTheme="minorEastAsia"/>
                <w:lang w:val="en-US" w:eastAsia="zh-CN"/>
              </w:rPr>
            </w:pPr>
            <w:r>
              <w:rPr>
                <w:rFonts w:eastAsia="Malgun Gothic"/>
                <w:lang w:val="en-US" w:eastAsia="ko-KR"/>
              </w:rPr>
              <w:t>Y</w:t>
            </w:r>
          </w:p>
        </w:tc>
        <w:tc>
          <w:tcPr>
            <w:tcW w:w="6415" w:type="dxa"/>
          </w:tcPr>
          <w:p w14:paraId="66651FA2" w14:textId="77777777" w:rsidR="00282B32" w:rsidRDefault="00A67407">
            <w:pPr>
              <w:rPr>
                <w:rFonts w:eastAsiaTheme="minorEastAsia"/>
                <w:sz w:val="21"/>
                <w:szCs w:val="21"/>
                <w:lang w:eastAsia="zh-CN"/>
              </w:rPr>
            </w:pPr>
            <w:r>
              <w:rPr>
                <w:rFonts w:eastAsia="Malgun Gothic"/>
                <w:sz w:val="21"/>
                <w:szCs w:val="21"/>
                <w:lang w:val="en-US" w:eastAsia="ko-KR"/>
              </w:rPr>
              <w:t>If the difference between PR3 and BW3 exists such as frequency diversity, we are Ok to study both.</w:t>
            </w:r>
          </w:p>
        </w:tc>
      </w:tr>
      <w:tr w:rsidR="00952095" w14:paraId="355C57F5" w14:textId="77777777">
        <w:tc>
          <w:tcPr>
            <w:tcW w:w="1471" w:type="dxa"/>
          </w:tcPr>
          <w:p w14:paraId="08CD04E6" w14:textId="6C939A77" w:rsidR="00952095" w:rsidRDefault="00952095">
            <w:pPr>
              <w:rPr>
                <w:rFonts w:eastAsia="Malgun Gothic"/>
                <w:lang w:val="en-US" w:eastAsia="ko-KR"/>
              </w:rPr>
            </w:pPr>
            <w:proofErr w:type="spellStart"/>
            <w:r>
              <w:rPr>
                <w:rFonts w:eastAsia="Malgun Gothic" w:hint="eastAsia"/>
                <w:lang w:val="en-US" w:eastAsia="ko-KR"/>
              </w:rPr>
              <w:t>M</w:t>
            </w:r>
            <w:r>
              <w:rPr>
                <w:rFonts w:eastAsia="Malgun Gothic"/>
                <w:lang w:val="en-US" w:eastAsia="ko-KR"/>
              </w:rPr>
              <w:t>ediaTek</w:t>
            </w:r>
            <w:proofErr w:type="spellEnd"/>
          </w:p>
        </w:tc>
        <w:tc>
          <w:tcPr>
            <w:tcW w:w="1745" w:type="dxa"/>
          </w:tcPr>
          <w:p w14:paraId="3C41A4A7" w14:textId="3133C5D6" w:rsidR="00952095" w:rsidRDefault="00952095">
            <w:pPr>
              <w:tabs>
                <w:tab w:val="left" w:pos="551"/>
              </w:tabs>
              <w:rPr>
                <w:rFonts w:eastAsia="Malgun Gothic"/>
                <w:lang w:val="en-US" w:eastAsia="ko-KR"/>
              </w:rPr>
            </w:pPr>
            <w:r>
              <w:rPr>
                <w:rFonts w:eastAsia="Malgun Gothic" w:hint="eastAsia"/>
                <w:lang w:val="en-US" w:eastAsia="ko-KR"/>
              </w:rPr>
              <w:t>Y</w:t>
            </w:r>
            <w:r>
              <w:rPr>
                <w:rFonts w:eastAsia="Malgun Gothic"/>
                <w:lang w:val="en-US" w:eastAsia="ko-KR"/>
              </w:rPr>
              <w:t xml:space="preserve"> but </w:t>
            </w:r>
            <w:r w:rsidR="007E19A7">
              <w:rPr>
                <w:rFonts w:eastAsia="Malgun Gothic"/>
                <w:lang w:val="en-US" w:eastAsia="ko-KR"/>
              </w:rPr>
              <w:t>…</w:t>
            </w:r>
          </w:p>
        </w:tc>
        <w:tc>
          <w:tcPr>
            <w:tcW w:w="6415" w:type="dxa"/>
          </w:tcPr>
          <w:p w14:paraId="3D565DE1" w14:textId="2AFB52DA" w:rsidR="00952095" w:rsidRDefault="00952095">
            <w:pPr>
              <w:rPr>
                <w:rFonts w:eastAsia="Malgun Gothic"/>
                <w:sz w:val="21"/>
                <w:szCs w:val="21"/>
                <w:lang w:val="en-US" w:eastAsia="ko-KR"/>
              </w:rPr>
            </w:pPr>
            <w:r>
              <w:rPr>
                <w:rFonts w:eastAsia="Malgun Gothic" w:hint="eastAsia"/>
                <w:sz w:val="21"/>
                <w:szCs w:val="21"/>
                <w:lang w:val="en-US" w:eastAsia="ko-KR"/>
              </w:rPr>
              <w:t>W</w:t>
            </w:r>
            <w:r>
              <w:rPr>
                <w:rFonts w:eastAsia="Malgun Gothic"/>
                <w:sz w:val="21"/>
                <w:szCs w:val="21"/>
                <w:lang w:val="en-US" w:eastAsia="ko-KR"/>
              </w:rPr>
              <w:t xml:space="preserve">e share a similar view </w:t>
            </w:r>
            <w:proofErr w:type="spellStart"/>
            <w:r>
              <w:rPr>
                <w:rFonts w:eastAsia="Malgun Gothic"/>
                <w:sz w:val="21"/>
                <w:szCs w:val="21"/>
                <w:lang w:val="en-US" w:eastAsia="ko-KR"/>
              </w:rPr>
              <w:t>Docomo</w:t>
            </w:r>
            <w:proofErr w:type="spellEnd"/>
            <w:r>
              <w:rPr>
                <w:rFonts w:eastAsia="Malgun Gothic"/>
                <w:sz w:val="21"/>
                <w:szCs w:val="21"/>
                <w:lang w:val="en-US" w:eastAsia="ko-KR"/>
              </w:rPr>
              <w:t xml:space="preserve"> that complexity analysis with modulation order reduction can be optionally reported by companies.</w:t>
            </w:r>
          </w:p>
        </w:tc>
      </w:tr>
      <w:tr w:rsidR="00B53B4E" w14:paraId="2F7E1341" w14:textId="77777777">
        <w:tc>
          <w:tcPr>
            <w:tcW w:w="1471" w:type="dxa"/>
          </w:tcPr>
          <w:p w14:paraId="14957DCA" w14:textId="38531E4D" w:rsidR="00B53B4E" w:rsidRDefault="00B53B4E">
            <w:pPr>
              <w:rPr>
                <w:rFonts w:eastAsia="Malgun Gothic"/>
                <w:lang w:val="en-US" w:eastAsia="ko-KR"/>
              </w:rPr>
            </w:pPr>
            <w:r>
              <w:rPr>
                <w:rFonts w:eastAsia="Malgun Gothic"/>
                <w:lang w:val="en-US" w:eastAsia="ko-KR"/>
              </w:rPr>
              <w:t>IDCC</w:t>
            </w:r>
          </w:p>
        </w:tc>
        <w:tc>
          <w:tcPr>
            <w:tcW w:w="1745" w:type="dxa"/>
          </w:tcPr>
          <w:p w14:paraId="46076588" w14:textId="67BE31AF" w:rsidR="00B53B4E" w:rsidRDefault="00B53B4E">
            <w:pPr>
              <w:tabs>
                <w:tab w:val="left" w:pos="551"/>
              </w:tabs>
              <w:rPr>
                <w:rFonts w:eastAsia="Malgun Gothic"/>
                <w:lang w:val="en-US" w:eastAsia="ko-KR"/>
              </w:rPr>
            </w:pPr>
            <w:r>
              <w:rPr>
                <w:rFonts w:eastAsia="Malgun Gothic"/>
                <w:lang w:val="en-US" w:eastAsia="ko-KR"/>
              </w:rPr>
              <w:t>Y</w:t>
            </w:r>
          </w:p>
        </w:tc>
        <w:tc>
          <w:tcPr>
            <w:tcW w:w="6415" w:type="dxa"/>
          </w:tcPr>
          <w:p w14:paraId="24CEE042" w14:textId="77777777" w:rsidR="00B53B4E" w:rsidRDefault="00B53B4E">
            <w:pPr>
              <w:rPr>
                <w:rFonts w:eastAsia="Malgun Gothic"/>
                <w:sz w:val="21"/>
                <w:szCs w:val="21"/>
                <w:lang w:val="en-US" w:eastAsia="ko-KR"/>
              </w:rPr>
            </w:pPr>
          </w:p>
        </w:tc>
      </w:tr>
      <w:tr w:rsidR="00B85F3A" w14:paraId="314EAB62" w14:textId="77777777" w:rsidTr="00B85F3A">
        <w:tc>
          <w:tcPr>
            <w:tcW w:w="1471" w:type="dxa"/>
          </w:tcPr>
          <w:p w14:paraId="01D001A7" w14:textId="77777777" w:rsidR="00B85F3A" w:rsidRDefault="00B85F3A" w:rsidP="001164D9">
            <w:pPr>
              <w:rPr>
                <w:rFonts w:eastAsiaTheme="minorEastAsia"/>
                <w:lang w:val="en-US" w:eastAsia="zh-CN"/>
              </w:rPr>
            </w:pPr>
            <w:r>
              <w:rPr>
                <w:rFonts w:eastAsiaTheme="minorEastAsia"/>
                <w:lang w:val="en-US" w:eastAsia="zh-CN"/>
              </w:rPr>
              <w:t>Nokia, NSB</w:t>
            </w:r>
          </w:p>
        </w:tc>
        <w:tc>
          <w:tcPr>
            <w:tcW w:w="1745" w:type="dxa"/>
          </w:tcPr>
          <w:p w14:paraId="23DC1C51" w14:textId="77777777" w:rsidR="00B85F3A" w:rsidRDefault="00B85F3A" w:rsidP="001164D9">
            <w:pPr>
              <w:tabs>
                <w:tab w:val="left" w:pos="551"/>
              </w:tabs>
              <w:rPr>
                <w:rFonts w:eastAsiaTheme="minorEastAsia"/>
                <w:lang w:val="en-US" w:eastAsia="zh-CN"/>
              </w:rPr>
            </w:pPr>
            <w:r>
              <w:rPr>
                <w:rFonts w:eastAsiaTheme="minorEastAsia"/>
                <w:lang w:val="en-US" w:eastAsia="zh-CN"/>
              </w:rPr>
              <w:t>Y</w:t>
            </w:r>
          </w:p>
        </w:tc>
        <w:tc>
          <w:tcPr>
            <w:tcW w:w="6415" w:type="dxa"/>
          </w:tcPr>
          <w:p w14:paraId="4E370F31" w14:textId="78B3F595" w:rsidR="00B85F3A" w:rsidRDefault="00063CFB" w:rsidP="001164D9">
            <w:pPr>
              <w:rPr>
                <w:rFonts w:eastAsiaTheme="minorEastAsia"/>
                <w:lang w:val="en-US" w:eastAsia="zh-CN"/>
              </w:rPr>
            </w:pPr>
            <w:r>
              <w:rPr>
                <w:rFonts w:eastAsiaTheme="minorEastAsia"/>
                <w:lang w:val="en-US" w:eastAsia="zh-CN"/>
              </w:rPr>
              <w:t xml:space="preserve">We are OK to study both BW3 and PR3. Our understanding is that BW3 would be limited </w:t>
            </w:r>
            <w:r w:rsidR="00701F4D">
              <w:rPr>
                <w:rFonts w:eastAsiaTheme="minorEastAsia"/>
                <w:lang w:val="en-US" w:eastAsia="zh-CN"/>
              </w:rPr>
              <w:t xml:space="preserve">to </w:t>
            </w:r>
            <w:r>
              <w:rPr>
                <w:rFonts w:eastAsiaTheme="minorEastAsia"/>
                <w:lang w:val="en-US" w:eastAsia="zh-CN"/>
              </w:rPr>
              <w:t>BW (i.e. localized)</w:t>
            </w:r>
            <w:r w:rsidR="00701F4D">
              <w:rPr>
                <w:rFonts w:eastAsiaTheme="minorEastAsia"/>
                <w:lang w:val="en-US" w:eastAsia="zh-CN"/>
              </w:rPr>
              <w:t xml:space="preserve"> while PR3 would be PRB. Therefore we also support removing bandwidth from PR3 if BW3 is studied.</w:t>
            </w:r>
          </w:p>
        </w:tc>
      </w:tr>
      <w:tr w:rsidR="001E6E37" w14:paraId="2AFC3CB8" w14:textId="77777777" w:rsidTr="00B85F3A">
        <w:tc>
          <w:tcPr>
            <w:tcW w:w="1471" w:type="dxa"/>
          </w:tcPr>
          <w:p w14:paraId="50FF116F" w14:textId="034DB1BC" w:rsidR="001E6E37" w:rsidRDefault="001E6E37" w:rsidP="001E6E3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745" w:type="dxa"/>
          </w:tcPr>
          <w:p w14:paraId="644CBB12" w14:textId="77777777" w:rsidR="001E6E37" w:rsidRDefault="001E6E37" w:rsidP="001E6E37">
            <w:pPr>
              <w:tabs>
                <w:tab w:val="left" w:pos="551"/>
              </w:tabs>
              <w:rPr>
                <w:rFonts w:eastAsiaTheme="minorEastAsia"/>
                <w:lang w:val="en-US" w:eastAsia="zh-CN"/>
              </w:rPr>
            </w:pPr>
          </w:p>
        </w:tc>
        <w:tc>
          <w:tcPr>
            <w:tcW w:w="6415" w:type="dxa"/>
          </w:tcPr>
          <w:p w14:paraId="6EB18305" w14:textId="56A837DC" w:rsidR="001E6E37" w:rsidRDefault="001E6E37" w:rsidP="001E6E37">
            <w:pPr>
              <w:rPr>
                <w:rFonts w:eastAsiaTheme="minorEastAsia"/>
                <w:lang w:val="en-US" w:eastAsia="zh-CN"/>
              </w:rPr>
            </w:pPr>
            <w:r>
              <w:rPr>
                <w:rFonts w:eastAsiaTheme="minorEastAsia" w:hint="eastAsia"/>
                <w:sz w:val="21"/>
                <w:szCs w:val="21"/>
                <w:lang w:eastAsia="zh-CN"/>
              </w:rPr>
              <w:t>S</w:t>
            </w:r>
            <w:r>
              <w:rPr>
                <w:rFonts w:eastAsiaTheme="minorEastAsia"/>
                <w:sz w:val="21"/>
                <w:szCs w:val="21"/>
                <w:lang w:eastAsia="zh-CN"/>
              </w:rPr>
              <w:t>hare the same view as Lenovo that PR3 is only worth to study for distributed resource allocation.</w:t>
            </w:r>
          </w:p>
        </w:tc>
      </w:tr>
      <w:tr w:rsidR="001164D9" w14:paraId="4310896D" w14:textId="77777777" w:rsidTr="00B85F3A">
        <w:tc>
          <w:tcPr>
            <w:tcW w:w="1471" w:type="dxa"/>
          </w:tcPr>
          <w:p w14:paraId="377110AE" w14:textId="6C75030C" w:rsidR="001164D9" w:rsidRDefault="001164D9" w:rsidP="001E6E37">
            <w:pPr>
              <w:rPr>
                <w:rFonts w:eastAsiaTheme="minorEastAsia" w:hint="eastAsia"/>
                <w:lang w:val="en-US" w:eastAsia="zh-CN"/>
              </w:rPr>
            </w:pPr>
            <w:proofErr w:type="spellStart"/>
            <w:r>
              <w:rPr>
                <w:rFonts w:eastAsiaTheme="minorEastAsia"/>
                <w:lang w:val="en-US" w:eastAsia="zh-CN"/>
              </w:rPr>
              <w:t>Sequans</w:t>
            </w:r>
            <w:proofErr w:type="spellEnd"/>
          </w:p>
        </w:tc>
        <w:tc>
          <w:tcPr>
            <w:tcW w:w="1745" w:type="dxa"/>
          </w:tcPr>
          <w:p w14:paraId="0799C24C" w14:textId="6002C524" w:rsidR="001164D9" w:rsidRDefault="001164D9" w:rsidP="001E6E37">
            <w:pPr>
              <w:tabs>
                <w:tab w:val="left" w:pos="551"/>
              </w:tabs>
              <w:rPr>
                <w:rFonts w:eastAsiaTheme="minorEastAsia"/>
                <w:lang w:val="en-US" w:eastAsia="zh-CN"/>
              </w:rPr>
            </w:pPr>
            <w:r>
              <w:rPr>
                <w:rFonts w:eastAsiaTheme="minorEastAsia"/>
                <w:lang w:val="en-US" w:eastAsia="zh-CN"/>
              </w:rPr>
              <w:t>Y</w:t>
            </w:r>
          </w:p>
        </w:tc>
        <w:tc>
          <w:tcPr>
            <w:tcW w:w="6415" w:type="dxa"/>
          </w:tcPr>
          <w:p w14:paraId="30BFA458" w14:textId="44FFB9D1" w:rsidR="001164D9" w:rsidRDefault="001164D9" w:rsidP="001E6E37">
            <w:pPr>
              <w:rPr>
                <w:rFonts w:eastAsiaTheme="minorEastAsia" w:hint="eastAsia"/>
                <w:sz w:val="21"/>
                <w:szCs w:val="21"/>
                <w:lang w:eastAsia="zh-CN"/>
              </w:rPr>
            </w:pPr>
            <w:r w:rsidRPr="001164D9">
              <w:rPr>
                <w:rFonts w:eastAsiaTheme="minorEastAsia"/>
                <w:sz w:val="21"/>
                <w:szCs w:val="21"/>
                <w:lang w:eastAsia="zh-CN"/>
              </w:rPr>
              <w:t>PR1 and PR3 (with clarifications as suggested above) can be studied with higher priority.</w:t>
            </w:r>
          </w:p>
        </w:tc>
      </w:tr>
    </w:tbl>
    <w:p w14:paraId="2DB6F4E8" w14:textId="77777777" w:rsidR="00282B32" w:rsidRDefault="00282B32">
      <w:pPr>
        <w:ind w:firstLine="284"/>
        <w:rPr>
          <w:highlight w:val="magenta"/>
          <w:lang w:val="en-US"/>
        </w:rPr>
      </w:pPr>
    </w:p>
    <w:p w14:paraId="5EDE38C1" w14:textId="77777777" w:rsidR="00282B32" w:rsidRDefault="00A67407">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7.4</w:t>
      </w:r>
      <w:r>
        <w:rPr>
          <w:rFonts w:ascii="Arial" w:eastAsia="Times New Roman" w:hAnsi="Arial"/>
          <w:sz w:val="32"/>
        </w:rPr>
        <w:tab/>
        <w:t>Relaxed UE processing timeline</w:t>
      </w:r>
    </w:p>
    <w:p w14:paraId="0E34211A" w14:textId="77777777" w:rsidR="00282B32" w:rsidRDefault="00A67407">
      <w:pPr>
        <w:rPr>
          <w:lang w:val="en-US"/>
        </w:rPr>
      </w:pPr>
      <w:bookmarkStart w:id="49" w:name="_Hlk41391803"/>
      <w:r>
        <w:rPr>
          <w:lang w:val="en-US"/>
        </w:rPr>
        <w:t>This section focuses on different relaxed UE processing timeline options which could be evaluated. Contributions discuss two options for relaxed UE processing timeline which are summarized below.</w:t>
      </w:r>
    </w:p>
    <w:p w14:paraId="00E6A5E3" w14:textId="77777777" w:rsidR="00282B32" w:rsidRDefault="00A67407">
      <w:pPr>
        <w:pStyle w:val="ListParagraph"/>
        <w:numPr>
          <w:ilvl w:val="0"/>
          <w:numId w:val="33"/>
        </w:numPr>
        <w:rPr>
          <w:sz w:val="20"/>
          <w:szCs w:val="22"/>
          <w:lang w:val="en-US"/>
        </w:rPr>
      </w:pPr>
      <w:r>
        <w:rPr>
          <w:b/>
          <w:bCs/>
          <w:sz w:val="20"/>
          <w:szCs w:val="20"/>
          <w:lang w:val="en-US"/>
        </w:rPr>
        <w:t>Option PT1:</w:t>
      </w:r>
      <w:r>
        <w:rPr>
          <w:sz w:val="20"/>
          <w:szCs w:val="20"/>
          <w:lang w:val="en-US"/>
        </w:rPr>
        <w:t xml:space="preserve"> </w:t>
      </w:r>
      <w:r>
        <w:rPr>
          <w:sz w:val="20"/>
          <w:szCs w:val="22"/>
          <w:lang w:val="en-US"/>
        </w:rPr>
        <w:t>Relaxation of UE processing time for PDSCH</w:t>
      </w:r>
      <w:r>
        <w:rPr>
          <w:rFonts w:eastAsiaTheme="minorEastAsia"/>
          <w:sz w:val="20"/>
          <w:szCs w:val="22"/>
          <w:lang w:val="en-US" w:eastAsia="zh-CN"/>
        </w:rPr>
        <w:t xml:space="preserve">/PUSCH </w:t>
      </w:r>
      <w:r>
        <w:rPr>
          <w:sz w:val="20"/>
          <w:szCs w:val="22"/>
          <w:lang w:val="en-US"/>
        </w:rPr>
        <w:t>in terms of N</w:t>
      </w:r>
      <w:r>
        <w:rPr>
          <w:sz w:val="20"/>
          <w:szCs w:val="22"/>
          <w:vertAlign w:val="subscript"/>
          <w:lang w:val="en-US"/>
        </w:rPr>
        <w:t>1</w:t>
      </w:r>
      <w:r>
        <w:rPr>
          <w:sz w:val="20"/>
          <w:szCs w:val="22"/>
          <w:lang w:val="en-US"/>
        </w:rPr>
        <w:t xml:space="preserve"> and N</w:t>
      </w:r>
      <w:r>
        <w:rPr>
          <w:sz w:val="20"/>
          <w:szCs w:val="22"/>
          <w:vertAlign w:val="subscript"/>
          <w:lang w:val="en-US"/>
        </w:rPr>
        <w:t>2</w:t>
      </w:r>
      <w:r>
        <w:rPr>
          <w:sz w:val="20"/>
          <w:szCs w:val="22"/>
          <w:lang w:val="en-US"/>
        </w:rPr>
        <w:t xml:space="preserve"> [9, 10, 11, 12, 14, 15, 16, 18, 19, 20, 21, 23, 25, 26, 28, 30, 31, 32, 33, 35] </w:t>
      </w:r>
    </w:p>
    <w:p w14:paraId="2B7694DD" w14:textId="77777777" w:rsidR="00282B32" w:rsidRDefault="00A67407">
      <w:pPr>
        <w:pStyle w:val="ListParagraph"/>
        <w:numPr>
          <w:ilvl w:val="0"/>
          <w:numId w:val="33"/>
        </w:numPr>
        <w:rPr>
          <w:sz w:val="20"/>
          <w:szCs w:val="22"/>
          <w:lang w:val="en-US"/>
        </w:rPr>
      </w:pPr>
      <w:r>
        <w:rPr>
          <w:b/>
          <w:bCs/>
          <w:sz w:val="20"/>
          <w:szCs w:val="20"/>
          <w:lang w:val="en-US"/>
        </w:rPr>
        <w:t>Option PT2:</w:t>
      </w:r>
      <w:r>
        <w:rPr>
          <w:sz w:val="20"/>
          <w:szCs w:val="22"/>
          <w:lang w:val="en-US"/>
        </w:rPr>
        <w:t xml:space="preserve"> Relaxation of UE processing time for CSI in terms of Z and Z’ [9, 10, 11, 12, 15, 18, 20, 23, 25, 30, 35]</w:t>
      </w:r>
    </w:p>
    <w:p w14:paraId="7F3999E1" w14:textId="77777777" w:rsidR="00282B32" w:rsidRDefault="00A67407">
      <w:pPr>
        <w:rPr>
          <w:lang w:val="en-US"/>
        </w:rPr>
      </w:pPr>
      <w:r>
        <w:rPr>
          <w:lang w:val="en-US"/>
        </w:rPr>
        <w:t>As discussed in Rel-17 [4], there is potential cost reduction for relaxed UE processing timeline with option P1 and/or option P2. Meanwhile, the evaluations in [4] assume the relaxation factor of 2, i.e., doubling N</w:t>
      </w:r>
      <w:r>
        <w:rPr>
          <w:vertAlign w:val="subscript"/>
          <w:lang w:val="en-US"/>
        </w:rPr>
        <w:t>1</w:t>
      </w:r>
      <w:r>
        <w:rPr>
          <w:lang w:val="en-US"/>
        </w:rPr>
        <w:t>/N</w:t>
      </w:r>
      <w:r>
        <w:rPr>
          <w:vertAlign w:val="subscript"/>
          <w:lang w:val="en-US"/>
        </w:rPr>
        <w:t>2</w:t>
      </w:r>
      <w:r>
        <w:rPr>
          <w:lang w:val="en-US"/>
        </w:rPr>
        <w:t xml:space="preserve"> and Z/Z’. In this regard, the following questions can be considered. </w:t>
      </w:r>
    </w:p>
    <w:p w14:paraId="5FD14FE6" w14:textId="77777777" w:rsidR="00282B32" w:rsidRDefault="00A67407">
      <w:pPr>
        <w:tabs>
          <w:tab w:val="left" w:pos="772"/>
        </w:tabs>
        <w:spacing w:after="100" w:afterAutospacing="1"/>
        <w:rPr>
          <w:b/>
          <w:bCs/>
          <w:lang w:val="en-US"/>
        </w:rPr>
      </w:pPr>
      <w:r>
        <w:rPr>
          <w:b/>
          <w:highlight w:val="yellow"/>
          <w:lang w:val="en-US"/>
        </w:rPr>
        <w:t>FL1 High Priority Question 7.4-1a</w:t>
      </w:r>
      <w:r>
        <w:rPr>
          <w:b/>
          <w:bCs/>
          <w:lang w:val="en-US"/>
        </w:rPr>
        <w:t>: Which option(s) should be studied? If some other relaxation factor(s) than 2 should be considered, please indicate so in the Comments field.</w:t>
      </w:r>
    </w:p>
    <w:tbl>
      <w:tblPr>
        <w:tblStyle w:val="TableGrid"/>
        <w:tblW w:w="9631" w:type="dxa"/>
        <w:tblLayout w:type="fixed"/>
        <w:tblLook w:val="04A0" w:firstRow="1" w:lastRow="0" w:firstColumn="1" w:lastColumn="0" w:noHBand="0" w:noVBand="1"/>
      </w:tblPr>
      <w:tblGrid>
        <w:gridCol w:w="1479"/>
        <w:gridCol w:w="1372"/>
        <w:gridCol w:w="6780"/>
      </w:tblGrid>
      <w:tr w:rsidR="00282B32" w14:paraId="098CC9D6" w14:textId="77777777">
        <w:tc>
          <w:tcPr>
            <w:tcW w:w="1479" w:type="dxa"/>
            <w:shd w:val="clear" w:color="auto" w:fill="D9D9D9" w:themeFill="background1" w:themeFillShade="D9"/>
          </w:tcPr>
          <w:p w14:paraId="7BF31639" w14:textId="77777777" w:rsidR="00282B32" w:rsidRDefault="00A67407">
            <w:pPr>
              <w:rPr>
                <w:b/>
                <w:bCs/>
                <w:lang w:val="en-US"/>
              </w:rPr>
            </w:pPr>
            <w:r>
              <w:rPr>
                <w:b/>
                <w:bCs/>
                <w:lang w:val="en-US"/>
              </w:rPr>
              <w:t>Company</w:t>
            </w:r>
          </w:p>
        </w:tc>
        <w:tc>
          <w:tcPr>
            <w:tcW w:w="1372" w:type="dxa"/>
            <w:shd w:val="clear" w:color="auto" w:fill="D9D9D9" w:themeFill="background1" w:themeFillShade="D9"/>
          </w:tcPr>
          <w:p w14:paraId="37A88996" w14:textId="77777777" w:rsidR="00282B32" w:rsidRDefault="00A67407">
            <w:pPr>
              <w:rPr>
                <w:b/>
                <w:bCs/>
                <w:lang w:val="en-US"/>
              </w:rPr>
            </w:pPr>
            <w:r>
              <w:rPr>
                <w:b/>
                <w:bCs/>
                <w:lang w:val="en-US"/>
              </w:rPr>
              <w:t>Option(s)</w:t>
            </w:r>
          </w:p>
        </w:tc>
        <w:tc>
          <w:tcPr>
            <w:tcW w:w="6780" w:type="dxa"/>
            <w:shd w:val="clear" w:color="auto" w:fill="D9D9D9" w:themeFill="background1" w:themeFillShade="D9"/>
          </w:tcPr>
          <w:p w14:paraId="57B30327" w14:textId="77777777" w:rsidR="00282B32" w:rsidRDefault="00A67407">
            <w:pPr>
              <w:rPr>
                <w:b/>
                <w:bCs/>
                <w:lang w:val="en-US"/>
              </w:rPr>
            </w:pPr>
            <w:r>
              <w:rPr>
                <w:b/>
                <w:bCs/>
                <w:lang w:val="en-US"/>
              </w:rPr>
              <w:t>Comments</w:t>
            </w:r>
          </w:p>
        </w:tc>
      </w:tr>
      <w:tr w:rsidR="00282B32" w14:paraId="561063FA" w14:textId="77777777">
        <w:tc>
          <w:tcPr>
            <w:tcW w:w="1479" w:type="dxa"/>
          </w:tcPr>
          <w:p w14:paraId="7927C1F9" w14:textId="77777777" w:rsidR="00282B32" w:rsidRDefault="00A67407">
            <w:pPr>
              <w:rPr>
                <w:rFonts w:eastAsiaTheme="minorEastAsia"/>
                <w:lang w:val="en-US" w:eastAsia="zh-CN"/>
              </w:rPr>
            </w:pPr>
            <w:r>
              <w:rPr>
                <w:rFonts w:eastAsiaTheme="minorEastAsia"/>
                <w:lang w:val="en-US" w:eastAsia="zh-CN"/>
              </w:rPr>
              <w:t>FUTUREWEI</w:t>
            </w:r>
          </w:p>
        </w:tc>
        <w:tc>
          <w:tcPr>
            <w:tcW w:w="1372" w:type="dxa"/>
          </w:tcPr>
          <w:p w14:paraId="0549663F" w14:textId="77777777" w:rsidR="00282B32" w:rsidRDefault="00A67407">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6BE42ADE" w14:textId="77777777" w:rsidR="00282B32" w:rsidRDefault="00A67407">
            <w:pPr>
              <w:rPr>
                <w:rFonts w:eastAsiaTheme="minorEastAsia"/>
                <w:lang w:val="en-US" w:eastAsia="zh-CN"/>
              </w:rPr>
            </w:pPr>
            <w:r>
              <w:rPr>
                <w:rFonts w:eastAsiaTheme="minorEastAsia"/>
                <w:lang w:val="en-US" w:eastAsia="zh-CN"/>
              </w:rPr>
              <w:t>Given the interest during R18 discussions, we should continue examining process relaxation.</w:t>
            </w:r>
          </w:p>
          <w:p w14:paraId="2B4D7864" w14:textId="77777777" w:rsidR="00282B32" w:rsidRDefault="00A67407">
            <w:pPr>
              <w:rPr>
                <w:rFonts w:eastAsiaTheme="minorEastAsia"/>
                <w:lang w:val="en-US" w:eastAsia="zh-CN"/>
              </w:rPr>
            </w:pPr>
            <w:r>
              <w:rPr>
                <w:rFonts w:eastAsiaTheme="minorEastAsia"/>
                <w:lang w:val="en-US" w:eastAsia="zh-CN"/>
              </w:rPr>
              <w:t xml:space="preserve">Both options have been examined in R17. However, more companies should </w:t>
            </w:r>
            <w:r>
              <w:rPr>
                <w:rFonts w:eastAsiaTheme="minorEastAsia"/>
                <w:lang w:val="en-US" w:eastAsia="zh-CN"/>
              </w:rPr>
              <w:lastRenderedPageBreak/>
              <w:t xml:space="preserve">provide results for CSI relaxation in order to evaluate the technique as the number of results was limited. </w:t>
            </w:r>
          </w:p>
        </w:tc>
      </w:tr>
      <w:tr w:rsidR="00282B32" w14:paraId="5D7F229E" w14:textId="77777777">
        <w:tc>
          <w:tcPr>
            <w:tcW w:w="1479" w:type="dxa"/>
          </w:tcPr>
          <w:p w14:paraId="4DD84AE1" w14:textId="77777777" w:rsidR="00282B32" w:rsidRDefault="00A67407">
            <w:pPr>
              <w:rPr>
                <w:rFonts w:eastAsiaTheme="minorEastAsia"/>
                <w:lang w:val="en-US" w:eastAsia="zh-CN"/>
              </w:rPr>
            </w:pPr>
            <w:proofErr w:type="spellStart"/>
            <w:r>
              <w:rPr>
                <w:rFonts w:eastAsiaTheme="minorEastAsia"/>
                <w:lang w:val="en-US" w:eastAsia="zh-CN"/>
              </w:rPr>
              <w:lastRenderedPageBreak/>
              <w:t>Spreadtrum</w:t>
            </w:r>
            <w:proofErr w:type="spellEnd"/>
          </w:p>
        </w:tc>
        <w:tc>
          <w:tcPr>
            <w:tcW w:w="1372" w:type="dxa"/>
          </w:tcPr>
          <w:p w14:paraId="7DBD8A80" w14:textId="77777777" w:rsidR="00282B32" w:rsidRDefault="00A67407">
            <w:pPr>
              <w:tabs>
                <w:tab w:val="left" w:pos="551"/>
              </w:tabs>
              <w:jc w:val="left"/>
              <w:rPr>
                <w:rFonts w:eastAsiaTheme="minorEastAsia"/>
                <w:lang w:val="en-US" w:eastAsia="zh-CN"/>
              </w:rPr>
            </w:pPr>
            <w:r>
              <w:rPr>
                <w:rFonts w:eastAsiaTheme="minorEastAsia"/>
                <w:lang w:val="en-US" w:eastAsia="zh-CN"/>
              </w:rPr>
              <w:t>Option PT1</w:t>
            </w:r>
          </w:p>
        </w:tc>
        <w:tc>
          <w:tcPr>
            <w:tcW w:w="6780" w:type="dxa"/>
          </w:tcPr>
          <w:p w14:paraId="6B775EDD" w14:textId="77777777" w:rsidR="00282B32" w:rsidRDefault="00A67407">
            <w:pPr>
              <w:rPr>
                <w:rFonts w:eastAsiaTheme="minorEastAsia"/>
                <w:lang w:val="en-US" w:eastAsia="zh-CN"/>
              </w:rPr>
            </w:pPr>
            <w:r>
              <w:rPr>
                <w:rFonts w:eastAsiaTheme="minorEastAsia"/>
                <w:lang w:val="en-US" w:eastAsia="zh-CN"/>
              </w:rPr>
              <w:t>Open to Option PT2</w:t>
            </w:r>
          </w:p>
        </w:tc>
      </w:tr>
      <w:tr w:rsidR="00282B32" w14:paraId="7F3F50E7" w14:textId="77777777">
        <w:tc>
          <w:tcPr>
            <w:tcW w:w="1479" w:type="dxa"/>
          </w:tcPr>
          <w:p w14:paraId="715FFB9C" w14:textId="77777777" w:rsidR="00282B32" w:rsidRDefault="00A67407">
            <w:pPr>
              <w:rPr>
                <w:rFonts w:eastAsiaTheme="minorEastAsia"/>
                <w:lang w:val="en-US" w:eastAsia="zh-CN"/>
              </w:rPr>
            </w:pPr>
            <w:r>
              <w:rPr>
                <w:rFonts w:eastAsiaTheme="minorEastAsia"/>
                <w:lang w:val="en-US" w:eastAsia="zh-CN"/>
              </w:rPr>
              <w:t>CMCC</w:t>
            </w:r>
          </w:p>
        </w:tc>
        <w:tc>
          <w:tcPr>
            <w:tcW w:w="1372" w:type="dxa"/>
          </w:tcPr>
          <w:p w14:paraId="0A448550" w14:textId="77777777" w:rsidR="00282B32" w:rsidRDefault="00A67407">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01BB0870" w14:textId="77777777" w:rsidR="00282B32" w:rsidRDefault="00282B32">
            <w:pPr>
              <w:rPr>
                <w:rFonts w:eastAsiaTheme="minorEastAsia"/>
                <w:lang w:val="en-US" w:eastAsia="zh-CN"/>
              </w:rPr>
            </w:pPr>
          </w:p>
        </w:tc>
      </w:tr>
      <w:tr w:rsidR="00282B32" w14:paraId="259AC197" w14:textId="77777777">
        <w:tc>
          <w:tcPr>
            <w:tcW w:w="1479" w:type="dxa"/>
          </w:tcPr>
          <w:p w14:paraId="3B0FB22B" w14:textId="77777777" w:rsidR="00282B32" w:rsidRDefault="00A67407">
            <w:pPr>
              <w:rPr>
                <w:rFonts w:eastAsiaTheme="minorEastAsia"/>
                <w:lang w:val="en-US" w:eastAsia="zh-CN"/>
              </w:rPr>
            </w:pPr>
            <w:r>
              <w:rPr>
                <w:rFonts w:eastAsiaTheme="minorEastAsia" w:hint="eastAsia"/>
                <w:lang w:val="en-US" w:eastAsia="zh-CN"/>
              </w:rPr>
              <w:t>CATT</w:t>
            </w:r>
          </w:p>
        </w:tc>
        <w:tc>
          <w:tcPr>
            <w:tcW w:w="1372" w:type="dxa"/>
          </w:tcPr>
          <w:p w14:paraId="6432FCF3" w14:textId="77777777" w:rsidR="00282B32" w:rsidRDefault="00282B32">
            <w:pPr>
              <w:tabs>
                <w:tab w:val="left" w:pos="551"/>
              </w:tabs>
              <w:jc w:val="left"/>
              <w:rPr>
                <w:rFonts w:eastAsiaTheme="minorEastAsia"/>
                <w:lang w:val="en-US" w:eastAsia="zh-CN"/>
              </w:rPr>
            </w:pPr>
          </w:p>
        </w:tc>
        <w:tc>
          <w:tcPr>
            <w:tcW w:w="6780" w:type="dxa"/>
          </w:tcPr>
          <w:p w14:paraId="131EF49C" w14:textId="77777777" w:rsidR="00282B32" w:rsidRDefault="00A67407">
            <w:pPr>
              <w:rPr>
                <w:rFonts w:eastAsiaTheme="minorEastAsia"/>
                <w:lang w:val="en-US" w:eastAsia="zh-CN"/>
              </w:rPr>
            </w:pPr>
            <w:r>
              <w:rPr>
                <w:rFonts w:eastAsiaTheme="minorEastAsia" w:hint="eastAsia"/>
                <w:lang w:val="en-US" w:eastAsia="zh-CN"/>
              </w:rPr>
              <w:t>We still feel no need to reopen Rel-17 discussion. Another thing is that in the SID relaxing processing timeline is not standalone approach.</w:t>
            </w:r>
          </w:p>
        </w:tc>
      </w:tr>
      <w:tr w:rsidR="00282B32" w14:paraId="7EA5F05C" w14:textId="77777777">
        <w:tc>
          <w:tcPr>
            <w:tcW w:w="1479" w:type="dxa"/>
          </w:tcPr>
          <w:p w14:paraId="3D018B2F" w14:textId="77777777" w:rsidR="00282B32" w:rsidRDefault="00A67407">
            <w:pPr>
              <w:rPr>
                <w:rFonts w:eastAsiaTheme="minorEastAsia"/>
                <w:lang w:val="en-US" w:eastAsia="zh-CN"/>
              </w:rPr>
            </w:pPr>
            <w:r>
              <w:rPr>
                <w:rFonts w:eastAsiaTheme="minorEastAsia"/>
                <w:lang w:val="en-US" w:eastAsia="zh-CN"/>
              </w:rPr>
              <w:t>Vivo</w:t>
            </w:r>
          </w:p>
        </w:tc>
        <w:tc>
          <w:tcPr>
            <w:tcW w:w="1372" w:type="dxa"/>
          </w:tcPr>
          <w:p w14:paraId="7F454EEE" w14:textId="77777777" w:rsidR="00282B32" w:rsidRDefault="00A67407">
            <w:pPr>
              <w:jc w:val="left"/>
              <w:rPr>
                <w:rFonts w:eastAsiaTheme="minorEastAsia"/>
                <w:lang w:val="en-US" w:eastAsia="zh-CN"/>
              </w:rPr>
            </w:pPr>
            <w:r>
              <w:rPr>
                <w:rFonts w:eastAsiaTheme="minorEastAsia"/>
                <w:lang w:val="en-US" w:eastAsia="zh-CN"/>
              </w:rPr>
              <w:t>Option PT1, Option PT2</w:t>
            </w:r>
          </w:p>
        </w:tc>
        <w:tc>
          <w:tcPr>
            <w:tcW w:w="6780" w:type="dxa"/>
          </w:tcPr>
          <w:p w14:paraId="20F1FDE5" w14:textId="77777777" w:rsidR="00282B32" w:rsidRDefault="00A67407">
            <w:pPr>
              <w:rPr>
                <w:rFonts w:eastAsiaTheme="minorEastAsia"/>
                <w:lang w:val="en-US" w:eastAsia="zh-CN"/>
              </w:rPr>
            </w:pPr>
            <w:r>
              <w:rPr>
                <w:rFonts w:eastAsiaTheme="minorEastAsia"/>
                <w:lang w:val="en-US" w:eastAsia="zh-CN"/>
              </w:rPr>
              <w:t>In order to reduce the UE cost, both data and CSI processing time should be relaxed</w:t>
            </w:r>
          </w:p>
        </w:tc>
      </w:tr>
      <w:tr w:rsidR="00282B32" w14:paraId="26764185" w14:textId="77777777">
        <w:tc>
          <w:tcPr>
            <w:tcW w:w="1479" w:type="dxa"/>
          </w:tcPr>
          <w:p w14:paraId="3F030623" w14:textId="77777777" w:rsidR="00282B32" w:rsidRDefault="00A67407">
            <w:pPr>
              <w:rPr>
                <w:rFonts w:eastAsiaTheme="minorEastAsia"/>
                <w:lang w:val="en-US" w:eastAsia="zh-CN"/>
              </w:rPr>
            </w:pPr>
            <w:r>
              <w:rPr>
                <w:rFonts w:eastAsiaTheme="minorEastAsia" w:hint="eastAsia"/>
                <w:lang w:val="en-US" w:eastAsia="zh-CN"/>
              </w:rPr>
              <w:t>Sharp</w:t>
            </w:r>
          </w:p>
        </w:tc>
        <w:tc>
          <w:tcPr>
            <w:tcW w:w="1372" w:type="dxa"/>
          </w:tcPr>
          <w:p w14:paraId="720F4B59" w14:textId="77777777" w:rsidR="00282B32" w:rsidRDefault="00A67407">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4FCA7EFB" w14:textId="77777777" w:rsidR="00282B32" w:rsidRDefault="00282B32">
            <w:pPr>
              <w:rPr>
                <w:rFonts w:eastAsiaTheme="minorEastAsia"/>
                <w:lang w:val="en-US" w:eastAsia="zh-CN"/>
              </w:rPr>
            </w:pPr>
          </w:p>
        </w:tc>
      </w:tr>
      <w:tr w:rsidR="00282B32" w14:paraId="5ADC04BC" w14:textId="77777777">
        <w:tc>
          <w:tcPr>
            <w:tcW w:w="1479" w:type="dxa"/>
          </w:tcPr>
          <w:p w14:paraId="21BC5918" w14:textId="77777777" w:rsidR="00282B32" w:rsidRDefault="00A67407">
            <w:pPr>
              <w:rPr>
                <w:rFonts w:eastAsiaTheme="minorEastAsia"/>
                <w:lang w:val="en-US" w:eastAsia="zh-CN"/>
              </w:rPr>
            </w:pPr>
            <w:proofErr w:type="spellStart"/>
            <w:r>
              <w:rPr>
                <w:rFonts w:eastAsiaTheme="minorEastAsia" w:hint="eastAsia"/>
                <w:lang w:val="en-US" w:eastAsia="zh-CN"/>
              </w:rPr>
              <w:t>Transsion</w:t>
            </w:r>
            <w:proofErr w:type="spellEnd"/>
          </w:p>
        </w:tc>
        <w:tc>
          <w:tcPr>
            <w:tcW w:w="1372" w:type="dxa"/>
          </w:tcPr>
          <w:p w14:paraId="51B2B606" w14:textId="77777777" w:rsidR="00282B32" w:rsidRDefault="00A67407">
            <w:pPr>
              <w:tabs>
                <w:tab w:val="left" w:pos="551"/>
              </w:tabs>
              <w:jc w:val="left"/>
              <w:rPr>
                <w:rFonts w:eastAsiaTheme="minorEastAsia"/>
                <w:lang w:val="en-US" w:eastAsia="zh-CN"/>
              </w:rPr>
            </w:pPr>
            <w:r>
              <w:rPr>
                <w:rFonts w:eastAsiaTheme="minorEastAsia" w:hint="eastAsia"/>
                <w:lang w:val="en-US" w:eastAsia="zh-CN"/>
              </w:rPr>
              <w:t>PT1,</w:t>
            </w:r>
            <w:r>
              <w:rPr>
                <w:rFonts w:eastAsiaTheme="minorEastAsia"/>
                <w:lang w:val="en-US" w:eastAsia="zh-CN"/>
              </w:rPr>
              <w:t xml:space="preserve"> </w:t>
            </w:r>
            <w:r>
              <w:rPr>
                <w:rFonts w:eastAsiaTheme="minorEastAsia" w:hint="eastAsia"/>
                <w:lang w:val="en-US" w:eastAsia="zh-CN"/>
              </w:rPr>
              <w:t>PT2</w:t>
            </w:r>
          </w:p>
        </w:tc>
        <w:tc>
          <w:tcPr>
            <w:tcW w:w="6780" w:type="dxa"/>
          </w:tcPr>
          <w:p w14:paraId="4FFDE8E2" w14:textId="77777777" w:rsidR="00282B32" w:rsidRDefault="00282B32">
            <w:pPr>
              <w:rPr>
                <w:rFonts w:eastAsiaTheme="minorEastAsia"/>
                <w:lang w:val="en-US" w:eastAsia="zh-CN"/>
              </w:rPr>
            </w:pPr>
          </w:p>
        </w:tc>
      </w:tr>
      <w:tr w:rsidR="00282B32" w14:paraId="08C01112" w14:textId="77777777">
        <w:tc>
          <w:tcPr>
            <w:tcW w:w="1479" w:type="dxa"/>
          </w:tcPr>
          <w:p w14:paraId="45AE89F2" w14:textId="77777777" w:rsidR="00282B32" w:rsidRDefault="00A67407">
            <w:pPr>
              <w:rPr>
                <w:rFonts w:eastAsiaTheme="minorEastAsia"/>
                <w:lang w:val="en-US" w:eastAsia="zh-CN"/>
              </w:rPr>
            </w:pPr>
            <w:r>
              <w:rPr>
                <w:rFonts w:eastAsiaTheme="minorEastAsia"/>
                <w:lang w:val="en-US" w:eastAsia="zh-CN"/>
              </w:rPr>
              <w:t xml:space="preserve">Nordic </w:t>
            </w:r>
          </w:p>
        </w:tc>
        <w:tc>
          <w:tcPr>
            <w:tcW w:w="1372" w:type="dxa"/>
          </w:tcPr>
          <w:p w14:paraId="53EEE719" w14:textId="77777777" w:rsidR="00282B32" w:rsidRDefault="00A67407">
            <w:pPr>
              <w:tabs>
                <w:tab w:val="left" w:pos="551"/>
              </w:tabs>
              <w:jc w:val="left"/>
              <w:rPr>
                <w:rFonts w:eastAsiaTheme="minorEastAsia"/>
                <w:lang w:val="en-US" w:eastAsia="zh-CN"/>
              </w:rPr>
            </w:pPr>
            <w:r>
              <w:rPr>
                <w:lang w:val="en-US"/>
              </w:rPr>
              <w:t>PT1, PT2</w:t>
            </w:r>
          </w:p>
        </w:tc>
        <w:tc>
          <w:tcPr>
            <w:tcW w:w="6780" w:type="dxa"/>
          </w:tcPr>
          <w:p w14:paraId="0F24904A" w14:textId="77777777" w:rsidR="00282B32" w:rsidRDefault="00A67407">
            <w:pPr>
              <w:rPr>
                <w:rFonts w:eastAsiaTheme="minorEastAsia"/>
                <w:lang w:val="en-US" w:eastAsia="zh-CN"/>
              </w:rPr>
            </w:pPr>
            <w:r>
              <w:rPr>
                <w:rFonts w:eastAsiaTheme="minorEastAsia"/>
                <w:lang w:val="en-US" w:eastAsia="zh-CN"/>
              </w:rPr>
              <w:t xml:space="preserve">We support both </w:t>
            </w:r>
          </w:p>
        </w:tc>
      </w:tr>
      <w:tr w:rsidR="00282B32" w14:paraId="735C860D" w14:textId="77777777">
        <w:tc>
          <w:tcPr>
            <w:tcW w:w="1479" w:type="dxa"/>
          </w:tcPr>
          <w:p w14:paraId="4B5B9D21" w14:textId="77777777" w:rsidR="00282B32" w:rsidRDefault="00A67407">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14A7E0AB" w14:textId="77777777" w:rsidR="00282B32" w:rsidRDefault="00A67407">
            <w:pPr>
              <w:tabs>
                <w:tab w:val="left" w:pos="551"/>
              </w:tabs>
              <w:jc w:val="left"/>
              <w:rPr>
                <w:b/>
                <w:bCs/>
                <w:lang w:val="en-US"/>
              </w:rPr>
            </w:pPr>
            <w:r>
              <w:rPr>
                <w:rFonts w:eastAsia="Yu Mincho" w:hint="eastAsia"/>
                <w:lang w:val="en-US" w:eastAsia="ja-JP"/>
              </w:rPr>
              <w:t>P</w:t>
            </w:r>
            <w:r>
              <w:rPr>
                <w:rFonts w:eastAsia="Yu Mincho"/>
                <w:lang w:val="en-US" w:eastAsia="ja-JP"/>
              </w:rPr>
              <w:t>T1</w:t>
            </w:r>
          </w:p>
        </w:tc>
        <w:tc>
          <w:tcPr>
            <w:tcW w:w="6780" w:type="dxa"/>
          </w:tcPr>
          <w:p w14:paraId="0762C642" w14:textId="77777777" w:rsidR="00282B32" w:rsidRDefault="00282B32">
            <w:pPr>
              <w:rPr>
                <w:rFonts w:eastAsiaTheme="minorEastAsia"/>
                <w:lang w:val="en-US" w:eastAsia="zh-CN"/>
              </w:rPr>
            </w:pPr>
          </w:p>
        </w:tc>
      </w:tr>
      <w:tr w:rsidR="00282B32" w14:paraId="62A27D48" w14:textId="77777777">
        <w:tc>
          <w:tcPr>
            <w:tcW w:w="1479" w:type="dxa"/>
          </w:tcPr>
          <w:p w14:paraId="3F8F83C7" w14:textId="77777777" w:rsidR="00282B32" w:rsidRDefault="00A67407">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FBF4839" w14:textId="77777777" w:rsidR="00282B32" w:rsidRDefault="00A67407">
            <w:pPr>
              <w:tabs>
                <w:tab w:val="left" w:pos="551"/>
              </w:tabs>
              <w:jc w:val="left"/>
              <w:rPr>
                <w:rFonts w:eastAsiaTheme="minorEastAsia"/>
                <w:lang w:val="en-US" w:eastAsia="ja-JP"/>
              </w:rPr>
            </w:pPr>
            <w:r>
              <w:rPr>
                <w:rFonts w:eastAsiaTheme="minorEastAsia"/>
                <w:lang w:val="en-US" w:eastAsia="zh-CN"/>
              </w:rPr>
              <w:t>PT1,</w:t>
            </w:r>
            <w:r>
              <w:rPr>
                <w:rFonts w:eastAsiaTheme="minorEastAsia" w:hint="eastAsia"/>
                <w:lang w:val="en-US" w:eastAsia="zh-CN"/>
              </w:rPr>
              <w:t xml:space="preserve"> </w:t>
            </w:r>
            <w:r>
              <w:rPr>
                <w:rFonts w:eastAsiaTheme="minorEastAsia"/>
                <w:lang w:val="en-US" w:eastAsia="zh-CN"/>
              </w:rPr>
              <w:t>PT2</w:t>
            </w:r>
          </w:p>
        </w:tc>
        <w:tc>
          <w:tcPr>
            <w:tcW w:w="6780" w:type="dxa"/>
          </w:tcPr>
          <w:p w14:paraId="6842B83A" w14:textId="77777777" w:rsidR="00282B32" w:rsidRDefault="00A67407">
            <w:pPr>
              <w:rPr>
                <w:rFonts w:eastAsiaTheme="minorEastAsia"/>
                <w:lang w:val="en-US" w:eastAsia="zh-CN"/>
              </w:rPr>
            </w:pPr>
            <w:r>
              <w:rPr>
                <w:rFonts w:eastAsiaTheme="minorEastAsia" w:hint="eastAsia"/>
                <w:lang w:val="en-US" w:eastAsia="zh-CN"/>
              </w:rPr>
              <w:t xml:space="preserve">Some new evaluation for R18 </w:t>
            </w:r>
            <w:proofErr w:type="spellStart"/>
            <w:r>
              <w:rPr>
                <w:rFonts w:eastAsiaTheme="minorEastAsia" w:hint="eastAsia"/>
                <w:lang w:val="en-US" w:eastAsia="zh-CN"/>
              </w:rPr>
              <w:t>RedCap</w:t>
            </w:r>
            <w:proofErr w:type="spellEnd"/>
            <w:r>
              <w:rPr>
                <w:rFonts w:eastAsiaTheme="minorEastAsia" w:hint="eastAsia"/>
                <w:lang w:val="en-US" w:eastAsia="zh-CN"/>
              </w:rPr>
              <w:t xml:space="preserve"> is needed, e.g., additional complexity reduction based on R17 </w:t>
            </w:r>
            <w:proofErr w:type="spellStart"/>
            <w:r>
              <w:rPr>
                <w:rFonts w:eastAsiaTheme="minorEastAsia" w:hint="eastAsia"/>
                <w:lang w:val="en-US" w:eastAsia="zh-CN"/>
              </w:rPr>
              <w:t>RedCap</w:t>
            </w:r>
            <w:proofErr w:type="spellEnd"/>
            <w:r>
              <w:rPr>
                <w:rFonts w:eastAsiaTheme="minorEastAsia" w:hint="eastAsia"/>
                <w:lang w:val="en-US" w:eastAsia="zh-CN"/>
              </w:rPr>
              <w:t xml:space="preserve"> need to be evaluated.</w:t>
            </w:r>
          </w:p>
        </w:tc>
      </w:tr>
      <w:tr w:rsidR="00282B32" w14:paraId="437AEFCF" w14:textId="77777777">
        <w:tc>
          <w:tcPr>
            <w:tcW w:w="1479" w:type="dxa"/>
          </w:tcPr>
          <w:p w14:paraId="0EAD28CC" w14:textId="77777777" w:rsidR="00282B32" w:rsidRDefault="00A67407">
            <w:pPr>
              <w:rPr>
                <w:rFonts w:eastAsiaTheme="minorEastAsia"/>
                <w:lang w:val="en-US" w:eastAsia="zh-CN"/>
              </w:rPr>
            </w:pPr>
            <w:r>
              <w:rPr>
                <w:rFonts w:eastAsiaTheme="minorEastAsia"/>
                <w:lang w:val="en-US" w:eastAsia="zh-CN"/>
              </w:rPr>
              <w:t>Ericsson</w:t>
            </w:r>
          </w:p>
        </w:tc>
        <w:tc>
          <w:tcPr>
            <w:tcW w:w="1372" w:type="dxa"/>
          </w:tcPr>
          <w:p w14:paraId="2402D455" w14:textId="77777777" w:rsidR="00282B32" w:rsidRDefault="00A67407">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1B987987" w14:textId="77777777" w:rsidR="00282B32" w:rsidRDefault="00A67407">
            <w:pPr>
              <w:rPr>
                <w:rFonts w:eastAsiaTheme="minorEastAsia"/>
                <w:lang w:val="en-US" w:eastAsia="zh-CN"/>
              </w:rPr>
            </w:pPr>
            <w:r>
              <w:rPr>
                <w:rFonts w:eastAsiaTheme="minorEastAsia"/>
                <w:lang w:val="en-US" w:eastAsia="zh-CN"/>
              </w:rPr>
              <w:t>As relaxed processing timeline is not listed as a standalone technique in the SID, it may not be necessary to provide complexity evaluation results for these options, i.e., it may be enough to report complexity evaluation results for combinations with these options in TR clause 7.5, but it is still good to have a TR clause 7.4 describing other aspects of relaxed processing timeline.</w:t>
            </w:r>
          </w:p>
        </w:tc>
      </w:tr>
      <w:tr w:rsidR="00282B32" w14:paraId="135C89CC" w14:textId="77777777">
        <w:tc>
          <w:tcPr>
            <w:tcW w:w="1479" w:type="dxa"/>
          </w:tcPr>
          <w:p w14:paraId="5E4EA1C7" w14:textId="77777777" w:rsidR="00282B32" w:rsidRDefault="00A6740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9A1375F" w14:textId="77777777" w:rsidR="00282B32" w:rsidRDefault="00A67407">
            <w:pPr>
              <w:tabs>
                <w:tab w:val="left" w:pos="551"/>
              </w:tabs>
              <w:jc w:val="left"/>
              <w:rPr>
                <w:rFonts w:eastAsiaTheme="minorEastAsia"/>
                <w:lang w:val="en-US" w:eastAsia="zh-CN"/>
              </w:rPr>
            </w:pPr>
            <w:r>
              <w:rPr>
                <w:rFonts w:eastAsia="Yu Mincho" w:hint="eastAsia"/>
                <w:lang w:val="en-US" w:eastAsia="ja-JP"/>
              </w:rPr>
              <w:t>P</w:t>
            </w:r>
            <w:r>
              <w:rPr>
                <w:rFonts w:eastAsia="Yu Mincho"/>
                <w:lang w:val="en-US" w:eastAsia="ja-JP"/>
              </w:rPr>
              <w:t>T1, PT2</w:t>
            </w:r>
          </w:p>
        </w:tc>
        <w:tc>
          <w:tcPr>
            <w:tcW w:w="6780" w:type="dxa"/>
          </w:tcPr>
          <w:p w14:paraId="08D5F675" w14:textId="77777777" w:rsidR="00282B32" w:rsidRDefault="00282B32">
            <w:pPr>
              <w:rPr>
                <w:rFonts w:eastAsiaTheme="minorEastAsia"/>
                <w:lang w:val="en-US" w:eastAsia="zh-CN"/>
              </w:rPr>
            </w:pPr>
          </w:p>
        </w:tc>
      </w:tr>
      <w:tr w:rsidR="00282B32" w14:paraId="5E0C49E9" w14:textId="77777777">
        <w:tc>
          <w:tcPr>
            <w:tcW w:w="1479" w:type="dxa"/>
          </w:tcPr>
          <w:p w14:paraId="601F1FCA" w14:textId="77777777" w:rsidR="00282B32" w:rsidRDefault="00A67407">
            <w:pPr>
              <w:rPr>
                <w:rFonts w:eastAsiaTheme="minorEastAsia"/>
                <w:lang w:val="en-US" w:eastAsia="zh-CN"/>
              </w:rPr>
            </w:pPr>
            <w:r>
              <w:rPr>
                <w:rFonts w:eastAsiaTheme="minorEastAsia"/>
                <w:lang w:val="en-US" w:eastAsia="zh-CN"/>
              </w:rPr>
              <w:t>Samsung</w:t>
            </w:r>
          </w:p>
        </w:tc>
        <w:tc>
          <w:tcPr>
            <w:tcW w:w="1372" w:type="dxa"/>
          </w:tcPr>
          <w:p w14:paraId="25136991" w14:textId="77777777" w:rsidR="00282B32" w:rsidRDefault="00A67407">
            <w:pPr>
              <w:tabs>
                <w:tab w:val="left" w:pos="551"/>
              </w:tabs>
              <w:jc w:val="left"/>
              <w:rPr>
                <w:rFonts w:eastAsiaTheme="minorEastAsia"/>
                <w:lang w:val="en-US" w:eastAsia="zh-CN"/>
              </w:rPr>
            </w:pPr>
            <w:r>
              <w:rPr>
                <w:rFonts w:eastAsiaTheme="minorEastAsia"/>
                <w:lang w:val="en-US" w:eastAsia="zh-CN"/>
              </w:rPr>
              <w:t>PT1</w:t>
            </w:r>
          </w:p>
        </w:tc>
        <w:tc>
          <w:tcPr>
            <w:tcW w:w="6780" w:type="dxa"/>
          </w:tcPr>
          <w:p w14:paraId="74C5A9B4" w14:textId="77777777" w:rsidR="00282B32" w:rsidRDefault="00A67407">
            <w:pPr>
              <w:rPr>
                <w:rFonts w:eastAsiaTheme="minorEastAsia"/>
                <w:lang w:val="en-US" w:eastAsia="zh-CN"/>
              </w:rPr>
            </w:pPr>
            <w:r>
              <w:rPr>
                <w:rFonts w:eastAsiaTheme="minorEastAsia"/>
                <w:lang w:val="en-US" w:eastAsia="zh-CN"/>
              </w:rPr>
              <w:t>Open to PT2</w:t>
            </w:r>
          </w:p>
        </w:tc>
      </w:tr>
      <w:tr w:rsidR="00282B32" w14:paraId="1F60CF3B" w14:textId="77777777">
        <w:tc>
          <w:tcPr>
            <w:tcW w:w="1479" w:type="dxa"/>
          </w:tcPr>
          <w:p w14:paraId="187C62AA" w14:textId="77777777" w:rsidR="00282B32" w:rsidRDefault="00A67407">
            <w:pPr>
              <w:rPr>
                <w:rFonts w:eastAsiaTheme="minorEastAsia"/>
                <w:lang w:val="en-US" w:eastAsia="zh-CN"/>
              </w:rPr>
            </w:pPr>
            <w:r>
              <w:rPr>
                <w:rFonts w:eastAsiaTheme="minorEastAsia"/>
                <w:lang w:val="en-US" w:eastAsia="zh-CN"/>
              </w:rPr>
              <w:t>IDCC</w:t>
            </w:r>
          </w:p>
        </w:tc>
        <w:tc>
          <w:tcPr>
            <w:tcW w:w="1372" w:type="dxa"/>
          </w:tcPr>
          <w:p w14:paraId="76E1C043" w14:textId="77777777" w:rsidR="00282B32" w:rsidRDefault="00A67407">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4D99C67F" w14:textId="77777777" w:rsidR="00282B32" w:rsidRDefault="00282B32">
            <w:pPr>
              <w:rPr>
                <w:rFonts w:eastAsiaTheme="minorEastAsia"/>
                <w:lang w:val="en-US" w:eastAsia="zh-CN"/>
              </w:rPr>
            </w:pPr>
          </w:p>
        </w:tc>
      </w:tr>
      <w:tr w:rsidR="00282B32" w14:paraId="5C03461C" w14:textId="77777777">
        <w:tc>
          <w:tcPr>
            <w:tcW w:w="1479" w:type="dxa"/>
          </w:tcPr>
          <w:p w14:paraId="5FFABCC9" w14:textId="77777777" w:rsidR="00282B32" w:rsidRDefault="00A67407">
            <w:pPr>
              <w:rPr>
                <w:rFonts w:eastAsiaTheme="minorEastAsia"/>
                <w:lang w:val="en-US" w:eastAsia="zh-CN"/>
              </w:rPr>
            </w:pPr>
            <w:r>
              <w:rPr>
                <w:rFonts w:eastAsia="Malgun Gothic" w:hint="eastAsia"/>
                <w:lang w:val="en-US" w:eastAsia="ko-KR"/>
              </w:rPr>
              <w:t>LGE</w:t>
            </w:r>
          </w:p>
        </w:tc>
        <w:tc>
          <w:tcPr>
            <w:tcW w:w="1372" w:type="dxa"/>
          </w:tcPr>
          <w:p w14:paraId="31294742" w14:textId="77777777" w:rsidR="00282B32" w:rsidRDefault="00282B32">
            <w:pPr>
              <w:tabs>
                <w:tab w:val="left" w:pos="551"/>
              </w:tabs>
              <w:jc w:val="left"/>
              <w:rPr>
                <w:rFonts w:eastAsiaTheme="minorEastAsia"/>
                <w:lang w:val="en-US" w:eastAsia="zh-CN"/>
              </w:rPr>
            </w:pPr>
          </w:p>
        </w:tc>
        <w:tc>
          <w:tcPr>
            <w:tcW w:w="6780" w:type="dxa"/>
          </w:tcPr>
          <w:p w14:paraId="179F7975" w14:textId="77777777" w:rsidR="00282B32" w:rsidRDefault="00A67407">
            <w:pPr>
              <w:rPr>
                <w:rFonts w:eastAsiaTheme="minorEastAsia"/>
                <w:lang w:val="en-US" w:eastAsia="zh-CN"/>
              </w:rPr>
            </w:pPr>
            <w:r>
              <w:rPr>
                <w:rFonts w:eastAsia="Malgun Gothic" w:hint="eastAsia"/>
                <w:lang w:val="en-US" w:eastAsia="ko-KR"/>
              </w:rPr>
              <w:t xml:space="preserve">We share the view with CATT in that </w:t>
            </w:r>
            <w:r>
              <w:rPr>
                <w:rFonts w:eastAsia="Malgun Gothic"/>
                <w:lang w:val="en-US" w:eastAsia="ko-KR"/>
              </w:rPr>
              <w:t>we should avoid reiterating the same evaluations and discussions on this topic and should only consider studying them if there is any further cost/complexity benefits identified in conjunction with the UE bandwidth reduction and/or peak rate reduction.</w:t>
            </w:r>
          </w:p>
        </w:tc>
      </w:tr>
      <w:tr w:rsidR="00282B32" w14:paraId="79B186AB" w14:textId="77777777">
        <w:tc>
          <w:tcPr>
            <w:tcW w:w="1479" w:type="dxa"/>
          </w:tcPr>
          <w:p w14:paraId="04A57A64" w14:textId="77777777" w:rsidR="00282B32" w:rsidRDefault="00A67407">
            <w:pPr>
              <w:rPr>
                <w:rFonts w:eastAsia="Malgun Gothic"/>
                <w:lang w:val="en-US" w:eastAsia="ko-KR"/>
              </w:rPr>
            </w:pPr>
            <w:r>
              <w:rPr>
                <w:rFonts w:eastAsiaTheme="minorEastAsia"/>
                <w:lang w:val="en-US" w:eastAsia="zh-CN"/>
              </w:rPr>
              <w:t xml:space="preserve">SONY </w:t>
            </w:r>
          </w:p>
        </w:tc>
        <w:tc>
          <w:tcPr>
            <w:tcW w:w="1372" w:type="dxa"/>
          </w:tcPr>
          <w:p w14:paraId="5B54F61D" w14:textId="77777777" w:rsidR="00282B32" w:rsidRDefault="00A67407">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6572A1AE" w14:textId="77777777" w:rsidR="00282B32" w:rsidRDefault="00282B32">
            <w:pPr>
              <w:rPr>
                <w:rFonts w:eastAsia="Malgun Gothic"/>
                <w:lang w:val="en-US" w:eastAsia="ko-KR"/>
              </w:rPr>
            </w:pPr>
          </w:p>
        </w:tc>
      </w:tr>
      <w:tr w:rsidR="00282B32" w14:paraId="3FF87D45" w14:textId="77777777">
        <w:tc>
          <w:tcPr>
            <w:tcW w:w="1479" w:type="dxa"/>
          </w:tcPr>
          <w:p w14:paraId="2A8854FE" w14:textId="77777777" w:rsidR="00282B32" w:rsidRDefault="00A67407">
            <w:pPr>
              <w:rPr>
                <w:rFonts w:eastAsiaTheme="minorEastAsia"/>
                <w:lang w:val="en-US" w:eastAsia="zh-CN"/>
              </w:rPr>
            </w:pPr>
            <w:r>
              <w:rPr>
                <w:rFonts w:eastAsiaTheme="minorEastAsia"/>
                <w:lang w:val="en-US" w:eastAsia="zh-CN"/>
              </w:rPr>
              <w:t>Intel</w:t>
            </w:r>
          </w:p>
        </w:tc>
        <w:tc>
          <w:tcPr>
            <w:tcW w:w="1372" w:type="dxa"/>
          </w:tcPr>
          <w:p w14:paraId="4B316C50" w14:textId="77777777" w:rsidR="00282B32" w:rsidRDefault="00A67407">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42152350" w14:textId="77777777" w:rsidR="00282B32" w:rsidRDefault="00282B32">
            <w:pPr>
              <w:rPr>
                <w:rFonts w:eastAsiaTheme="minorEastAsia"/>
                <w:lang w:val="en-US" w:eastAsia="zh-CN"/>
              </w:rPr>
            </w:pPr>
          </w:p>
        </w:tc>
      </w:tr>
      <w:tr w:rsidR="00282B32" w14:paraId="743D555E" w14:textId="77777777">
        <w:tc>
          <w:tcPr>
            <w:tcW w:w="1479" w:type="dxa"/>
          </w:tcPr>
          <w:p w14:paraId="3AEA854D" w14:textId="77777777" w:rsidR="00282B32" w:rsidRDefault="00A67407">
            <w:pPr>
              <w:rPr>
                <w:rFonts w:eastAsiaTheme="minorEastAsia"/>
                <w:lang w:val="en-US" w:eastAsia="zh-CN"/>
              </w:rPr>
            </w:pPr>
            <w:r>
              <w:rPr>
                <w:rFonts w:eastAsiaTheme="minorEastAsia"/>
                <w:lang w:val="en-US" w:eastAsia="zh-CN"/>
              </w:rPr>
              <w:t>OPPO</w:t>
            </w:r>
          </w:p>
        </w:tc>
        <w:tc>
          <w:tcPr>
            <w:tcW w:w="1372" w:type="dxa"/>
          </w:tcPr>
          <w:p w14:paraId="5208AE84" w14:textId="77777777" w:rsidR="00282B32" w:rsidRDefault="00A67407">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321BEC19" w14:textId="77777777" w:rsidR="00282B32" w:rsidRDefault="00282B32">
            <w:pPr>
              <w:rPr>
                <w:rFonts w:eastAsiaTheme="minorEastAsia"/>
                <w:lang w:val="en-US" w:eastAsia="zh-CN"/>
              </w:rPr>
            </w:pPr>
          </w:p>
        </w:tc>
      </w:tr>
      <w:tr w:rsidR="00282B32" w14:paraId="0ED98388" w14:textId="77777777">
        <w:tc>
          <w:tcPr>
            <w:tcW w:w="1479" w:type="dxa"/>
          </w:tcPr>
          <w:p w14:paraId="7000F2A1" w14:textId="77777777" w:rsidR="00282B32" w:rsidRDefault="00A6740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F68F183" w14:textId="77777777" w:rsidR="00282B32" w:rsidRDefault="00A67407">
            <w:pPr>
              <w:tabs>
                <w:tab w:val="left" w:pos="551"/>
              </w:tabs>
              <w:jc w:val="left"/>
              <w:rPr>
                <w:rFonts w:eastAsiaTheme="minorEastAsia"/>
                <w:lang w:val="en-US" w:eastAsia="zh-CN"/>
              </w:rPr>
            </w:pPr>
            <w:r>
              <w:rPr>
                <w:rFonts w:eastAsiaTheme="minorEastAsia" w:hint="eastAsia"/>
                <w:lang w:val="en-US" w:eastAsia="zh-CN"/>
              </w:rPr>
              <w:t>P</w:t>
            </w:r>
            <w:r>
              <w:rPr>
                <w:rFonts w:eastAsiaTheme="minorEastAsia"/>
                <w:lang w:val="en-US" w:eastAsia="zh-CN"/>
              </w:rPr>
              <w:t>T1, PT2</w:t>
            </w:r>
          </w:p>
        </w:tc>
        <w:tc>
          <w:tcPr>
            <w:tcW w:w="6780" w:type="dxa"/>
          </w:tcPr>
          <w:p w14:paraId="28062581" w14:textId="77777777" w:rsidR="00282B32" w:rsidRDefault="00282B32">
            <w:pPr>
              <w:rPr>
                <w:rFonts w:eastAsiaTheme="minorEastAsia"/>
                <w:lang w:val="en-US" w:eastAsia="zh-CN"/>
              </w:rPr>
            </w:pPr>
          </w:p>
        </w:tc>
      </w:tr>
      <w:tr w:rsidR="00282B32" w14:paraId="5842B9D3" w14:textId="77777777">
        <w:tc>
          <w:tcPr>
            <w:tcW w:w="1479" w:type="dxa"/>
          </w:tcPr>
          <w:p w14:paraId="4997BEB0" w14:textId="77777777" w:rsidR="00282B32" w:rsidRDefault="00A67407">
            <w:pPr>
              <w:rPr>
                <w:rFonts w:eastAsiaTheme="minorEastAsia"/>
                <w:lang w:val="en-US" w:eastAsia="zh-CN"/>
              </w:rPr>
            </w:pPr>
            <w:r>
              <w:rPr>
                <w:rFonts w:eastAsiaTheme="minorEastAsia"/>
                <w:lang w:val="en-US" w:eastAsia="zh-CN"/>
              </w:rPr>
              <w:t>Nokia, NSB</w:t>
            </w:r>
          </w:p>
        </w:tc>
        <w:tc>
          <w:tcPr>
            <w:tcW w:w="1372" w:type="dxa"/>
          </w:tcPr>
          <w:p w14:paraId="5D7B4E50" w14:textId="77777777" w:rsidR="00282B32" w:rsidRDefault="00A67407">
            <w:pPr>
              <w:tabs>
                <w:tab w:val="left" w:pos="551"/>
              </w:tabs>
              <w:jc w:val="left"/>
              <w:rPr>
                <w:rFonts w:eastAsiaTheme="minorEastAsia"/>
                <w:lang w:val="en-US" w:eastAsia="zh-CN"/>
              </w:rPr>
            </w:pPr>
            <w:r>
              <w:rPr>
                <w:rFonts w:eastAsiaTheme="minorEastAsia"/>
                <w:lang w:val="en-US" w:eastAsia="zh-CN"/>
              </w:rPr>
              <w:t>PT1</w:t>
            </w:r>
          </w:p>
        </w:tc>
        <w:tc>
          <w:tcPr>
            <w:tcW w:w="6780" w:type="dxa"/>
          </w:tcPr>
          <w:p w14:paraId="5E782DE0" w14:textId="77777777" w:rsidR="00282B32" w:rsidRDefault="00A67407">
            <w:pPr>
              <w:rPr>
                <w:szCs w:val="22"/>
                <w:lang w:val="en-US"/>
              </w:rPr>
            </w:pPr>
            <w:r>
              <w:rPr>
                <w:szCs w:val="22"/>
                <w:lang w:val="en-US"/>
              </w:rPr>
              <w:t>We are OK to consider relaxation factor of 2 for N1/N2.</w:t>
            </w:r>
          </w:p>
          <w:p w14:paraId="4384C9E9" w14:textId="77777777" w:rsidR="00282B32" w:rsidRDefault="00A67407">
            <w:pPr>
              <w:rPr>
                <w:rFonts w:eastAsiaTheme="minorEastAsia"/>
                <w:lang w:val="en-US" w:eastAsia="zh-CN"/>
              </w:rPr>
            </w:pPr>
            <w:r>
              <w:rPr>
                <w:szCs w:val="22"/>
                <w:lang w:val="en-US"/>
              </w:rPr>
              <w:t xml:space="preserve">Relaxation of UE processing time for CSI in terms of Z and Z’ was </w:t>
            </w:r>
            <w:r>
              <w:rPr>
                <w:rFonts w:eastAsiaTheme="minorEastAsia"/>
                <w:lang w:val="en-US" w:eastAsia="zh-CN"/>
              </w:rPr>
              <w:t>already considered in Rel-17 and not adopted for evaluations. We don’t see compelling reasons to consider this again in Rel-18.</w:t>
            </w:r>
          </w:p>
        </w:tc>
      </w:tr>
      <w:tr w:rsidR="00282B32" w14:paraId="321BDCD0" w14:textId="77777777">
        <w:tc>
          <w:tcPr>
            <w:tcW w:w="1479" w:type="dxa"/>
          </w:tcPr>
          <w:p w14:paraId="12DFA6C0" w14:textId="77777777" w:rsidR="00282B32" w:rsidRDefault="00A67407">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290CD816" w14:textId="77777777" w:rsidR="00282B32" w:rsidRDefault="00A67407">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6CCA90A4" w14:textId="77777777" w:rsidR="00282B32" w:rsidRDefault="00282B32">
            <w:pPr>
              <w:rPr>
                <w:szCs w:val="22"/>
                <w:lang w:val="en-US"/>
              </w:rPr>
            </w:pPr>
          </w:p>
        </w:tc>
      </w:tr>
      <w:tr w:rsidR="00282B32" w14:paraId="6E300B1D" w14:textId="77777777">
        <w:tc>
          <w:tcPr>
            <w:tcW w:w="1479" w:type="dxa"/>
          </w:tcPr>
          <w:p w14:paraId="71F2ED81" w14:textId="77777777" w:rsidR="00282B32" w:rsidRDefault="00A67407">
            <w:pPr>
              <w:rPr>
                <w:rFonts w:eastAsiaTheme="minorEastAsia"/>
                <w:lang w:val="en-US" w:eastAsia="zh-CN"/>
              </w:rPr>
            </w:pPr>
            <w:r>
              <w:rPr>
                <w:rFonts w:eastAsiaTheme="minorEastAsia"/>
                <w:lang w:val="en-US" w:eastAsia="zh-CN"/>
              </w:rPr>
              <w:t>FL2</w:t>
            </w:r>
          </w:p>
          <w:p w14:paraId="0F8E54D1" w14:textId="77777777" w:rsidR="00282B32" w:rsidRDefault="00A67407">
            <w:pPr>
              <w:rPr>
                <w:rFonts w:eastAsiaTheme="minorEastAsia"/>
                <w:lang w:val="en-US" w:eastAsia="zh-CN"/>
              </w:rPr>
            </w:pPr>
            <w:r>
              <w:rPr>
                <w:rFonts w:eastAsiaTheme="minorEastAsia"/>
                <w:lang w:val="en-US" w:eastAsia="zh-CN"/>
              </w:rPr>
              <w:t>FL3</w:t>
            </w:r>
          </w:p>
        </w:tc>
        <w:tc>
          <w:tcPr>
            <w:tcW w:w="8152" w:type="dxa"/>
            <w:gridSpan w:val="2"/>
          </w:tcPr>
          <w:p w14:paraId="62589F94" w14:textId="77777777" w:rsidR="00282B32" w:rsidRDefault="00A67407">
            <w:pPr>
              <w:rPr>
                <w:rFonts w:eastAsiaTheme="minorEastAsia"/>
                <w:lang w:val="en-US" w:eastAsia="zh-CN"/>
              </w:rPr>
            </w:pPr>
            <w:r>
              <w:rPr>
                <w:rFonts w:eastAsiaTheme="minorEastAsia"/>
                <w:lang w:val="en-US" w:eastAsia="zh-CN"/>
              </w:rPr>
              <w:t>A large majority of the received responses express an interest in studying options PT1 and PT2. Based on the responses the following proposal can be considered.</w:t>
            </w:r>
          </w:p>
          <w:p w14:paraId="7CEEDFCE" w14:textId="77777777" w:rsidR="00282B32" w:rsidRDefault="00A67407">
            <w:pPr>
              <w:tabs>
                <w:tab w:val="left" w:pos="772"/>
              </w:tabs>
              <w:spacing w:after="100" w:afterAutospacing="1"/>
              <w:jc w:val="left"/>
              <w:rPr>
                <w:b/>
                <w:bCs/>
                <w:lang w:val="en-US"/>
              </w:rPr>
            </w:pPr>
            <w:r>
              <w:rPr>
                <w:b/>
                <w:highlight w:val="yellow"/>
                <w:lang w:val="en-US"/>
              </w:rPr>
              <w:lastRenderedPageBreak/>
              <w:t>High Priority Proposal 7.4-1b</w:t>
            </w:r>
            <w:r>
              <w:rPr>
                <w:b/>
                <w:bCs/>
                <w:lang w:val="en-US"/>
              </w:rPr>
              <w:t>:</w:t>
            </w:r>
          </w:p>
          <w:p w14:paraId="730CE961" w14:textId="77777777" w:rsidR="00282B32" w:rsidRDefault="00A67407">
            <w:pPr>
              <w:pStyle w:val="ListParagraph"/>
              <w:numPr>
                <w:ilvl w:val="0"/>
                <w:numId w:val="25"/>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relaxed UE processing timeline will be studied:</w:t>
            </w:r>
          </w:p>
          <w:p w14:paraId="51621EB4" w14:textId="77777777" w:rsidR="00282B32" w:rsidRDefault="00A67407">
            <w:pPr>
              <w:pStyle w:val="ListParagraph"/>
              <w:numPr>
                <w:ilvl w:val="1"/>
                <w:numId w:val="25"/>
              </w:numPr>
              <w:jc w:val="left"/>
              <w:rPr>
                <w:b/>
                <w:bCs/>
                <w:sz w:val="20"/>
                <w:szCs w:val="22"/>
                <w:lang w:val="en-US"/>
              </w:rPr>
            </w:pPr>
            <w:r>
              <w:rPr>
                <w:b/>
                <w:bCs/>
                <w:sz w:val="20"/>
                <w:szCs w:val="20"/>
                <w:lang w:val="en-US"/>
              </w:rPr>
              <w:t xml:space="preserve">Option PT1: </w:t>
            </w:r>
            <w:r>
              <w:rPr>
                <w:b/>
                <w:bCs/>
                <w:sz w:val="20"/>
                <w:szCs w:val="22"/>
                <w:lang w:val="en-US"/>
              </w:rPr>
              <w:t>Relaxation of UE processing time for PDSCH</w:t>
            </w:r>
            <w:r>
              <w:rPr>
                <w:rFonts w:eastAsiaTheme="minorEastAsia"/>
                <w:b/>
                <w:bCs/>
                <w:sz w:val="20"/>
                <w:szCs w:val="22"/>
                <w:lang w:val="en-US" w:eastAsia="zh-CN"/>
              </w:rPr>
              <w:t xml:space="preserve">/PUSCH </w:t>
            </w:r>
            <w:r>
              <w:rPr>
                <w:b/>
                <w:bCs/>
                <w:sz w:val="20"/>
                <w:szCs w:val="22"/>
                <w:lang w:val="en-US"/>
              </w:rPr>
              <w:t>in terms of N</w:t>
            </w:r>
            <w:r>
              <w:rPr>
                <w:b/>
                <w:bCs/>
                <w:sz w:val="20"/>
                <w:szCs w:val="22"/>
                <w:vertAlign w:val="subscript"/>
                <w:lang w:val="en-US"/>
              </w:rPr>
              <w:t>1</w:t>
            </w:r>
            <w:r>
              <w:rPr>
                <w:b/>
                <w:bCs/>
                <w:sz w:val="20"/>
                <w:szCs w:val="22"/>
                <w:lang w:val="en-US"/>
              </w:rPr>
              <w:t xml:space="preserve"> and N</w:t>
            </w:r>
            <w:r>
              <w:rPr>
                <w:b/>
                <w:bCs/>
                <w:sz w:val="20"/>
                <w:szCs w:val="22"/>
                <w:vertAlign w:val="subscript"/>
                <w:lang w:val="en-US"/>
              </w:rPr>
              <w:t>2</w:t>
            </w:r>
          </w:p>
          <w:p w14:paraId="3C40D1F5" w14:textId="77777777" w:rsidR="00282B32" w:rsidRDefault="00A67407">
            <w:pPr>
              <w:pStyle w:val="ListParagraph"/>
              <w:numPr>
                <w:ilvl w:val="1"/>
                <w:numId w:val="25"/>
              </w:numPr>
              <w:jc w:val="left"/>
              <w:rPr>
                <w:b/>
                <w:bCs/>
                <w:sz w:val="20"/>
                <w:szCs w:val="22"/>
                <w:lang w:val="en-US"/>
              </w:rPr>
            </w:pPr>
            <w:r>
              <w:rPr>
                <w:b/>
                <w:bCs/>
                <w:sz w:val="20"/>
                <w:szCs w:val="20"/>
                <w:lang w:val="en-US"/>
              </w:rPr>
              <w:t>Option PT2:</w:t>
            </w:r>
            <w:r>
              <w:rPr>
                <w:b/>
                <w:bCs/>
                <w:sz w:val="20"/>
                <w:szCs w:val="22"/>
                <w:lang w:val="en-US"/>
              </w:rPr>
              <w:t xml:space="preserve"> Relaxation of UE processing time for CSI in terms of Z and Z</w:t>
            </w:r>
          </w:p>
          <w:p w14:paraId="1DC3736E" w14:textId="77777777" w:rsidR="00282B32" w:rsidRDefault="00A67407">
            <w:pPr>
              <w:pStyle w:val="ListParagraph"/>
              <w:numPr>
                <w:ilvl w:val="0"/>
                <w:numId w:val="25"/>
              </w:numPr>
              <w:jc w:val="left"/>
              <w:rPr>
                <w:b/>
                <w:bCs/>
                <w:sz w:val="20"/>
                <w:szCs w:val="22"/>
                <w:lang w:val="en-US"/>
              </w:rPr>
            </w:pPr>
            <w:r>
              <w:rPr>
                <w:rFonts w:ascii="Times New Roman" w:hAnsi="Times New Roman" w:cs="Times New Roman"/>
                <w:b/>
                <w:bCs/>
                <w:sz w:val="20"/>
                <w:szCs w:val="20"/>
                <w:lang w:val="en-US"/>
              </w:rPr>
              <w:t>UE complexity reduction estimates for relaxed UE processing timeline are only reported for combinations with UE bandwidth reduction or UE peak rate reduction.</w:t>
            </w:r>
          </w:p>
        </w:tc>
      </w:tr>
      <w:tr w:rsidR="00282B32" w14:paraId="699895C2" w14:textId="77777777">
        <w:tc>
          <w:tcPr>
            <w:tcW w:w="1479" w:type="dxa"/>
          </w:tcPr>
          <w:p w14:paraId="442754AA" w14:textId="77777777" w:rsidR="00282B32" w:rsidRDefault="00A67407">
            <w:pPr>
              <w:rPr>
                <w:rFonts w:eastAsiaTheme="minorEastAsia"/>
                <w:lang w:val="en-US" w:eastAsia="zh-CN"/>
              </w:rPr>
            </w:pPr>
            <w:r>
              <w:rPr>
                <w:rFonts w:eastAsiaTheme="minorEastAsia"/>
                <w:lang w:val="en-US" w:eastAsia="zh-CN"/>
              </w:rPr>
              <w:lastRenderedPageBreak/>
              <w:t>Nordic</w:t>
            </w:r>
          </w:p>
        </w:tc>
        <w:tc>
          <w:tcPr>
            <w:tcW w:w="1372" w:type="dxa"/>
          </w:tcPr>
          <w:p w14:paraId="33E7E4C9"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6240C37E" w14:textId="77777777" w:rsidR="00282B32" w:rsidRDefault="00282B32">
            <w:pPr>
              <w:rPr>
                <w:szCs w:val="22"/>
                <w:lang w:val="en-US"/>
              </w:rPr>
            </w:pPr>
          </w:p>
        </w:tc>
      </w:tr>
      <w:tr w:rsidR="00282B32" w14:paraId="29648186" w14:textId="77777777">
        <w:tc>
          <w:tcPr>
            <w:tcW w:w="1479" w:type="dxa"/>
          </w:tcPr>
          <w:p w14:paraId="1DB61D47" w14:textId="77777777" w:rsidR="00282B32" w:rsidRDefault="00A6740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E8DF28C" w14:textId="77777777" w:rsidR="00282B32" w:rsidRDefault="00A67407">
            <w:pPr>
              <w:tabs>
                <w:tab w:val="left" w:pos="551"/>
              </w:tabs>
              <w:rPr>
                <w:rFonts w:eastAsiaTheme="minorEastAsia"/>
                <w:lang w:val="en-US" w:eastAsia="zh-CN"/>
              </w:rPr>
            </w:pPr>
            <w:r>
              <w:rPr>
                <w:rFonts w:eastAsiaTheme="minorEastAsia" w:hint="eastAsia"/>
                <w:lang w:val="en-US" w:eastAsia="zh-CN"/>
              </w:rPr>
              <w:t>Y</w:t>
            </w:r>
          </w:p>
        </w:tc>
        <w:tc>
          <w:tcPr>
            <w:tcW w:w="6780" w:type="dxa"/>
          </w:tcPr>
          <w:p w14:paraId="569EE92F" w14:textId="77777777" w:rsidR="00282B32" w:rsidRDefault="00282B32">
            <w:pPr>
              <w:rPr>
                <w:szCs w:val="22"/>
                <w:lang w:val="en-US"/>
              </w:rPr>
            </w:pPr>
          </w:p>
        </w:tc>
      </w:tr>
      <w:tr w:rsidR="00282B32" w14:paraId="1AC7D369" w14:textId="77777777">
        <w:tc>
          <w:tcPr>
            <w:tcW w:w="1479" w:type="dxa"/>
          </w:tcPr>
          <w:p w14:paraId="0FC9B62B" w14:textId="77777777" w:rsidR="00282B32" w:rsidRDefault="00A67407">
            <w:pPr>
              <w:rPr>
                <w:rFonts w:eastAsiaTheme="minorEastAsia"/>
                <w:lang w:val="en-US" w:eastAsia="zh-CN"/>
              </w:rPr>
            </w:pPr>
            <w:r>
              <w:rPr>
                <w:rFonts w:eastAsiaTheme="minorEastAsia"/>
                <w:lang w:val="en-US" w:eastAsia="zh-CN"/>
              </w:rPr>
              <w:t>FUTUREWEI</w:t>
            </w:r>
          </w:p>
        </w:tc>
        <w:tc>
          <w:tcPr>
            <w:tcW w:w="1372" w:type="dxa"/>
          </w:tcPr>
          <w:p w14:paraId="485E43D9"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635DA675" w14:textId="77777777" w:rsidR="00282B32" w:rsidRDefault="00A67407">
            <w:pPr>
              <w:rPr>
                <w:szCs w:val="22"/>
                <w:lang w:val="en-US"/>
              </w:rPr>
            </w:pPr>
            <w:r>
              <w:rPr>
                <w:szCs w:val="22"/>
                <w:lang w:val="en-US"/>
              </w:rPr>
              <w:t>While we understand the use of the combination, we still would like to see the individual results for PT1 and PT2 reported for comparisons.</w:t>
            </w:r>
          </w:p>
        </w:tc>
      </w:tr>
      <w:tr w:rsidR="00282B32" w14:paraId="6A5B471A" w14:textId="77777777">
        <w:tc>
          <w:tcPr>
            <w:tcW w:w="1479" w:type="dxa"/>
          </w:tcPr>
          <w:p w14:paraId="7F06351D" w14:textId="77777777" w:rsidR="00282B32" w:rsidRDefault="00A67407">
            <w:pPr>
              <w:rPr>
                <w:rFonts w:eastAsiaTheme="minorEastAsia"/>
                <w:lang w:val="en-US" w:eastAsia="zh-CN"/>
              </w:rPr>
            </w:pPr>
            <w:r>
              <w:rPr>
                <w:rFonts w:eastAsiaTheme="minorEastAsia" w:hint="eastAsia"/>
                <w:lang w:val="en-US" w:eastAsia="zh-CN"/>
              </w:rPr>
              <w:t>CATT</w:t>
            </w:r>
          </w:p>
        </w:tc>
        <w:tc>
          <w:tcPr>
            <w:tcW w:w="1372" w:type="dxa"/>
          </w:tcPr>
          <w:p w14:paraId="2C308ECD" w14:textId="77777777" w:rsidR="00282B32" w:rsidRDefault="00282B32">
            <w:pPr>
              <w:tabs>
                <w:tab w:val="left" w:pos="551"/>
              </w:tabs>
              <w:rPr>
                <w:rFonts w:eastAsiaTheme="minorEastAsia"/>
                <w:lang w:val="en-US" w:eastAsia="zh-CN"/>
              </w:rPr>
            </w:pPr>
          </w:p>
        </w:tc>
        <w:tc>
          <w:tcPr>
            <w:tcW w:w="6780" w:type="dxa"/>
          </w:tcPr>
          <w:p w14:paraId="5DE30C49" w14:textId="77777777" w:rsidR="00282B32" w:rsidRDefault="00A67407">
            <w:pPr>
              <w:rPr>
                <w:rFonts w:eastAsiaTheme="minorEastAsia"/>
                <w:szCs w:val="22"/>
                <w:lang w:val="en-US" w:eastAsia="zh-CN"/>
              </w:rPr>
            </w:pPr>
            <w:r>
              <w:rPr>
                <w:rFonts w:eastAsiaTheme="minorEastAsia" w:hint="eastAsia"/>
                <w:szCs w:val="22"/>
                <w:lang w:val="en-US" w:eastAsia="zh-CN"/>
              </w:rPr>
              <w:t xml:space="preserve">With the </w:t>
            </w:r>
            <w:r>
              <w:rPr>
                <w:rFonts w:eastAsiaTheme="minorEastAsia"/>
                <w:szCs w:val="22"/>
                <w:lang w:val="en-US" w:eastAsia="zh-CN"/>
              </w:rPr>
              <w:t>understanding</w:t>
            </w:r>
            <w:r>
              <w:rPr>
                <w:rFonts w:eastAsiaTheme="minorEastAsia" w:hint="eastAsia"/>
                <w:szCs w:val="22"/>
                <w:lang w:val="en-US" w:eastAsia="zh-CN"/>
              </w:rPr>
              <w:t xml:space="preserve"> that this will only be reported for combination case, we wouldn</w:t>
            </w:r>
            <w:r>
              <w:rPr>
                <w:rFonts w:eastAsiaTheme="minorEastAsia"/>
                <w:szCs w:val="22"/>
                <w:lang w:val="en-US" w:eastAsia="zh-CN"/>
              </w:rPr>
              <w:t>’</w:t>
            </w:r>
            <w:r>
              <w:rPr>
                <w:rFonts w:eastAsiaTheme="minorEastAsia" w:hint="eastAsia"/>
                <w:szCs w:val="22"/>
                <w:lang w:val="en-US" w:eastAsia="zh-CN"/>
              </w:rPr>
              <w:t>t object if the majority would like to do so.</w:t>
            </w:r>
          </w:p>
        </w:tc>
      </w:tr>
      <w:tr w:rsidR="00282B32" w14:paraId="0B3D4810" w14:textId="77777777">
        <w:tc>
          <w:tcPr>
            <w:tcW w:w="1479" w:type="dxa"/>
          </w:tcPr>
          <w:p w14:paraId="4AC39094" w14:textId="77777777" w:rsidR="00282B32" w:rsidRDefault="00A6740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B8E5954" w14:textId="77777777" w:rsidR="00282B32" w:rsidRDefault="00A67407">
            <w:pPr>
              <w:tabs>
                <w:tab w:val="left" w:pos="551"/>
              </w:tabs>
              <w:rPr>
                <w:rFonts w:eastAsia="Yu Mincho"/>
                <w:lang w:val="en-US" w:eastAsia="ja-JP"/>
              </w:rPr>
            </w:pPr>
            <w:r>
              <w:rPr>
                <w:rFonts w:eastAsia="Yu Mincho" w:hint="eastAsia"/>
                <w:lang w:val="en-US" w:eastAsia="ja-JP"/>
              </w:rPr>
              <w:t>Y</w:t>
            </w:r>
          </w:p>
        </w:tc>
        <w:tc>
          <w:tcPr>
            <w:tcW w:w="6780" w:type="dxa"/>
          </w:tcPr>
          <w:p w14:paraId="2F05C402" w14:textId="77777777" w:rsidR="00282B32" w:rsidRDefault="00282B32">
            <w:pPr>
              <w:rPr>
                <w:rFonts w:eastAsiaTheme="minorEastAsia"/>
                <w:szCs w:val="22"/>
                <w:lang w:val="en-US" w:eastAsia="zh-CN"/>
              </w:rPr>
            </w:pPr>
          </w:p>
        </w:tc>
      </w:tr>
      <w:tr w:rsidR="00282B32" w14:paraId="4A4BCA02" w14:textId="77777777">
        <w:tc>
          <w:tcPr>
            <w:tcW w:w="1479" w:type="dxa"/>
          </w:tcPr>
          <w:p w14:paraId="49023E4A" w14:textId="77777777" w:rsidR="00282B32" w:rsidRDefault="00A67407">
            <w:pPr>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761C8ABA" w14:textId="77777777" w:rsidR="00282B32" w:rsidRDefault="00A67407">
            <w:pPr>
              <w:tabs>
                <w:tab w:val="left" w:pos="551"/>
              </w:tabs>
              <w:rPr>
                <w:rFonts w:eastAsia="Yu Mincho"/>
                <w:lang w:val="en-US" w:eastAsia="ja-JP"/>
              </w:rPr>
            </w:pPr>
            <w:r>
              <w:rPr>
                <w:rFonts w:eastAsiaTheme="minorEastAsia" w:hint="eastAsia"/>
                <w:lang w:val="en-US" w:eastAsia="zh-CN"/>
              </w:rPr>
              <w:t>Y</w:t>
            </w:r>
          </w:p>
        </w:tc>
        <w:tc>
          <w:tcPr>
            <w:tcW w:w="6780" w:type="dxa"/>
          </w:tcPr>
          <w:p w14:paraId="4002E659" w14:textId="77777777" w:rsidR="00282B32" w:rsidRDefault="00282B32">
            <w:pPr>
              <w:rPr>
                <w:rFonts w:eastAsiaTheme="minorEastAsia"/>
                <w:szCs w:val="22"/>
                <w:lang w:val="en-US" w:eastAsia="zh-CN"/>
              </w:rPr>
            </w:pPr>
          </w:p>
        </w:tc>
      </w:tr>
      <w:tr w:rsidR="00282B32" w14:paraId="547330EC" w14:textId="77777777">
        <w:tc>
          <w:tcPr>
            <w:tcW w:w="1479" w:type="dxa"/>
          </w:tcPr>
          <w:p w14:paraId="58919B39" w14:textId="77777777" w:rsidR="00282B32" w:rsidRDefault="00A67407">
            <w:pPr>
              <w:rPr>
                <w:rFonts w:eastAsiaTheme="minorEastAsia"/>
                <w:lang w:val="en-US" w:eastAsia="zh-CN"/>
              </w:rPr>
            </w:pPr>
            <w:r>
              <w:rPr>
                <w:rFonts w:eastAsiaTheme="minorEastAsia"/>
                <w:lang w:val="en-US" w:eastAsia="zh-CN"/>
              </w:rPr>
              <w:t>OPPO</w:t>
            </w:r>
          </w:p>
        </w:tc>
        <w:tc>
          <w:tcPr>
            <w:tcW w:w="1372" w:type="dxa"/>
          </w:tcPr>
          <w:p w14:paraId="64FCB425"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4D97D27F" w14:textId="77777777" w:rsidR="00282B32" w:rsidRDefault="00A67407">
            <w:pPr>
              <w:rPr>
                <w:rFonts w:eastAsiaTheme="minorEastAsia"/>
                <w:szCs w:val="22"/>
                <w:lang w:val="en-US" w:eastAsia="zh-CN"/>
              </w:rPr>
            </w:pPr>
            <w:r>
              <w:rPr>
                <w:rFonts w:eastAsiaTheme="minorEastAsia"/>
                <w:szCs w:val="22"/>
                <w:lang w:val="en-US" w:eastAsia="zh-CN"/>
              </w:rPr>
              <w:t>We consider both of Option PT1/2 can be supported if all have considerable complexity reduction.</w:t>
            </w:r>
          </w:p>
        </w:tc>
      </w:tr>
      <w:tr w:rsidR="00282B32" w14:paraId="0AC45228" w14:textId="77777777">
        <w:tc>
          <w:tcPr>
            <w:tcW w:w="1479" w:type="dxa"/>
          </w:tcPr>
          <w:p w14:paraId="62289EF4" w14:textId="77777777" w:rsidR="00282B32" w:rsidRDefault="00A67407">
            <w:pPr>
              <w:rPr>
                <w:rFonts w:eastAsiaTheme="minorEastAsia"/>
                <w:lang w:val="en-US" w:eastAsia="zh-CN"/>
              </w:rPr>
            </w:pPr>
            <w:r>
              <w:rPr>
                <w:rFonts w:eastAsiaTheme="minorEastAsia" w:hint="eastAsia"/>
                <w:lang w:val="en-US" w:eastAsia="zh-CN"/>
              </w:rPr>
              <w:t>Sharp</w:t>
            </w:r>
          </w:p>
        </w:tc>
        <w:tc>
          <w:tcPr>
            <w:tcW w:w="1372" w:type="dxa"/>
          </w:tcPr>
          <w:p w14:paraId="4B66F2F2" w14:textId="77777777" w:rsidR="00282B32" w:rsidRDefault="00A67407">
            <w:pPr>
              <w:tabs>
                <w:tab w:val="left" w:pos="551"/>
              </w:tabs>
              <w:rPr>
                <w:rFonts w:eastAsiaTheme="minorEastAsia"/>
                <w:lang w:val="en-US" w:eastAsia="zh-CN"/>
              </w:rPr>
            </w:pPr>
            <w:r>
              <w:rPr>
                <w:rFonts w:eastAsiaTheme="minorEastAsia" w:hint="eastAsia"/>
                <w:lang w:val="en-US" w:eastAsia="zh-CN"/>
              </w:rPr>
              <w:t>Y</w:t>
            </w:r>
          </w:p>
        </w:tc>
        <w:tc>
          <w:tcPr>
            <w:tcW w:w="6780" w:type="dxa"/>
          </w:tcPr>
          <w:p w14:paraId="478314DE" w14:textId="77777777" w:rsidR="00282B32" w:rsidRDefault="00282B32">
            <w:pPr>
              <w:rPr>
                <w:szCs w:val="22"/>
                <w:lang w:val="en-US"/>
              </w:rPr>
            </w:pPr>
          </w:p>
        </w:tc>
      </w:tr>
      <w:tr w:rsidR="00282B32" w14:paraId="0F719B50" w14:textId="77777777">
        <w:tc>
          <w:tcPr>
            <w:tcW w:w="1479" w:type="dxa"/>
          </w:tcPr>
          <w:p w14:paraId="28908347" w14:textId="77777777" w:rsidR="00282B32" w:rsidRDefault="00A67407">
            <w:pPr>
              <w:rPr>
                <w:rFonts w:eastAsiaTheme="minorEastAsia"/>
                <w:lang w:val="en-US" w:eastAsia="zh-CN"/>
              </w:rPr>
            </w:pPr>
            <w:r>
              <w:rPr>
                <w:rFonts w:eastAsiaTheme="minorEastAsia"/>
                <w:lang w:val="en-US" w:eastAsia="zh-CN"/>
              </w:rPr>
              <w:t>SONY</w:t>
            </w:r>
          </w:p>
        </w:tc>
        <w:tc>
          <w:tcPr>
            <w:tcW w:w="1372" w:type="dxa"/>
          </w:tcPr>
          <w:p w14:paraId="4B08FDDA"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32FF83D7" w14:textId="77777777" w:rsidR="00282B32" w:rsidRDefault="00A67407">
            <w:pPr>
              <w:rPr>
                <w:szCs w:val="22"/>
                <w:lang w:val="en-US"/>
              </w:rPr>
            </w:pPr>
            <w:r>
              <w:rPr>
                <w:szCs w:val="22"/>
                <w:lang w:val="en-US"/>
              </w:rPr>
              <w:t>Shouldn’t the second “Z” in Option PT2 contain a “prime mark”: Z</w:t>
            </w:r>
            <w:r>
              <w:rPr>
                <w:szCs w:val="22"/>
                <w:highlight w:val="cyan"/>
                <w:lang w:val="en-US"/>
              </w:rPr>
              <w:t>’</w:t>
            </w:r>
          </w:p>
        </w:tc>
      </w:tr>
      <w:tr w:rsidR="00282B32" w14:paraId="07FF7D1D" w14:textId="77777777">
        <w:tc>
          <w:tcPr>
            <w:tcW w:w="1479" w:type="dxa"/>
          </w:tcPr>
          <w:p w14:paraId="145FF520" w14:textId="77777777" w:rsidR="00282B32" w:rsidRDefault="00A67407">
            <w:pPr>
              <w:rPr>
                <w:rFonts w:eastAsiaTheme="minorEastAsia"/>
                <w:lang w:val="en-US" w:eastAsia="zh-CN"/>
              </w:rPr>
            </w:pPr>
            <w:r>
              <w:rPr>
                <w:rFonts w:eastAsiaTheme="minorEastAsia"/>
                <w:lang w:val="en-US" w:eastAsia="zh-CN"/>
              </w:rPr>
              <w:t>Samsung</w:t>
            </w:r>
          </w:p>
        </w:tc>
        <w:tc>
          <w:tcPr>
            <w:tcW w:w="1372" w:type="dxa"/>
          </w:tcPr>
          <w:p w14:paraId="404B94C8"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2E97936D" w14:textId="77777777" w:rsidR="00282B32" w:rsidRDefault="00282B32">
            <w:pPr>
              <w:rPr>
                <w:szCs w:val="22"/>
                <w:lang w:val="en-US"/>
              </w:rPr>
            </w:pPr>
          </w:p>
        </w:tc>
      </w:tr>
      <w:tr w:rsidR="00282B32" w14:paraId="432BB549" w14:textId="77777777">
        <w:tc>
          <w:tcPr>
            <w:tcW w:w="1479" w:type="dxa"/>
          </w:tcPr>
          <w:p w14:paraId="6F6F8412" w14:textId="77777777" w:rsidR="00282B32" w:rsidRDefault="00A67407">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42A8BC5" w14:textId="77777777" w:rsidR="00282B32" w:rsidRDefault="00A67407">
            <w:pPr>
              <w:tabs>
                <w:tab w:val="left" w:pos="551"/>
              </w:tabs>
              <w:rPr>
                <w:rFonts w:eastAsia="Yu Mincho"/>
                <w:lang w:val="en-US" w:eastAsia="ja-JP"/>
              </w:rPr>
            </w:pPr>
            <w:r>
              <w:rPr>
                <w:rFonts w:eastAsia="Yu Mincho" w:hint="eastAsia"/>
                <w:lang w:val="en-US" w:eastAsia="ja-JP"/>
              </w:rPr>
              <w:t>Y</w:t>
            </w:r>
          </w:p>
        </w:tc>
        <w:tc>
          <w:tcPr>
            <w:tcW w:w="6780" w:type="dxa"/>
          </w:tcPr>
          <w:p w14:paraId="0F40C755" w14:textId="77777777" w:rsidR="00282B32" w:rsidRDefault="00282B32">
            <w:pPr>
              <w:rPr>
                <w:szCs w:val="22"/>
                <w:lang w:val="en-US"/>
              </w:rPr>
            </w:pPr>
          </w:p>
        </w:tc>
      </w:tr>
      <w:tr w:rsidR="00282B32" w14:paraId="34EE10FB" w14:textId="77777777">
        <w:tc>
          <w:tcPr>
            <w:tcW w:w="1479" w:type="dxa"/>
          </w:tcPr>
          <w:p w14:paraId="7ED68E34" w14:textId="77777777" w:rsidR="00282B32" w:rsidRDefault="00A67407">
            <w:pPr>
              <w:rPr>
                <w:rFonts w:eastAsia="SimSun"/>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81A552F" w14:textId="77777777" w:rsidR="00282B32" w:rsidRDefault="00A67407">
            <w:pPr>
              <w:tabs>
                <w:tab w:val="left" w:pos="551"/>
              </w:tabs>
              <w:rPr>
                <w:rFonts w:eastAsiaTheme="minorEastAsia"/>
                <w:lang w:val="en-US" w:eastAsia="ja-JP"/>
              </w:rPr>
            </w:pPr>
            <w:r>
              <w:rPr>
                <w:rFonts w:eastAsiaTheme="minorEastAsia" w:hint="eastAsia"/>
                <w:lang w:val="en-US" w:eastAsia="zh-CN"/>
              </w:rPr>
              <w:t>Y</w:t>
            </w:r>
          </w:p>
        </w:tc>
        <w:tc>
          <w:tcPr>
            <w:tcW w:w="6780" w:type="dxa"/>
          </w:tcPr>
          <w:p w14:paraId="75429BF3" w14:textId="77777777" w:rsidR="00282B32" w:rsidRDefault="00A67407">
            <w:pPr>
              <w:rPr>
                <w:rFonts w:eastAsiaTheme="minorEastAsia"/>
                <w:szCs w:val="22"/>
                <w:lang w:val="en-US" w:eastAsia="zh-CN"/>
              </w:rPr>
            </w:pPr>
            <w:r>
              <w:rPr>
                <w:rFonts w:eastAsiaTheme="minorEastAsia" w:hint="eastAsia"/>
                <w:szCs w:val="22"/>
                <w:lang w:val="en-US" w:eastAsia="zh-CN"/>
              </w:rPr>
              <w:t xml:space="preserve">Separate estimation for timeline relaxing is not in the SID scope. Therefore,  relaxed UE processing timeline estimation should be reported for combinations with UE bandwidth reduction or UE peak rate reduction. </w:t>
            </w:r>
          </w:p>
          <w:p w14:paraId="1765BC1B" w14:textId="77777777" w:rsidR="00282B32" w:rsidRDefault="00A67407">
            <w:pPr>
              <w:rPr>
                <w:rFonts w:eastAsiaTheme="minorEastAsia"/>
                <w:sz w:val="21"/>
                <w:szCs w:val="21"/>
                <w:lang w:val="en-US" w:eastAsia="zh-CN"/>
              </w:rPr>
            </w:pPr>
            <w:r>
              <w:rPr>
                <w:rFonts w:eastAsiaTheme="minorEastAsia" w:hint="eastAsia"/>
                <w:szCs w:val="22"/>
                <w:lang w:val="en-US" w:eastAsia="zh-CN"/>
              </w:rPr>
              <w:t>Correspondingly, the separate section for timeline relaxing in the TR skeleton also should be removed.</w:t>
            </w:r>
          </w:p>
        </w:tc>
      </w:tr>
      <w:tr w:rsidR="00282B32" w14:paraId="60FFE079" w14:textId="77777777">
        <w:tc>
          <w:tcPr>
            <w:tcW w:w="1479" w:type="dxa"/>
          </w:tcPr>
          <w:p w14:paraId="2C0E375D" w14:textId="77777777" w:rsidR="00282B32" w:rsidRDefault="00A67407">
            <w:pPr>
              <w:rPr>
                <w:rFonts w:eastAsia="Yu Mincho"/>
                <w:lang w:val="en-US" w:eastAsia="ja-JP"/>
              </w:rPr>
            </w:pPr>
            <w:r>
              <w:rPr>
                <w:rFonts w:eastAsia="Malgun Gothic" w:hint="eastAsia"/>
                <w:lang w:val="en-US" w:eastAsia="ko-KR"/>
              </w:rPr>
              <w:t>LGE</w:t>
            </w:r>
          </w:p>
        </w:tc>
        <w:tc>
          <w:tcPr>
            <w:tcW w:w="1372" w:type="dxa"/>
          </w:tcPr>
          <w:p w14:paraId="386EBDE2" w14:textId="77777777" w:rsidR="00282B32" w:rsidRDefault="00282B32">
            <w:pPr>
              <w:tabs>
                <w:tab w:val="left" w:pos="551"/>
              </w:tabs>
              <w:rPr>
                <w:rFonts w:eastAsia="Yu Mincho"/>
                <w:lang w:val="en-US" w:eastAsia="ja-JP"/>
              </w:rPr>
            </w:pPr>
          </w:p>
        </w:tc>
        <w:tc>
          <w:tcPr>
            <w:tcW w:w="6780" w:type="dxa"/>
          </w:tcPr>
          <w:p w14:paraId="0B774B71" w14:textId="77777777" w:rsidR="00282B32" w:rsidRDefault="00A67407">
            <w:pPr>
              <w:rPr>
                <w:rFonts w:eastAsia="Malgun Gothic"/>
                <w:lang w:val="en-US" w:eastAsia="ko-KR"/>
              </w:rPr>
            </w:pPr>
            <w:r>
              <w:rPr>
                <w:rFonts w:eastAsia="Malgun Gothic"/>
                <w:lang w:val="en-US" w:eastAsia="ko-KR"/>
              </w:rPr>
              <w:t>Again, w</w:t>
            </w:r>
            <w:r>
              <w:rPr>
                <w:rFonts w:eastAsia="Malgun Gothic" w:hint="eastAsia"/>
                <w:lang w:val="en-US" w:eastAsia="ko-KR"/>
              </w:rPr>
              <w:t xml:space="preserve">e share the view with CATT in that </w:t>
            </w:r>
            <w:r>
              <w:rPr>
                <w:rFonts w:eastAsia="Malgun Gothic"/>
                <w:lang w:val="en-US" w:eastAsia="ko-KR"/>
              </w:rPr>
              <w:t xml:space="preserve">we should avoid reiterating the same evaluations and discussions on this topic and should only consider studying them if there is any further cost/complexity benefits identified in conjunction with the UE bandwidth reduction and/or peak rate reduction. </w:t>
            </w:r>
          </w:p>
          <w:p w14:paraId="7A95D456" w14:textId="77777777" w:rsidR="00282B32" w:rsidRDefault="00A67407">
            <w:pPr>
              <w:rPr>
                <w:szCs w:val="22"/>
                <w:lang w:val="en-US"/>
              </w:rPr>
            </w:pPr>
            <w:r>
              <w:rPr>
                <w:rFonts w:eastAsia="Malgun Gothic"/>
                <w:lang w:val="en-US" w:eastAsia="ko-KR"/>
              </w:rPr>
              <w:t>We won’t object though, with the understanding that the second bullet addresses our concerns.</w:t>
            </w:r>
          </w:p>
        </w:tc>
      </w:tr>
      <w:tr w:rsidR="00282B32" w14:paraId="3CC983DC" w14:textId="77777777">
        <w:tc>
          <w:tcPr>
            <w:tcW w:w="1479" w:type="dxa"/>
          </w:tcPr>
          <w:p w14:paraId="53537E43" w14:textId="77777777" w:rsidR="00282B32" w:rsidRDefault="00A67407">
            <w:pPr>
              <w:rPr>
                <w:rFonts w:eastAsiaTheme="minorEastAsia"/>
                <w:lang w:val="en-US" w:eastAsia="zh-CN"/>
              </w:rPr>
            </w:pPr>
            <w:r>
              <w:rPr>
                <w:rFonts w:eastAsiaTheme="minorEastAsia"/>
                <w:lang w:val="en-US" w:eastAsia="zh-CN"/>
              </w:rPr>
              <w:t>Ericsson</w:t>
            </w:r>
          </w:p>
        </w:tc>
        <w:tc>
          <w:tcPr>
            <w:tcW w:w="1372" w:type="dxa"/>
          </w:tcPr>
          <w:p w14:paraId="451FB74B"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6CC781C0" w14:textId="77777777" w:rsidR="00282B32" w:rsidRDefault="00282B32">
            <w:pPr>
              <w:rPr>
                <w:szCs w:val="22"/>
                <w:lang w:val="en-US"/>
              </w:rPr>
            </w:pPr>
          </w:p>
        </w:tc>
      </w:tr>
      <w:tr w:rsidR="00282B32" w14:paraId="5B4561C4" w14:textId="77777777">
        <w:tc>
          <w:tcPr>
            <w:tcW w:w="1479" w:type="dxa"/>
          </w:tcPr>
          <w:p w14:paraId="19D451FC" w14:textId="77777777" w:rsidR="00282B32" w:rsidRDefault="00A67407">
            <w:pPr>
              <w:rPr>
                <w:rFonts w:eastAsiaTheme="minorEastAsia"/>
                <w:lang w:val="en-US" w:eastAsia="zh-CN"/>
              </w:rPr>
            </w:pPr>
            <w:r>
              <w:rPr>
                <w:rFonts w:eastAsiaTheme="minorEastAsia"/>
                <w:lang w:val="en-US" w:eastAsia="zh-CN"/>
              </w:rPr>
              <w:t>Intel</w:t>
            </w:r>
          </w:p>
        </w:tc>
        <w:tc>
          <w:tcPr>
            <w:tcW w:w="1372" w:type="dxa"/>
          </w:tcPr>
          <w:p w14:paraId="0159F9D5" w14:textId="77777777" w:rsidR="00282B32" w:rsidRDefault="00A67407">
            <w:pPr>
              <w:tabs>
                <w:tab w:val="left" w:pos="551"/>
              </w:tabs>
              <w:rPr>
                <w:rFonts w:eastAsiaTheme="minorEastAsia"/>
                <w:lang w:val="en-US" w:eastAsia="zh-CN"/>
              </w:rPr>
            </w:pPr>
            <w:r>
              <w:rPr>
                <w:rFonts w:eastAsiaTheme="minorEastAsia" w:hint="eastAsia"/>
                <w:lang w:val="en-US" w:eastAsia="zh-CN"/>
              </w:rPr>
              <w:t>Y</w:t>
            </w:r>
          </w:p>
        </w:tc>
        <w:tc>
          <w:tcPr>
            <w:tcW w:w="6780" w:type="dxa"/>
          </w:tcPr>
          <w:p w14:paraId="73D20637" w14:textId="77777777" w:rsidR="00282B32" w:rsidRDefault="00282B32">
            <w:pPr>
              <w:rPr>
                <w:szCs w:val="22"/>
                <w:lang w:val="en-US"/>
              </w:rPr>
            </w:pPr>
          </w:p>
        </w:tc>
      </w:tr>
      <w:tr w:rsidR="00282B32" w14:paraId="7A7BD900" w14:textId="77777777">
        <w:tc>
          <w:tcPr>
            <w:tcW w:w="1479" w:type="dxa"/>
          </w:tcPr>
          <w:p w14:paraId="0FC49644" w14:textId="77777777" w:rsidR="00282B32" w:rsidRDefault="00A67407">
            <w:pPr>
              <w:rPr>
                <w:rFonts w:eastAsiaTheme="minorEastAsia"/>
                <w:lang w:val="en-US" w:eastAsia="zh-CN"/>
              </w:rPr>
            </w:pPr>
            <w:r>
              <w:rPr>
                <w:rFonts w:eastAsiaTheme="minorEastAsia"/>
                <w:lang w:val="en-US" w:eastAsia="zh-CN"/>
              </w:rPr>
              <w:t>CMCC</w:t>
            </w:r>
          </w:p>
        </w:tc>
        <w:tc>
          <w:tcPr>
            <w:tcW w:w="1372" w:type="dxa"/>
          </w:tcPr>
          <w:p w14:paraId="03C55E10"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45B6377F" w14:textId="77777777" w:rsidR="00282B32" w:rsidRDefault="00282B32">
            <w:pPr>
              <w:rPr>
                <w:szCs w:val="22"/>
                <w:lang w:val="en-US"/>
              </w:rPr>
            </w:pPr>
          </w:p>
        </w:tc>
      </w:tr>
      <w:tr w:rsidR="0014132F" w14:paraId="0081E726" w14:textId="77777777">
        <w:tc>
          <w:tcPr>
            <w:tcW w:w="1479" w:type="dxa"/>
          </w:tcPr>
          <w:p w14:paraId="0B2BAC51" w14:textId="15F58587" w:rsidR="0014132F" w:rsidRDefault="0014132F">
            <w:pPr>
              <w:rPr>
                <w:rFonts w:eastAsiaTheme="minorEastAsia"/>
                <w:lang w:val="en-US" w:eastAsia="zh-CN"/>
              </w:rPr>
            </w:pPr>
            <w:proofErr w:type="spellStart"/>
            <w:r>
              <w:rPr>
                <w:rFonts w:eastAsiaTheme="minorEastAsia" w:hint="eastAsia"/>
                <w:lang w:val="en-US" w:eastAsia="zh-CN"/>
              </w:rPr>
              <w:t>M</w:t>
            </w:r>
            <w:r>
              <w:rPr>
                <w:rFonts w:eastAsiaTheme="minorEastAsia"/>
                <w:lang w:val="en-US" w:eastAsia="zh-CN"/>
              </w:rPr>
              <w:t>ediaTek</w:t>
            </w:r>
            <w:proofErr w:type="spellEnd"/>
          </w:p>
        </w:tc>
        <w:tc>
          <w:tcPr>
            <w:tcW w:w="1372" w:type="dxa"/>
          </w:tcPr>
          <w:p w14:paraId="257E4544" w14:textId="7E15F5CE" w:rsidR="0014132F" w:rsidRDefault="006C779C">
            <w:pPr>
              <w:tabs>
                <w:tab w:val="left" w:pos="551"/>
              </w:tabs>
              <w:rPr>
                <w:rFonts w:eastAsiaTheme="minorEastAsia"/>
                <w:lang w:val="en-US" w:eastAsia="zh-CN"/>
              </w:rPr>
            </w:pPr>
            <w:r>
              <w:rPr>
                <w:rFonts w:eastAsiaTheme="minorEastAsia" w:hint="eastAsia"/>
                <w:lang w:val="en-US" w:eastAsia="zh-CN"/>
              </w:rPr>
              <w:t>Y</w:t>
            </w:r>
          </w:p>
        </w:tc>
        <w:tc>
          <w:tcPr>
            <w:tcW w:w="6780" w:type="dxa"/>
          </w:tcPr>
          <w:p w14:paraId="78341120" w14:textId="77777777" w:rsidR="0014132F" w:rsidRDefault="0014132F">
            <w:pPr>
              <w:rPr>
                <w:szCs w:val="22"/>
                <w:lang w:val="en-US"/>
              </w:rPr>
            </w:pPr>
          </w:p>
        </w:tc>
      </w:tr>
      <w:tr w:rsidR="00B53B4E" w14:paraId="51E2541E" w14:textId="77777777">
        <w:tc>
          <w:tcPr>
            <w:tcW w:w="1479" w:type="dxa"/>
          </w:tcPr>
          <w:p w14:paraId="2E125CB2" w14:textId="1DEAEE37" w:rsidR="00B53B4E" w:rsidRDefault="00B53B4E">
            <w:pPr>
              <w:rPr>
                <w:rFonts w:eastAsiaTheme="minorEastAsia"/>
                <w:lang w:val="en-US" w:eastAsia="zh-CN"/>
              </w:rPr>
            </w:pPr>
            <w:r>
              <w:rPr>
                <w:rFonts w:eastAsiaTheme="minorEastAsia"/>
                <w:lang w:val="en-US" w:eastAsia="zh-CN"/>
              </w:rPr>
              <w:t>IDCC</w:t>
            </w:r>
          </w:p>
        </w:tc>
        <w:tc>
          <w:tcPr>
            <w:tcW w:w="1372" w:type="dxa"/>
          </w:tcPr>
          <w:p w14:paraId="117AE2C5" w14:textId="58C17158" w:rsidR="00B53B4E" w:rsidRDefault="00B53B4E">
            <w:pPr>
              <w:tabs>
                <w:tab w:val="left" w:pos="551"/>
              </w:tabs>
              <w:rPr>
                <w:rFonts w:eastAsiaTheme="minorEastAsia"/>
                <w:lang w:val="en-US" w:eastAsia="zh-CN"/>
              </w:rPr>
            </w:pPr>
            <w:r>
              <w:rPr>
                <w:rFonts w:eastAsiaTheme="minorEastAsia"/>
                <w:lang w:val="en-US" w:eastAsia="zh-CN"/>
              </w:rPr>
              <w:t>Y</w:t>
            </w:r>
          </w:p>
        </w:tc>
        <w:tc>
          <w:tcPr>
            <w:tcW w:w="6780" w:type="dxa"/>
          </w:tcPr>
          <w:p w14:paraId="325A6BB2" w14:textId="77777777" w:rsidR="00B53B4E" w:rsidRDefault="00B53B4E">
            <w:pPr>
              <w:rPr>
                <w:szCs w:val="22"/>
                <w:lang w:val="en-US"/>
              </w:rPr>
            </w:pPr>
          </w:p>
        </w:tc>
      </w:tr>
      <w:tr w:rsidR="000724BF" w14:paraId="45347D54" w14:textId="77777777" w:rsidTr="000724BF">
        <w:tc>
          <w:tcPr>
            <w:tcW w:w="1479" w:type="dxa"/>
          </w:tcPr>
          <w:p w14:paraId="78D84375" w14:textId="77777777" w:rsidR="000724BF" w:rsidRDefault="000724BF" w:rsidP="001164D9">
            <w:pPr>
              <w:rPr>
                <w:rFonts w:eastAsiaTheme="minorEastAsia"/>
                <w:lang w:val="en-US" w:eastAsia="zh-CN"/>
              </w:rPr>
            </w:pPr>
            <w:r>
              <w:rPr>
                <w:rFonts w:eastAsiaTheme="minorEastAsia"/>
                <w:lang w:val="en-US" w:eastAsia="zh-CN"/>
              </w:rPr>
              <w:t>Nokia, NSB</w:t>
            </w:r>
          </w:p>
        </w:tc>
        <w:tc>
          <w:tcPr>
            <w:tcW w:w="1372" w:type="dxa"/>
          </w:tcPr>
          <w:p w14:paraId="1BA0E0C2" w14:textId="77777777" w:rsidR="000724BF" w:rsidRDefault="000724BF" w:rsidP="001164D9">
            <w:pPr>
              <w:tabs>
                <w:tab w:val="left" w:pos="551"/>
              </w:tabs>
              <w:rPr>
                <w:rFonts w:eastAsiaTheme="minorEastAsia"/>
                <w:lang w:val="en-US" w:eastAsia="zh-CN"/>
              </w:rPr>
            </w:pPr>
            <w:r>
              <w:rPr>
                <w:rFonts w:eastAsiaTheme="minorEastAsia"/>
                <w:lang w:val="en-US" w:eastAsia="zh-CN"/>
              </w:rPr>
              <w:t>Y</w:t>
            </w:r>
          </w:p>
        </w:tc>
        <w:tc>
          <w:tcPr>
            <w:tcW w:w="6780" w:type="dxa"/>
          </w:tcPr>
          <w:p w14:paraId="05DB32B2" w14:textId="77777777" w:rsidR="000724BF" w:rsidRDefault="000724BF" w:rsidP="001164D9">
            <w:pPr>
              <w:rPr>
                <w:rFonts w:eastAsiaTheme="minorEastAsia"/>
                <w:lang w:val="en-US" w:eastAsia="zh-CN"/>
              </w:rPr>
            </w:pPr>
          </w:p>
        </w:tc>
      </w:tr>
      <w:tr w:rsidR="001E6E37" w14:paraId="42795828" w14:textId="77777777" w:rsidTr="000724BF">
        <w:tc>
          <w:tcPr>
            <w:tcW w:w="1479" w:type="dxa"/>
          </w:tcPr>
          <w:p w14:paraId="37F62714" w14:textId="071FD234" w:rsidR="001E6E37" w:rsidRDefault="001E6E37" w:rsidP="001E6E37">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7945FC9C" w14:textId="77777777" w:rsidR="001E6E37" w:rsidRDefault="001E6E37" w:rsidP="001E6E37">
            <w:pPr>
              <w:tabs>
                <w:tab w:val="left" w:pos="551"/>
              </w:tabs>
              <w:rPr>
                <w:rFonts w:eastAsiaTheme="minorEastAsia"/>
                <w:lang w:val="en-US" w:eastAsia="zh-CN"/>
              </w:rPr>
            </w:pPr>
          </w:p>
        </w:tc>
        <w:tc>
          <w:tcPr>
            <w:tcW w:w="6780" w:type="dxa"/>
          </w:tcPr>
          <w:p w14:paraId="6ACFBDCD" w14:textId="77777777" w:rsidR="001E6E37" w:rsidRDefault="001E6E37" w:rsidP="001E6E37">
            <w:pPr>
              <w:rPr>
                <w:rFonts w:eastAsiaTheme="minorEastAsia"/>
                <w:szCs w:val="22"/>
                <w:lang w:val="en-US" w:eastAsia="zh-CN"/>
              </w:rPr>
            </w:pPr>
            <w:r>
              <w:rPr>
                <w:rFonts w:eastAsiaTheme="minorEastAsia"/>
                <w:szCs w:val="22"/>
                <w:lang w:val="en-US" w:eastAsia="zh-CN"/>
              </w:rPr>
              <w:t xml:space="preserve">Whether relaxed UE processing timeline is an independent solution, which doesn’t depend on UE BW reduction and UE peak data rate reduction, should be discussed at first. </w:t>
            </w:r>
          </w:p>
          <w:p w14:paraId="3EB1420E" w14:textId="77777777" w:rsidR="001E6E37" w:rsidRDefault="001E6E37" w:rsidP="001E6E37">
            <w:pPr>
              <w:rPr>
                <w:rFonts w:eastAsiaTheme="minorEastAsia"/>
                <w:szCs w:val="22"/>
                <w:lang w:val="en-US" w:eastAsia="zh-CN"/>
              </w:rPr>
            </w:pPr>
            <w:r>
              <w:rPr>
                <w:rFonts w:eastAsiaTheme="minorEastAsia"/>
                <w:szCs w:val="22"/>
                <w:lang w:val="en-US" w:eastAsia="zh-CN"/>
              </w:rPr>
              <w:t xml:space="preserve">If so, individual results for PT1 and PT2 should also be reported, since the evaluation results captured in TR38.875 for double relaxation factor are provided by only few companies and are not sufficient. Besides, other relaxation factor can also be evaluated. </w:t>
            </w:r>
          </w:p>
          <w:p w14:paraId="0CF8DE6B" w14:textId="313FF22C" w:rsidR="001E6E37" w:rsidRDefault="001E6E37" w:rsidP="001E6E37">
            <w:pPr>
              <w:rPr>
                <w:rFonts w:eastAsiaTheme="minorEastAsia"/>
                <w:lang w:val="en-US" w:eastAsia="zh-CN"/>
              </w:rPr>
            </w:pPr>
            <w:r>
              <w:rPr>
                <w:rFonts w:eastAsiaTheme="minorEastAsia" w:hint="eastAsia"/>
                <w:szCs w:val="22"/>
                <w:lang w:val="en-US" w:eastAsia="zh-CN"/>
              </w:rPr>
              <w:t>O</w:t>
            </w:r>
            <w:r>
              <w:rPr>
                <w:rFonts w:eastAsiaTheme="minorEastAsia"/>
                <w:szCs w:val="22"/>
                <w:lang w:val="en-US" w:eastAsia="zh-CN"/>
              </w:rPr>
              <w:t>therwise, only combination evaluation can be performed.</w:t>
            </w:r>
          </w:p>
        </w:tc>
      </w:tr>
      <w:tr w:rsidR="001164D9" w14:paraId="274C67D9" w14:textId="77777777" w:rsidTr="000724BF">
        <w:tc>
          <w:tcPr>
            <w:tcW w:w="1479" w:type="dxa"/>
          </w:tcPr>
          <w:p w14:paraId="582075AD" w14:textId="3938B01F" w:rsidR="001164D9" w:rsidRDefault="001164D9" w:rsidP="001E6E37">
            <w:pPr>
              <w:rPr>
                <w:rFonts w:eastAsiaTheme="minorEastAsia" w:hint="eastAsia"/>
                <w:lang w:val="en-US" w:eastAsia="zh-CN"/>
              </w:rPr>
            </w:pPr>
            <w:proofErr w:type="spellStart"/>
            <w:r>
              <w:rPr>
                <w:rFonts w:eastAsiaTheme="minorEastAsia"/>
                <w:lang w:val="en-US" w:eastAsia="zh-CN"/>
              </w:rPr>
              <w:t>Sequans</w:t>
            </w:r>
            <w:proofErr w:type="spellEnd"/>
          </w:p>
        </w:tc>
        <w:tc>
          <w:tcPr>
            <w:tcW w:w="1372" w:type="dxa"/>
          </w:tcPr>
          <w:p w14:paraId="704F52D9" w14:textId="4EC96941" w:rsidR="001164D9" w:rsidRDefault="001164D9" w:rsidP="001E6E37">
            <w:pPr>
              <w:tabs>
                <w:tab w:val="left" w:pos="551"/>
              </w:tabs>
              <w:rPr>
                <w:rFonts w:eastAsiaTheme="minorEastAsia"/>
                <w:lang w:val="en-US" w:eastAsia="zh-CN"/>
              </w:rPr>
            </w:pPr>
            <w:r>
              <w:rPr>
                <w:rFonts w:eastAsiaTheme="minorEastAsia"/>
                <w:lang w:val="en-US" w:eastAsia="zh-CN"/>
              </w:rPr>
              <w:t>Y</w:t>
            </w:r>
          </w:p>
        </w:tc>
        <w:tc>
          <w:tcPr>
            <w:tcW w:w="6780" w:type="dxa"/>
          </w:tcPr>
          <w:p w14:paraId="2E2A4957" w14:textId="12E4F7EA" w:rsidR="001164D9" w:rsidRDefault="001164D9" w:rsidP="001E6E37">
            <w:pPr>
              <w:rPr>
                <w:rFonts w:eastAsiaTheme="minorEastAsia"/>
                <w:szCs w:val="22"/>
                <w:lang w:val="en-US" w:eastAsia="zh-CN"/>
              </w:rPr>
            </w:pPr>
            <w:r w:rsidRPr="001164D9">
              <w:rPr>
                <w:rFonts w:eastAsiaTheme="minorEastAsia"/>
                <w:szCs w:val="22"/>
                <w:lang w:val="en-US" w:eastAsia="zh-CN"/>
              </w:rPr>
              <w:t>Complexity reduction from PT1 and PT2 should be studied in combination with the prioritized UE bandwidth reduction and/or peak rate reduction options</w:t>
            </w:r>
          </w:p>
        </w:tc>
      </w:tr>
    </w:tbl>
    <w:p w14:paraId="7C40DB58" w14:textId="77777777" w:rsidR="00282B32" w:rsidRDefault="00282B32">
      <w:pPr>
        <w:rPr>
          <w:lang w:val="en-US"/>
        </w:rPr>
      </w:pPr>
    </w:p>
    <w:p w14:paraId="5F2BB308" w14:textId="77777777" w:rsidR="00282B32" w:rsidRDefault="00A67407">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7.5</w:t>
      </w:r>
      <w:r>
        <w:rPr>
          <w:rFonts w:ascii="Arial" w:eastAsia="Times New Roman" w:hAnsi="Arial"/>
          <w:sz w:val="32"/>
        </w:rPr>
        <w:tab/>
        <w:t>Combinations of UE complexity reduction features</w:t>
      </w:r>
    </w:p>
    <w:p w14:paraId="2A8021AF" w14:textId="77777777" w:rsidR="00282B32" w:rsidRDefault="00A67407">
      <w:pPr>
        <w:rPr>
          <w:lang w:val="en-US"/>
        </w:rPr>
      </w:pPr>
      <w:r>
        <w:rPr>
          <w:lang w:val="en-US"/>
        </w:rPr>
        <w:t xml:space="preserve">This section focuses on identifying potential combinations of further UE complexity reduction features which need to be evaluated. Contributions present various combinations of the potential complexity reduction features/options discussed in the previous sections. Combinations of relaxed processing time with bandwidth reduction and peak data rate reduction options are generally considered in the contributions [9, 10, 12, 14, 25, 27]. However, since the bandwidth reduction techniques naturally result in the peak data rate reduction, combinations of BW reduction and peak data rate reduction techniques are not considered in most of the contributions. Specifically, contribution [12] points out that it is not necessary </w:t>
      </w:r>
      <w:r>
        <w:rPr>
          <w:lang w:eastAsia="zh-CN"/>
        </w:rPr>
        <w:t>to combine the UE bandwidth reduction and reduced UE peak data rate in FR1, since a similar effect can be achieved by both solutions.</w:t>
      </w:r>
      <w:r>
        <w:rPr>
          <w:lang w:val="en-US"/>
        </w:rPr>
        <w:t xml:space="preserve"> </w:t>
      </w:r>
    </w:p>
    <w:p w14:paraId="10990002" w14:textId="77777777" w:rsidR="00282B32" w:rsidRDefault="00A67407">
      <w:r>
        <w:rPr>
          <w:lang w:val="en-US"/>
        </w:rPr>
        <w:t xml:space="preserve">Meanwhile, one contribution [21] presents the combination of </w:t>
      </w:r>
      <w:r>
        <w:t>TBS restriction with bandwidth reduction for further peak rate reduction. Also, [39] indicates that whether both UE bandwidth reduction and reduced UE peak data rate can be selected or only one is down selected depends on not only the cost reduction, but also the performance impacts and specification effort.</w:t>
      </w:r>
    </w:p>
    <w:p w14:paraId="58A20080" w14:textId="77777777" w:rsidR="00282B32" w:rsidRDefault="00A67407">
      <w:r>
        <w:t>In this regard, it can be discussed whether combinations of UE bandwidth reduction and UE peak data rate reduction are feasible options. Therefore, the following question can be considered:</w:t>
      </w:r>
    </w:p>
    <w:p w14:paraId="59FA1C0B" w14:textId="77777777" w:rsidR="00282B32" w:rsidRDefault="00A67407">
      <w:pPr>
        <w:tabs>
          <w:tab w:val="left" w:pos="772"/>
        </w:tabs>
        <w:spacing w:after="100" w:afterAutospacing="1"/>
        <w:rPr>
          <w:b/>
          <w:bCs/>
          <w:lang w:val="en-US"/>
        </w:rPr>
      </w:pPr>
      <w:r>
        <w:rPr>
          <w:b/>
          <w:highlight w:val="yellow"/>
          <w:lang w:val="en-US"/>
        </w:rPr>
        <w:t>FL1 High Priority Question 7.5-1a</w:t>
      </w:r>
      <w:r>
        <w:rPr>
          <w:b/>
          <w:bCs/>
          <w:lang w:val="en-US"/>
        </w:rPr>
        <w:t>: Should any combination(s) of the further UE bandwidth reduction options listed in Section 7.2 and the UE peak data rate reduction options listed in Section 7.3 be studied? Please elaborate in the Comments field.</w:t>
      </w:r>
    </w:p>
    <w:tbl>
      <w:tblPr>
        <w:tblStyle w:val="TableGrid"/>
        <w:tblW w:w="9631" w:type="dxa"/>
        <w:tblLayout w:type="fixed"/>
        <w:tblLook w:val="04A0" w:firstRow="1" w:lastRow="0" w:firstColumn="1" w:lastColumn="0" w:noHBand="0" w:noVBand="1"/>
      </w:tblPr>
      <w:tblGrid>
        <w:gridCol w:w="1479"/>
        <w:gridCol w:w="1372"/>
        <w:gridCol w:w="6780"/>
      </w:tblGrid>
      <w:tr w:rsidR="00282B32" w14:paraId="5C6D60C5" w14:textId="77777777">
        <w:tc>
          <w:tcPr>
            <w:tcW w:w="1479" w:type="dxa"/>
            <w:shd w:val="clear" w:color="auto" w:fill="D9D9D9" w:themeFill="background1" w:themeFillShade="D9"/>
          </w:tcPr>
          <w:p w14:paraId="6B12C143" w14:textId="77777777" w:rsidR="00282B32" w:rsidRDefault="00A67407">
            <w:pPr>
              <w:rPr>
                <w:b/>
                <w:bCs/>
                <w:lang w:val="en-US"/>
              </w:rPr>
            </w:pPr>
            <w:r>
              <w:rPr>
                <w:b/>
                <w:bCs/>
                <w:lang w:val="en-US"/>
              </w:rPr>
              <w:t>Company</w:t>
            </w:r>
          </w:p>
        </w:tc>
        <w:tc>
          <w:tcPr>
            <w:tcW w:w="1372" w:type="dxa"/>
            <w:shd w:val="clear" w:color="auto" w:fill="D9D9D9" w:themeFill="background1" w:themeFillShade="D9"/>
          </w:tcPr>
          <w:p w14:paraId="498D1D6D" w14:textId="77777777" w:rsidR="00282B32" w:rsidRDefault="00A67407">
            <w:pPr>
              <w:rPr>
                <w:b/>
                <w:bCs/>
                <w:lang w:val="en-US"/>
              </w:rPr>
            </w:pPr>
            <w:r>
              <w:rPr>
                <w:b/>
                <w:bCs/>
                <w:lang w:val="en-US"/>
              </w:rPr>
              <w:t>Y/N</w:t>
            </w:r>
          </w:p>
        </w:tc>
        <w:tc>
          <w:tcPr>
            <w:tcW w:w="6780" w:type="dxa"/>
            <w:shd w:val="clear" w:color="auto" w:fill="D9D9D9" w:themeFill="background1" w:themeFillShade="D9"/>
          </w:tcPr>
          <w:p w14:paraId="45AEC2A0" w14:textId="77777777" w:rsidR="00282B32" w:rsidRDefault="00A67407">
            <w:pPr>
              <w:rPr>
                <w:b/>
                <w:bCs/>
                <w:lang w:val="en-US"/>
              </w:rPr>
            </w:pPr>
            <w:r>
              <w:rPr>
                <w:b/>
                <w:bCs/>
                <w:lang w:val="en-US"/>
              </w:rPr>
              <w:t>Comments</w:t>
            </w:r>
          </w:p>
        </w:tc>
      </w:tr>
      <w:tr w:rsidR="00282B32" w14:paraId="72027FF7" w14:textId="77777777">
        <w:tc>
          <w:tcPr>
            <w:tcW w:w="1479" w:type="dxa"/>
          </w:tcPr>
          <w:p w14:paraId="6B264DF0" w14:textId="77777777" w:rsidR="00282B32" w:rsidRDefault="00A67407">
            <w:pPr>
              <w:rPr>
                <w:rFonts w:eastAsiaTheme="minorEastAsia"/>
                <w:lang w:val="en-US" w:eastAsia="zh-CN"/>
              </w:rPr>
            </w:pPr>
            <w:r>
              <w:rPr>
                <w:rFonts w:eastAsiaTheme="minorEastAsia"/>
                <w:lang w:val="en-US" w:eastAsia="zh-CN"/>
              </w:rPr>
              <w:t>FUTUREWEI</w:t>
            </w:r>
          </w:p>
        </w:tc>
        <w:tc>
          <w:tcPr>
            <w:tcW w:w="1372" w:type="dxa"/>
          </w:tcPr>
          <w:p w14:paraId="3788F15D" w14:textId="77777777" w:rsidR="00282B32" w:rsidRDefault="00282B32">
            <w:pPr>
              <w:tabs>
                <w:tab w:val="left" w:pos="551"/>
              </w:tabs>
              <w:rPr>
                <w:rFonts w:eastAsiaTheme="minorEastAsia"/>
                <w:lang w:val="en-US" w:eastAsia="zh-CN"/>
              </w:rPr>
            </w:pPr>
          </w:p>
        </w:tc>
        <w:tc>
          <w:tcPr>
            <w:tcW w:w="6780" w:type="dxa"/>
          </w:tcPr>
          <w:p w14:paraId="1BA05C52" w14:textId="77777777" w:rsidR="00282B32" w:rsidRDefault="00A67407">
            <w:pPr>
              <w:rPr>
                <w:rFonts w:eastAsiaTheme="minorEastAsia"/>
                <w:lang w:val="en-US" w:eastAsia="zh-CN"/>
              </w:rPr>
            </w:pPr>
            <w:r>
              <w:rPr>
                <w:rFonts w:eastAsiaTheme="minorEastAsia"/>
                <w:lang w:val="en-US" w:eastAsia="zh-CN"/>
              </w:rPr>
              <w:t xml:space="preserve">From initial analysis, the complexity reduction for most individual techniques is generally small. In order to have a meaningful reduction for Rel-18, combinations of techniques will be needed. How to limit the number of combinations to examine is the challenge. </w:t>
            </w:r>
          </w:p>
        </w:tc>
      </w:tr>
      <w:tr w:rsidR="00282B32" w14:paraId="1DCBEDEA" w14:textId="77777777">
        <w:tc>
          <w:tcPr>
            <w:tcW w:w="1479" w:type="dxa"/>
          </w:tcPr>
          <w:p w14:paraId="64F42030" w14:textId="77777777" w:rsidR="00282B32" w:rsidRDefault="00A67407">
            <w:pPr>
              <w:rPr>
                <w:rFonts w:eastAsiaTheme="minorEastAsia"/>
                <w:lang w:val="en-US" w:eastAsia="zh-CN"/>
              </w:rPr>
            </w:pPr>
            <w:r>
              <w:rPr>
                <w:rFonts w:eastAsiaTheme="minorEastAsia"/>
                <w:lang w:val="en-US" w:eastAsia="zh-CN"/>
              </w:rPr>
              <w:t>Sierra Wireless</w:t>
            </w:r>
          </w:p>
        </w:tc>
        <w:tc>
          <w:tcPr>
            <w:tcW w:w="1372" w:type="dxa"/>
          </w:tcPr>
          <w:p w14:paraId="0483BC37" w14:textId="77777777" w:rsidR="00282B32" w:rsidRDefault="00282B32">
            <w:pPr>
              <w:tabs>
                <w:tab w:val="left" w:pos="551"/>
              </w:tabs>
              <w:rPr>
                <w:rFonts w:eastAsiaTheme="minorEastAsia"/>
                <w:lang w:val="en-US" w:eastAsia="zh-CN"/>
              </w:rPr>
            </w:pPr>
          </w:p>
        </w:tc>
        <w:tc>
          <w:tcPr>
            <w:tcW w:w="6780" w:type="dxa"/>
          </w:tcPr>
          <w:p w14:paraId="4CD8373D" w14:textId="77777777" w:rsidR="00282B32" w:rsidRDefault="00A67407">
            <w:pPr>
              <w:rPr>
                <w:rFonts w:eastAsiaTheme="minorEastAsia"/>
                <w:lang w:val="en-US" w:eastAsia="zh-CN"/>
              </w:rPr>
            </w:pPr>
            <w:r>
              <w:rPr>
                <w:rFonts w:eastAsiaTheme="minorEastAsia"/>
                <w:lang w:val="en-US" w:eastAsia="zh-CN"/>
              </w:rPr>
              <w:t>Number of combinations should be limited.</w:t>
            </w:r>
          </w:p>
        </w:tc>
      </w:tr>
      <w:tr w:rsidR="00282B32" w14:paraId="500D1516" w14:textId="77777777">
        <w:tc>
          <w:tcPr>
            <w:tcW w:w="1479" w:type="dxa"/>
          </w:tcPr>
          <w:p w14:paraId="3372D9D0" w14:textId="77777777" w:rsidR="00282B32" w:rsidRDefault="00A67407">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581AD60E" w14:textId="77777777" w:rsidR="00282B32" w:rsidRDefault="00282B32">
            <w:pPr>
              <w:tabs>
                <w:tab w:val="left" w:pos="551"/>
              </w:tabs>
              <w:rPr>
                <w:rFonts w:eastAsiaTheme="minorEastAsia"/>
                <w:lang w:val="en-US" w:eastAsia="zh-CN"/>
              </w:rPr>
            </w:pPr>
          </w:p>
        </w:tc>
        <w:tc>
          <w:tcPr>
            <w:tcW w:w="6780" w:type="dxa"/>
          </w:tcPr>
          <w:p w14:paraId="1892BA98" w14:textId="77777777" w:rsidR="00282B32" w:rsidRDefault="00A67407">
            <w:pPr>
              <w:rPr>
                <w:rFonts w:eastAsiaTheme="minorEastAsia"/>
                <w:lang w:val="en-US" w:eastAsia="zh-CN"/>
              </w:rPr>
            </w:pPr>
            <w:r>
              <w:rPr>
                <w:rFonts w:eastAsiaTheme="minorEastAsia"/>
                <w:lang w:val="en-US" w:eastAsia="zh-CN"/>
              </w:rPr>
              <w:t>We prefer to identify the most popular solutions first, i.e., after resolve the question of 7.2-1a and 7.3-1a, and then consider whether and how to combine.</w:t>
            </w:r>
          </w:p>
        </w:tc>
      </w:tr>
      <w:tr w:rsidR="00282B32" w14:paraId="40B58359" w14:textId="77777777">
        <w:tc>
          <w:tcPr>
            <w:tcW w:w="1479" w:type="dxa"/>
          </w:tcPr>
          <w:p w14:paraId="20EECBDB" w14:textId="77777777" w:rsidR="00282B32" w:rsidRDefault="00A67407">
            <w:pPr>
              <w:rPr>
                <w:rFonts w:eastAsiaTheme="minorEastAsia"/>
                <w:lang w:val="en-US" w:eastAsia="zh-CN"/>
              </w:rPr>
            </w:pPr>
            <w:r>
              <w:rPr>
                <w:rFonts w:eastAsiaTheme="minorEastAsia"/>
                <w:lang w:val="en-US" w:eastAsia="zh-CN"/>
              </w:rPr>
              <w:t>CMCC</w:t>
            </w:r>
          </w:p>
        </w:tc>
        <w:tc>
          <w:tcPr>
            <w:tcW w:w="1372" w:type="dxa"/>
          </w:tcPr>
          <w:p w14:paraId="040F4264" w14:textId="77777777" w:rsidR="00282B32" w:rsidRDefault="00282B32">
            <w:pPr>
              <w:tabs>
                <w:tab w:val="left" w:pos="551"/>
              </w:tabs>
              <w:rPr>
                <w:rFonts w:eastAsiaTheme="minorEastAsia"/>
                <w:lang w:val="en-US" w:eastAsia="zh-CN"/>
              </w:rPr>
            </w:pPr>
          </w:p>
        </w:tc>
        <w:tc>
          <w:tcPr>
            <w:tcW w:w="6780" w:type="dxa"/>
          </w:tcPr>
          <w:p w14:paraId="5872A1C9" w14:textId="77777777" w:rsidR="00282B32" w:rsidRDefault="00A67407">
            <w:pPr>
              <w:rPr>
                <w:rFonts w:eastAsiaTheme="minorEastAsia"/>
                <w:lang w:val="en-US" w:eastAsia="zh-CN"/>
              </w:rPr>
            </w:pPr>
            <w:r>
              <w:rPr>
                <w:rFonts w:eastAsiaTheme="minorEastAsia"/>
                <w:lang w:val="en-US" w:eastAsia="zh-CN"/>
              </w:rPr>
              <w:t xml:space="preserve">According to our understanding, when the bandwidth is reduced to 5MHz, peak data rate is also reduced, further reduce peak data rate may not bring significant cost reduction. And there will be only one type of R18 </w:t>
            </w:r>
            <w:proofErr w:type="spellStart"/>
            <w:r>
              <w:rPr>
                <w:rFonts w:eastAsiaTheme="minorEastAsia"/>
                <w:lang w:val="en-US" w:eastAsia="zh-CN"/>
              </w:rPr>
              <w:t>RedCap</w:t>
            </w:r>
            <w:proofErr w:type="spellEnd"/>
            <w:r>
              <w:rPr>
                <w:rFonts w:eastAsiaTheme="minorEastAsia"/>
                <w:lang w:val="en-US" w:eastAsia="zh-CN"/>
              </w:rPr>
              <w:t xml:space="preserve"> UE, except for the cost reduction, the design is better to satisfy the date rate requirement for different bandwidth, 1Rx/2Rx, modulation order combinations, combination of UE bandwidth of UE peak data rate reduction should be carefully examined.</w:t>
            </w:r>
          </w:p>
        </w:tc>
      </w:tr>
      <w:tr w:rsidR="00282B32" w:rsidRPr="001164D9" w14:paraId="781D838C" w14:textId="77777777">
        <w:tc>
          <w:tcPr>
            <w:tcW w:w="1479" w:type="dxa"/>
          </w:tcPr>
          <w:p w14:paraId="0E7CB352" w14:textId="77777777" w:rsidR="00282B32" w:rsidRDefault="00A67407">
            <w:pPr>
              <w:rPr>
                <w:rFonts w:eastAsiaTheme="minorEastAsia"/>
                <w:lang w:val="en-US" w:eastAsia="zh-CN"/>
              </w:rPr>
            </w:pPr>
            <w:r>
              <w:rPr>
                <w:rFonts w:eastAsiaTheme="minorEastAsia"/>
                <w:lang w:val="en-US" w:eastAsia="zh-CN"/>
              </w:rPr>
              <w:t>CATT</w:t>
            </w:r>
          </w:p>
        </w:tc>
        <w:tc>
          <w:tcPr>
            <w:tcW w:w="1372" w:type="dxa"/>
          </w:tcPr>
          <w:p w14:paraId="60F7F6ED" w14:textId="77777777" w:rsidR="00282B32" w:rsidRDefault="00282B32">
            <w:pPr>
              <w:tabs>
                <w:tab w:val="left" w:pos="551"/>
              </w:tabs>
              <w:rPr>
                <w:rFonts w:eastAsiaTheme="minorEastAsia"/>
                <w:lang w:val="en-US" w:eastAsia="zh-CN"/>
              </w:rPr>
            </w:pPr>
          </w:p>
        </w:tc>
        <w:tc>
          <w:tcPr>
            <w:tcW w:w="6780" w:type="dxa"/>
          </w:tcPr>
          <w:p w14:paraId="23C8CD66" w14:textId="77777777" w:rsidR="00282B32" w:rsidRDefault="00A67407">
            <w:pPr>
              <w:rPr>
                <w:rFonts w:eastAsiaTheme="minorEastAsia"/>
                <w:lang w:val="en-US" w:eastAsia="zh-CN"/>
              </w:rPr>
            </w:pPr>
            <w:r>
              <w:rPr>
                <w:rFonts w:eastAsiaTheme="minorEastAsia"/>
                <w:lang w:val="en-US" w:eastAsia="zh-CN"/>
              </w:rPr>
              <w:t xml:space="preserve">Assuming that the following cases are already evaluated in standalone study, i.e. </w:t>
            </w:r>
            <w:r>
              <w:rPr>
                <w:rFonts w:eastAsiaTheme="minorEastAsia"/>
                <w:lang w:val="en-US" w:eastAsia="zh-CN"/>
              </w:rPr>
              <w:lastRenderedPageBreak/>
              <w:t>in either BW reduction or PR reduction:</w:t>
            </w:r>
          </w:p>
          <w:p w14:paraId="697C79B9" w14:textId="77777777" w:rsidR="00282B32" w:rsidRDefault="00A67407">
            <w:pPr>
              <w:pStyle w:val="ListParagraph"/>
              <w:numPr>
                <w:ilvl w:val="0"/>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(RF: 5MHz, BB: 5MHz) + No further PR limit</w:t>
            </w:r>
          </w:p>
          <w:p w14:paraId="6756ACD5" w14:textId="77777777" w:rsidR="00282B32" w:rsidRDefault="00A67407">
            <w:pPr>
              <w:pStyle w:val="ListParagraph"/>
              <w:numPr>
                <w:ilvl w:val="0"/>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(RF: 20MHz, BB: 5MHz) + No further PR limit</w:t>
            </w:r>
          </w:p>
          <w:p w14:paraId="03316689" w14:textId="77777777" w:rsidR="00282B32" w:rsidRDefault="00A67407">
            <w:pPr>
              <w:pStyle w:val="ListParagraph"/>
              <w:numPr>
                <w:ilvl w:val="0"/>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 BW reduction (all 20MHz) + (PR: 10Mbps)</w:t>
            </w:r>
          </w:p>
          <w:p w14:paraId="1937529D" w14:textId="77777777" w:rsidR="00282B32" w:rsidRDefault="00A67407">
            <w:pPr>
              <w:rPr>
                <w:rFonts w:eastAsiaTheme="minorEastAsia"/>
                <w:lang w:val="en-US" w:eastAsia="zh-CN"/>
              </w:rPr>
            </w:pPr>
            <w:r>
              <w:rPr>
                <w:rFonts w:eastAsiaTheme="minorEastAsia"/>
                <w:lang w:val="en-US" w:eastAsia="zh-CN"/>
              </w:rPr>
              <w:t>Depending on the interest of the majority group, the following combination can be considered:</w:t>
            </w:r>
          </w:p>
          <w:p w14:paraId="7A691764" w14:textId="77777777" w:rsidR="00282B32" w:rsidRDefault="00A67407">
            <w:pPr>
              <w:pStyle w:val="ListParagraph"/>
              <w:numPr>
                <w:ilvl w:val="0"/>
                <w:numId w:val="35"/>
              </w:numPr>
              <w:rPr>
                <w:rFonts w:ascii="Times New Roman" w:eastAsiaTheme="minorEastAsia" w:hAnsi="Times New Roman" w:cs="Times New Roman"/>
                <w:sz w:val="20"/>
                <w:szCs w:val="20"/>
                <w:lang w:val="fr-FR" w:eastAsia="zh-CN"/>
              </w:rPr>
            </w:pPr>
            <w:r>
              <w:rPr>
                <w:rFonts w:ascii="Times New Roman" w:eastAsiaTheme="minorEastAsia" w:hAnsi="Times New Roman" w:cs="Times New Roman"/>
                <w:sz w:val="20"/>
                <w:szCs w:val="20"/>
                <w:lang w:val="fr-FR" w:eastAsia="zh-CN"/>
              </w:rPr>
              <w:t>(RF : 5MHz, BB : 5MHz) + (PR : 10Mbps)</w:t>
            </w:r>
          </w:p>
          <w:p w14:paraId="2CB35DAD" w14:textId="77777777" w:rsidR="00282B32" w:rsidRDefault="00A67407">
            <w:pPr>
              <w:pStyle w:val="ListParagraph"/>
              <w:numPr>
                <w:ilvl w:val="0"/>
                <w:numId w:val="35"/>
              </w:numPr>
              <w:rPr>
                <w:rFonts w:ascii="Times New Roman" w:eastAsiaTheme="minorEastAsia" w:hAnsi="Times New Roman" w:cs="Times New Roman"/>
                <w:sz w:val="20"/>
                <w:szCs w:val="20"/>
                <w:lang w:val="fr-FR" w:eastAsia="zh-CN"/>
              </w:rPr>
            </w:pPr>
            <w:r>
              <w:rPr>
                <w:rFonts w:ascii="Times New Roman" w:eastAsiaTheme="minorEastAsia" w:hAnsi="Times New Roman" w:cs="Times New Roman"/>
                <w:sz w:val="20"/>
                <w:szCs w:val="20"/>
                <w:lang w:val="fr-FR" w:eastAsia="zh-CN"/>
              </w:rPr>
              <w:t>(RF : 20MHz, BB : 5MHz) + ( PR : 10Mbps)</w:t>
            </w:r>
          </w:p>
        </w:tc>
      </w:tr>
      <w:tr w:rsidR="00282B32" w14:paraId="317E239C" w14:textId="77777777">
        <w:tc>
          <w:tcPr>
            <w:tcW w:w="1479" w:type="dxa"/>
          </w:tcPr>
          <w:p w14:paraId="1F4C7990" w14:textId="77777777" w:rsidR="00282B32" w:rsidRDefault="00A67407">
            <w:pPr>
              <w:rPr>
                <w:rFonts w:eastAsiaTheme="minorEastAsia"/>
                <w:lang w:val="en-US" w:eastAsia="zh-CN"/>
              </w:rPr>
            </w:pPr>
            <w:r>
              <w:rPr>
                <w:rFonts w:eastAsiaTheme="minorEastAsia"/>
                <w:lang w:val="en-US" w:eastAsia="zh-CN"/>
              </w:rPr>
              <w:lastRenderedPageBreak/>
              <w:t>vivo</w:t>
            </w:r>
          </w:p>
        </w:tc>
        <w:tc>
          <w:tcPr>
            <w:tcW w:w="1372" w:type="dxa"/>
          </w:tcPr>
          <w:p w14:paraId="53E04BC6"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5EC7C930" w14:textId="77777777" w:rsidR="00282B32" w:rsidRDefault="00A67407">
            <w:pPr>
              <w:rPr>
                <w:rFonts w:eastAsiaTheme="minorEastAsia"/>
                <w:lang w:val="en-US" w:eastAsia="zh-CN"/>
              </w:rPr>
            </w:pPr>
            <w:r>
              <w:rPr>
                <w:rFonts w:eastAsiaTheme="minorEastAsia"/>
                <w:lang w:val="en-US" w:eastAsia="zh-CN"/>
              </w:rPr>
              <w:t xml:space="preserve">Similar as in Rel-17, we think all the BW reduction options can be combined with Option PR5 of relaxation of the maximum modulation order from 64QAM to 16QAM. </w:t>
            </w:r>
          </w:p>
        </w:tc>
      </w:tr>
      <w:tr w:rsidR="00282B32" w14:paraId="43453703" w14:textId="77777777">
        <w:tc>
          <w:tcPr>
            <w:tcW w:w="1479" w:type="dxa"/>
          </w:tcPr>
          <w:p w14:paraId="4F28E419" w14:textId="77777777" w:rsidR="00282B32" w:rsidRDefault="00A67407">
            <w:pPr>
              <w:rPr>
                <w:rFonts w:eastAsiaTheme="minorEastAsia"/>
                <w:lang w:val="en-US" w:eastAsia="zh-CN"/>
              </w:rPr>
            </w:pPr>
            <w:r>
              <w:rPr>
                <w:rFonts w:eastAsiaTheme="minorEastAsia"/>
                <w:lang w:val="en-US" w:eastAsia="zh-CN"/>
              </w:rPr>
              <w:t>Qualcomm</w:t>
            </w:r>
          </w:p>
        </w:tc>
        <w:tc>
          <w:tcPr>
            <w:tcW w:w="1372" w:type="dxa"/>
          </w:tcPr>
          <w:p w14:paraId="6EC37769" w14:textId="77777777" w:rsidR="00282B32" w:rsidRDefault="00A67407">
            <w:pPr>
              <w:tabs>
                <w:tab w:val="left" w:pos="551"/>
              </w:tabs>
              <w:rPr>
                <w:rFonts w:eastAsiaTheme="minorEastAsia"/>
                <w:lang w:val="en-US" w:eastAsia="zh-CN"/>
              </w:rPr>
            </w:pPr>
            <w:r>
              <w:rPr>
                <w:rFonts w:eastAsiaTheme="minorEastAsia"/>
                <w:lang w:val="en-US" w:eastAsia="zh-CN"/>
              </w:rPr>
              <w:t>N</w:t>
            </w:r>
          </w:p>
        </w:tc>
        <w:tc>
          <w:tcPr>
            <w:tcW w:w="6780" w:type="dxa"/>
          </w:tcPr>
          <w:p w14:paraId="5BC8D94D" w14:textId="77777777" w:rsidR="00282B32" w:rsidRDefault="00A67407">
            <w:pPr>
              <w:rPr>
                <w:rFonts w:eastAsiaTheme="minorEastAsia"/>
                <w:lang w:val="en-US" w:eastAsia="zh-CN"/>
              </w:rPr>
            </w:pPr>
            <w:r>
              <w:rPr>
                <w:rFonts w:eastAsiaTheme="minorEastAsia"/>
                <w:lang w:val="en-US" w:eastAsia="zh-CN"/>
              </w:rPr>
              <w:t>For BW reduction options (regardless of RF BW reduction or BB BW only reduction), the peak rate is naturally reduced and achieving the required bitrate (close to 10Mbps) without considering any peak data rate reduction schemes. Therefore, no further peak data rate reduction options are required for BW reduction options. If we consider combination of those two, it will bring too many combination options in the combination sets.</w:t>
            </w:r>
          </w:p>
        </w:tc>
      </w:tr>
      <w:tr w:rsidR="00282B32" w14:paraId="489F2FA7" w14:textId="77777777">
        <w:tc>
          <w:tcPr>
            <w:tcW w:w="1479" w:type="dxa"/>
          </w:tcPr>
          <w:p w14:paraId="515C5856" w14:textId="77777777" w:rsidR="00282B32" w:rsidRDefault="00A67407">
            <w:pPr>
              <w:rPr>
                <w:rFonts w:eastAsiaTheme="minorEastAsia"/>
                <w:lang w:val="en-US" w:eastAsia="zh-CN"/>
              </w:rPr>
            </w:pPr>
            <w:proofErr w:type="spellStart"/>
            <w:r>
              <w:rPr>
                <w:rFonts w:eastAsiaTheme="minorEastAsia"/>
                <w:lang w:val="en-US" w:eastAsia="zh-CN"/>
              </w:rPr>
              <w:t>Transsion</w:t>
            </w:r>
            <w:proofErr w:type="spellEnd"/>
          </w:p>
        </w:tc>
        <w:tc>
          <w:tcPr>
            <w:tcW w:w="1372" w:type="dxa"/>
          </w:tcPr>
          <w:p w14:paraId="5EB5CACF" w14:textId="77777777" w:rsidR="00282B32" w:rsidRDefault="00282B32">
            <w:pPr>
              <w:tabs>
                <w:tab w:val="left" w:pos="551"/>
              </w:tabs>
              <w:rPr>
                <w:rFonts w:eastAsiaTheme="minorEastAsia"/>
                <w:lang w:val="en-US" w:eastAsia="zh-CN"/>
              </w:rPr>
            </w:pPr>
          </w:p>
        </w:tc>
        <w:tc>
          <w:tcPr>
            <w:tcW w:w="6780" w:type="dxa"/>
          </w:tcPr>
          <w:p w14:paraId="7F3252CB" w14:textId="77777777" w:rsidR="00282B32" w:rsidRDefault="00A67407">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combination of the further UE bandwidth reduction options and the UE peak data rate reduction options may result in more cost reduction than single reduction option.</w:t>
            </w:r>
          </w:p>
        </w:tc>
      </w:tr>
      <w:tr w:rsidR="00282B32" w14:paraId="4F69C44B" w14:textId="77777777">
        <w:tc>
          <w:tcPr>
            <w:tcW w:w="1479" w:type="dxa"/>
          </w:tcPr>
          <w:p w14:paraId="1DF407E4" w14:textId="77777777" w:rsidR="00282B32" w:rsidRDefault="00A67407">
            <w:pPr>
              <w:rPr>
                <w:rFonts w:eastAsiaTheme="minorEastAsia"/>
                <w:lang w:val="en-US" w:eastAsia="zh-CN"/>
              </w:rPr>
            </w:pPr>
            <w:r>
              <w:rPr>
                <w:rFonts w:eastAsiaTheme="minorEastAsia"/>
                <w:lang w:val="en-US" w:eastAsia="zh-CN"/>
              </w:rPr>
              <w:t>Nordic</w:t>
            </w:r>
          </w:p>
        </w:tc>
        <w:tc>
          <w:tcPr>
            <w:tcW w:w="1372" w:type="dxa"/>
          </w:tcPr>
          <w:p w14:paraId="35DF70B9" w14:textId="77777777" w:rsidR="00282B32" w:rsidRDefault="00282B32">
            <w:pPr>
              <w:tabs>
                <w:tab w:val="left" w:pos="551"/>
              </w:tabs>
              <w:rPr>
                <w:rFonts w:eastAsiaTheme="minorEastAsia"/>
                <w:lang w:val="en-US" w:eastAsia="zh-CN"/>
              </w:rPr>
            </w:pPr>
          </w:p>
        </w:tc>
        <w:tc>
          <w:tcPr>
            <w:tcW w:w="6780" w:type="dxa"/>
          </w:tcPr>
          <w:p w14:paraId="57F43A34" w14:textId="77777777" w:rsidR="00282B32" w:rsidRDefault="00A67407">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would like to avoid putting restrictions on combinations and this point</w:t>
            </w:r>
          </w:p>
        </w:tc>
      </w:tr>
      <w:tr w:rsidR="00282B32" w14:paraId="62D2C231" w14:textId="77777777">
        <w:tc>
          <w:tcPr>
            <w:tcW w:w="1479" w:type="dxa"/>
          </w:tcPr>
          <w:p w14:paraId="279C3E33" w14:textId="77777777" w:rsidR="00282B32" w:rsidRDefault="00A67407">
            <w:pPr>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300AF2E9" w14:textId="77777777" w:rsidR="00282B32" w:rsidRDefault="00282B32">
            <w:pPr>
              <w:tabs>
                <w:tab w:val="left" w:pos="551"/>
              </w:tabs>
              <w:rPr>
                <w:rFonts w:eastAsiaTheme="minorEastAsia"/>
                <w:lang w:val="en-US" w:eastAsia="zh-CN"/>
              </w:rPr>
            </w:pPr>
          </w:p>
        </w:tc>
        <w:tc>
          <w:tcPr>
            <w:tcW w:w="6780" w:type="dxa"/>
          </w:tcPr>
          <w:p w14:paraId="2F1599F4" w14:textId="77777777" w:rsidR="00282B32" w:rsidRDefault="00A67407">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Not all the combination should be studied. We need to determine the detailed combinations for evaluation, which depends on the discussion in 7.2 and 7.3.</w:t>
            </w:r>
          </w:p>
          <w:p w14:paraId="6AC00027" w14:textId="77777777" w:rsidR="00282B32" w:rsidRDefault="00A67407">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Additionally, when calculating the complexity reduction based on combination, the calculating method should be discussed and aligned.</w:t>
            </w:r>
          </w:p>
        </w:tc>
      </w:tr>
      <w:tr w:rsidR="00282B32" w14:paraId="1CEC2809" w14:textId="77777777">
        <w:tc>
          <w:tcPr>
            <w:tcW w:w="1479" w:type="dxa"/>
          </w:tcPr>
          <w:p w14:paraId="4A70AC77" w14:textId="77777777" w:rsidR="00282B32" w:rsidRDefault="00A67407">
            <w:pPr>
              <w:rPr>
                <w:rFonts w:eastAsiaTheme="minorEastAsia"/>
                <w:lang w:val="en-US" w:eastAsia="zh-CN"/>
              </w:rPr>
            </w:pPr>
            <w:r>
              <w:rPr>
                <w:rFonts w:eastAsiaTheme="minorEastAsia"/>
                <w:lang w:val="en-US" w:eastAsia="zh-CN"/>
              </w:rPr>
              <w:t>Ericsson</w:t>
            </w:r>
          </w:p>
        </w:tc>
        <w:tc>
          <w:tcPr>
            <w:tcW w:w="1372" w:type="dxa"/>
          </w:tcPr>
          <w:p w14:paraId="5F9522D3" w14:textId="77777777" w:rsidR="00282B32" w:rsidRDefault="00A67407">
            <w:pPr>
              <w:tabs>
                <w:tab w:val="left" w:pos="551"/>
              </w:tabs>
              <w:rPr>
                <w:rFonts w:eastAsiaTheme="minorEastAsia"/>
                <w:lang w:val="en-US" w:eastAsia="zh-CN"/>
              </w:rPr>
            </w:pPr>
            <w:r>
              <w:rPr>
                <w:rFonts w:eastAsiaTheme="minorEastAsia"/>
                <w:lang w:val="en-US" w:eastAsia="zh-CN"/>
              </w:rPr>
              <w:t>N</w:t>
            </w:r>
          </w:p>
        </w:tc>
        <w:tc>
          <w:tcPr>
            <w:tcW w:w="6780" w:type="dxa"/>
          </w:tcPr>
          <w:p w14:paraId="7765F16F" w14:textId="77777777" w:rsidR="00282B32" w:rsidRDefault="00A67407">
            <w:pPr>
              <w:rPr>
                <w:rFonts w:eastAsiaTheme="minorEastAsia"/>
                <w:lang w:val="en-US" w:eastAsia="zh-CN"/>
              </w:rPr>
            </w:pPr>
            <w:r>
              <w:rPr>
                <w:rFonts w:eastAsiaTheme="minorEastAsia"/>
                <w:lang w:val="en-US" w:eastAsia="zh-CN"/>
              </w:rPr>
              <w:t>For bandwidth reduction options where the bandwidth reduction results in a peak rate reduction close to 10 Mbps, there is no need to evaluate the combination of that bandwidth reduction option with some explicit peak rate reduction option(s).</w:t>
            </w:r>
          </w:p>
        </w:tc>
      </w:tr>
      <w:tr w:rsidR="00282B32" w14:paraId="0D1E9C4B" w14:textId="77777777">
        <w:tc>
          <w:tcPr>
            <w:tcW w:w="1479" w:type="dxa"/>
          </w:tcPr>
          <w:p w14:paraId="2AC8ACB9" w14:textId="77777777" w:rsidR="00282B32" w:rsidRDefault="00A67407">
            <w:pPr>
              <w:rPr>
                <w:rFonts w:eastAsiaTheme="minorEastAsia"/>
                <w:lang w:val="en-US" w:eastAsia="zh-CN"/>
              </w:rPr>
            </w:pPr>
            <w:r>
              <w:rPr>
                <w:rFonts w:eastAsia="Yu Mincho"/>
                <w:lang w:val="en-US" w:eastAsia="ja-JP"/>
              </w:rPr>
              <w:t>DOCOMO</w:t>
            </w:r>
          </w:p>
        </w:tc>
        <w:tc>
          <w:tcPr>
            <w:tcW w:w="1372" w:type="dxa"/>
          </w:tcPr>
          <w:p w14:paraId="6F970BAC" w14:textId="77777777" w:rsidR="00282B32" w:rsidRDefault="00282B32">
            <w:pPr>
              <w:tabs>
                <w:tab w:val="left" w:pos="551"/>
              </w:tabs>
              <w:rPr>
                <w:rFonts w:eastAsiaTheme="minorEastAsia"/>
                <w:lang w:val="en-US" w:eastAsia="zh-CN"/>
              </w:rPr>
            </w:pPr>
          </w:p>
        </w:tc>
        <w:tc>
          <w:tcPr>
            <w:tcW w:w="6780" w:type="dxa"/>
          </w:tcPr>
          <w:p w14:paraId="10A7B6DB" w14:textId="77777777" w:rsidR="00282B32" w:rsidRDefault="00A67407">
            <w:pPr>
              <w:rPr>
                <w:rFonts w:eastAsiaTheme="minorEastAsia"/>
                <w:lang w:val="en-US" w:eastAsia="zh-CN"/>
              </w:rPr>
            </w:pPr>
            <w:r>
              <w:rPr>
                <w:rFonts w:eastAsia="Yu Mincho"/>
                <w:lang w:val="en-US" w:eastAsia="ja-JP"/>
              </w:rPr>
              <w:t xml:space="preserve">We share the similar view with </w:t>
            </w:r>
            <w:r>
              <w:rPr>
                <w:rFonts w:eastAsia="Yu Mincho"/>
                <w:lang w:val="en-US"/>
              </w:rPr>
              <w:t xml:space="preserve">companies </w:t>
            </w:r>
            <w:r>
              <w:rPr>
                <w:rFonts w:eastAsia="Yu Mincho"/>
                <w:lang w:val="en-US" w:eastAsia="ja-JP"/>
              </w:rPr>
              <w:t xml:space="preserve">that the combination of complexity reduction techniques needs to be considered to achieve further complexity reduction compared to Rel-17 </w:t>
            </w:r>
            <w:proofErr w:type="spellStart"/>
            <w:r>
              <w:rPr>
                <w:rFonts w:eastAsia="Yu Mincho"/>
                <w:lang w:val="en-US" w:eastAsia="ja-JP"/>
              </w:rPr>
              <w:t>RedCap</w:t>
            </w:r>
            <w:proofErr w:type="spellEnd"/>
            <w:r>
              <w:rPr>
                <w:rFonts w:eastAsia="Yu Mincho"/>
                <w:lang w:val="en-US" w:eastAsia="ja-JP"/>
              </w:rPr>
              <w:t>.</w:t>
            </w:r>
            <w:r>
              <w:rPr>
                <w:rFonts w:eastAsia="Yu Mincho"/>
                <w:lang w:val="en-US"/>
              </w:rPr>
              <w:t xml:space="preserve"> The detailed combinations can be discussed after some progress for the discussion of section 7.2/7.3.</w:t>
            </w:r>
          </w:p>
        </w:tc>
      </w:tr>
      <w:tr w:rsidR="00282B32" w14:paraId="130450D7" w14:textId="77777777">
        <w:tc>
          <w:tcPr>
            <w:tcW w:w="1479" w:type="dxa"/>
          </w:tcPr>
          <w:p w14:paraId="6A5EAD94" w14:textId="77777777" w:rsidR="00282B32" w:rsidRDefault="00A67407">
            <w:pPr>
              <w:rPr>
                <w:rFonts w:eastAsiaTheme="minorEastAsia"/>
                <w:lang w:val="en-US" w:eastAsia="zh-CN"/>
              </w:rPr>
            </w:pPr>
            <w:r>
              <w:rPr>
                <w:rFonts w:eastAsiaTheme="minorEastAsia"/>
                <w:lang w:val="en-US" w:eastAsia="zh-CN"/>
              </w:rPr>
              <w:t>Samsung</w:t>
            </w:r>
          </w:p>
        </w:tc>
        <w:tc>
          <w:tcPr>
            <w:tcW w:w="1372" w:type="dxa"/>
          </w:tcPr>
          <w:p w14:paraId="4D35F9C8" w14:textId="77777777" w:rsidR="00282B32" w:rsidRDefault="00282B32">
            <w:pPr>
              <w:tabs>
                <w:tab w:val="left" w:pos="551"/>
              </w:tabs>
              <w:rPr>
                <w:rFonts w:eastAsiaTheme="minorEastAsia"/>
                <w:lang w:val="en-US" w:eastAsia="zh-CN"/>
              </w:rPr>
            </w:pPr>
          </w:p>
        </w:tc>
        <w:tc>
          <w:tcPr>
            <w:tcW w:w="6780" w:type="dxa"/>
          </w:tcPr>
          <w:p w14:paraId="2ABC4087" w14:textId="77777777" w:rsidR="00282B32" w:rsidRDefault="00A67407">
            <w:pPr>
              <w:rPr>
                <w:rFonts w:eastAsiaTheme="minorEastAsia"/>
                <w:lang w:val="en-US" w:eastAsia="zh-CN"/>
              </w:rPr>
            </w:pPr>
            <w:r>
              <w:rPr>
                <w:rFonts w:eastAsiaTheme="minorEastAsia"/>
                <w:lang w:val="en-US" w:eastAsia="zh-CN"/>
              </w:rPr>
              <w:t xml:space="preserve">We treat them as either A or B, but not combined. The only combination allows is timeline relaxation. </w:t>
            </w:r>
          </w:p>
        </w:tc>
      </w:tr>
      <w:tr w:rsidR="00282B32" w14:paraId="3C571B6E" w14:textId="77777777">
        <w:tc>
          <w:tcPr>
            <w:tcW w:w="1479" w:type="dxa"/>
          </w:tcPr>
          <w:p w14:paraId="279DFAC2" w14:textId="77777777" w:rsidR="00282B32" w:rsidRDefault="00A67407">
            <w:pPr>
              <w:rPr>
                <w:rFonts w:eastAsiaTheme="minorEastAsia"/>
                <w:lang w:val="en-US" w:eastAsia="zh-CN"/>
              </w:rPr>
            </w:pPr>
            <w:r>
              <w:rPr>
                <w:rFonts w:eastAsiaTheme="minorEastAsia"/>
                <w:lang w:val="en-US" w:eastAsia="zh-CN"/>
              </w:rPr>
              <w:t>IDCC</w:t>
            </w:r>
          </w:p>
        </w:tc>
        <w:tc>
          <w:tcPr>
            <w:tcW w:w="1372" w:type="dxa"/>
          </w:tcPr>
          <w:p w14:paraId="72A9B638" w14:textId="77777777" w:rsidR="00282B32" w:rsidRDefault="00A67407">
            <w:pPr>
              <w:tabs>
                <w:tab w:val="left" w:pos="551"/>
              </w:tabs>
              <w:rPr>
                <w:rFonts w:eastAsiaTheme="minorEastAsia"/>
                <w:lang w:val="en-US" w:eastAsia="zh-CN"/>
              </w:rPr>
            </w:pPr>
            <w:r>
              <w:rPr>
                <w:rFonts w:eastAsiaTheme="minorEastAsia"/>
                <w:lang w:val="en-US" w:eastAsia="zh-CN"/>
              </w:rPr>
              <w:t>N</w:t>
            </w:r>
          </w:p>
        </w:tc>
        <w:tc>
          <w:tcPr>
            <w:tcW w:w="6780" w:type="dxa"/>
          </w:tcPr>
          <w:p w14:paraId="73C08910" w14:textId="77777777" w:rsidR="00282B32" w:rsidRDefault="00A67407">
            <w:pPr>
              <w:rPr>
                <w:rFonts w:eastAsiaTheme="minorEastAsia"/>
                <w:lang w:val="en-US" w:eastAsia="zh-CN"/>
              </w:rPr>
            </w:pPr>
            <w:r>
              <w:rPr>
                <w:rFonts w:eastAsiaTheme="minorEastAsia"/>
                <w:lang w:val="en-US" w:eastAsia="zh-CN"/>
              </w:rPr>
              <w:t xml:space="preserve">We do not see a need for this. </w:t>
            </w:r>
          </w:p>
        </w:tc>
      </w:tr>
      <w:tr w:rsidR="00282B32" w14:paraId="58F01C28" w14:textId="77777777">
        <w:tc>
          <w:tcPr>
            <w:tcW w:w="1479" w:type="dxa"/>
          </w:tcPr>
          <w:p w14:paraId="74C42519" w14:textId="77777777" w:rsidR="00282B32" w:rsidRDefault="00A67407">
            <w:pPr>
              <w:rPr>
                <w:rFonts w:eastAsiaTheme="minorEastAsia"/>
                <w:lang w:val="en-US" w:eastAsia="zh-CN"/>
              </w:rPr>
            </w:pPr>
            <w:r>
              <w:rPr>
                <w:rFonts w:eastAsia="Malgun Gothic"/>
                <w:lang w:val="en-US" w:eastAsia="ko-KR"/>
              </w:rPr>
              <w:t>LGE</w:t>
            </w:r>
          </w:p>
        </w:tc>
        <w:tc>
          <w:tcPr>
            <w:tcW w:w="1372" w:type="dxa"/>
          </w:tcPr>
          <w:p w14:paraId="23D01DA1" w14:textId="77777777" w:rsidR="00282B32" w:rsidRDefault="00282B32">
            <w:pPr>
              <w:tabs>
                <w:tab w:val="left" w:pos="551"/>
              </w:tabs>
              <w:rPr>
                <w:rFonts w:eastAsiaTheme="minorEastAsia"/>
                <w:lang w:val="en-US" w:eastAsia="zh-CN"/>
              </w:rPr>
            </w:pPr>
          </w:p>
        </w:tc>
        <w:tc>
          <w:tcPr>
            <w:tcW w:w="6780" w:type="dxa"/>
          </w:tcPr>
          <w:p w14:paraId="020D728C" w14:textId="77777777" w:rsidR="00282B32" w:rsidRDefault="00A67407">
            <w:pPr>
              <w:rPr>
                <w:rFonts w:eastAsiaTheme="minorEastAsia"/>
                <w:lang w:val="en-US" w:eastAsia="zh-CN"/>
              </w:rPr>
            </w:pPr>
            <w:r>
              <w:rPr>
                <w:rFonts w:eastAsia="Malgun Gothic"/>
                <w:lang w:val="en-US" w:eastAsia="ko-KR"/>
              </w:rPr>
              <w:t>Combinations of 7.2 and 7.3 need to be studied as some of the standalone benefits may disappear when they are jointly evaluated. This will help removing duplicate efforts to reduce the cost/complexity.</w:t>
            </w:r>
          </w:p>
        </w:tc>
      </w:tr>
      <w:tr w:rsidR="00282B32" w14:paraId="2C5EAB2A" w14:textId="77777777">
        <w:tc>
          <w:tcPr>
            <w:tcW w:w="1479" w:type="dxa"/>
          </w:tcPr>
          <w:p w14:paraId="0E750653" w14:textId="77777777" w:rsidR="00282B32" w:rsidRDefault="00A67407">
            <w:pPr>
              <w:rPr>
                <w:rFonts w:eastAsia="Malgun Gothic"/>
                <w:lang w:val="en-US" w:eastAsia="ko-KR"/>
              </w:rPr>
            </w:pPr>
            <w:r>
              <w:rPr>
                <w:rFonts w:eastAsiaTheme="minorEastAsia"/>
                <w:lang w:val="en-US" w:eastAsia="zh-CN"/>
              </w:rPr>
              <w:t>SONY</w:t>
            </w:r>
          </w:p>
        </w:tc>
        <w:tc>
          <w:tcPr>
            <w:tcW w:w="1372" w:type="dxa"/>
          </w:tcPr>
          <w:p w14:paraId="3A8055D3"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686957EA" w14:textId="77777777" w:rsidR="00282B32" w:rsidRDefault="00A67407">
            <w:pPr>
              <w:rPr>
                <w:rFonts w:eastAsia="Malgun Gothic"/>
                <w:lang w:val="en-US" w:eastAsia="ko-KR"/>
              </w:rPr>
            </w:pPr>
            <w:r>
              <w:rPr>
                <w:rFonts w:eastAsiaTheme="minorEastAsia"/>
                <w:lang w:val="en-US" w:eastAsia="zh-CN"/>
              </w:rPr>
              <w:t>Bandwidth reduction and peak data rate reduction are different issues. It might be desirable to support a low peak data rate in a wide bandwidth in order to operate at a more robust frequency diverse low coding rate.</w:t>
            </w:r>
          </w:p>
        </w:tc>
      </w:tr>
      <w:tr w:rsidR="00282B32" w14:paraId="45DCD99E" w14:textId="77777777">
        <w:tc>
          <w:tcPr>
            <w:tcW w:w="1479" w:type="dxa"/>
          </w:tcPr>
          <w:p w14:paraId="46D92719" w14:textId="77777777" w:rsidR="00282B32" w:rsidRDefault="00A67407">
            <w:pPr>
              <w:rPr>
                <w:rFonts w:eastAsiaTheme="minorEastAsia"/>
                <w:lang w:val="en-US" w:eastAsia="zh-CN"/>
              </w:rPr>
            </w:pPr>
            <w:r>
              <w:rPr>
                <w:rFonts w:eastAsiaTheme="minorEastAsia"/>
                <w:lang w:val="en-US" w:eastAsia="zh-CN"/>
              </w:rPr>
              <w:t>Intel</w:t>
            </w:r>
          </w:p>
        </w:tc>
        <w:tc>
          <w:tcPr>
            <w:tcW w:w="1372" w:type="dxa"/>
          </w:tcPr>
          <w:p w14:paraId="13BDD6CE"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74E665D0" w14:textId="77777777" w:rsidR="00282B32" w:rsidRDefault="00A67407">
            <w:pPr>
              <w:rPr>
                <w:rFonts w:eastAsiaTheme="minorEastAsia"/>
                <w:lang w:val="en-US" w:eastAsia="zh-CN"/>
              </w:rPr>
            </w:pPr>
            <w:r>
              <w:rPr>
                <w:rFonts w:eastAsiaTheme="minorEastAsia"/>
                <w:lang w:val="en-US" w:eastAsia="zh-CN"/>
              </w:rPr>
              <w:t xml:space="preserve">We are supportive to allow the combination of BW reduction and peak data rate reduction. For 5MHz BW and 64QAM, the data rate is around 20Mbps, therefore, it is possible to further limit the peak data rate or the maximum TBS, for further complexity reduction.  </w:t>
            </w:r>
          </w:p>
        </w:tc>
      </w:tr>
      <w:tr w:rsidR="00282B32" w14:paraId="4DE0616B" w14:textId="77777777">
        <w:tc>
          <w:tcPr>
            <w:tcW w:w="1479" w:type="dxa"/>
          </w:tcPr>
          <w:p w14:paraId="44956262" w14:textId="77777777" w:rsidR="00282B32" w:rsidRDefault="00A67407">
            <w:pPr>
              <w:rPr>
                <w:rFonts w:eastAsiaTheme="minorEastAsia"/>
                <w:lang w:val="en-US" w:eastAsia="zh-CN"/>
              </w:rPr>
            </w:pPr>
            <w:r>
              <w:rPr>
                <w:rFonts w:eastAsiaTheme="minorEastAsia"/>
                <w:lang w:val="en-US" w:eastAsia="zh-CN"/>
              </w:rPr>
              <w:lastRenderedPageBreak/>
              <w:t>OPPO</w:t>
            </w:r>
          </w:p>
        </w:tc>
        <w:tc>
          <w:tcPr>
            <w:tcW w:w="1372" w:type="dxa"/>
          </w:tcPr>
          <w:p w14:paraId="31EC173A" w14:textId="77777777" w:rsidR="00282B32" w:rsidRDefault="00282B32">
            <w:pPr>
              <w:tabs>
                <w:tab w:val="left" w:pos="551"/>
              </w:tabs>
              <w:rPr>
                <w:rFonts w:eastAsiaTheme="minorEastAsia"/>
                <w:lang w:val="en-US" w:eastAsia="zh-CN"/>
              </w:rPr>
            </w:pPr>
          </w:p>
        </w:tc>
        <w:tc>
          <w:tcPr>
            <w:tcW w:w="6780" w:type="dxa"/>
          </w:tcPr>
          <w:p w14:paraId="4943ECCD" w14:textId="77777777" w:rsidR="00282B32" w:rsidRDefault="00A67407">
            <w:pPr>
              <w:rPr>
                <w:rFonts w:eastAsiaTheme="minorEastAsia"/>
                <w:lang w:val="en-US" w:eastAsia="zh-CN"/>
              </w:rPr>
            </w:pPr>
            <w:r>
              <w:rPr>
                <w:rFonts w:eastAsiaTheme="minorEastAsia"/>
                <w:lang w:val="en-US" w:eastAsia="zh-CN"/>
              </w:rPr>
              <w:t xml:space="preserve">We wonder if we made decision </w:t>
            </w:r>
            <w:proofErr w:type="spellStart"/>
            <w:r>
              <w:rPr>
                <w:rFonts w:eastAsiaTheme="minorEastAsia"/>
                <w:lang w:val="en-US" w:eastAsia="zh-CN"/>
              </w:rPr>
              <w:t>base</w:t>
            </w:r>
            <w:proofErr w:type="spellEnd"/>
            <w:r>
              <w:rPr>
                <w:rFonts w:eastAsiaTheme="minorEastAsia"/>
                <w:lang w:val="en-US" w:eastAsia="zh-CN"/>
              </w:rPr>
              <w:t xml:space="preserve"> on that in Rel17?</w:t>
            </w:r>
          </w:p>
        </w:tc>
      </w:tr>
      <w:tr w:rsidR="00282B32" w14:paraId="002CF51C" w14:textId="77777777">
        <w:tc>
          <w:tcPr>
            <w:tcW w:w="1479" w:type="dxa"/>
          </w:tcPr>
          <w:p w14:paraId="340623C2" w14:textId="77777777" w:rsidR="00282B32" w:rsidRDefault="00A67407">
            <w:pPr>
              <w:rPr>
                <w:rFonts w:eastAsiaTheme="minorEastAsia"/>
                <w:lang w:val="en-US" w:eastAsia="zh-CN"/>
              </w:rPr>
            </w:pPr>
            <w:r>
              <w:rPr>
                <w:rFonts w:eastAsiaTheme="minorEastAsia"/>
                <w:lang w:val="en-US" w:eastAsia="zh-CN"/>
              </w:rPr>
              <w:t>Nokia, NSB</w:t>
            </w:r>
          </w:p>
        </w:tc>
        <w:tc>
          <w:tcPr>
            <w:tcW w:w="1372" w:type="dxa"/>
          </w:tcPr>
          <w:p w14:paraId="6A9693CE"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2DB126DF" w14:textId="77777777" w:rsidR="00282B32" w:rsidRDefault="00A67407">
            <w:pPr>
              <w:rPr>
                <w:rFonts w:eastAsiaTheme="minorEastAsia"/>
                <w:lang w:val="en-US" w:eastAsia="zh-CN"/>
              </w:rPr>
            </w:pPr>
            <w:r>
              <w:rPr>
                <w:rFonts w:eastAsiaTheme="minorEastAsia"/>
                <w:lang w:val="en-US" w:eastAsia="zh-CN"/>
              </w:rPr>
              <w:t>We support the combination as BW reduction to 5MHz still has peak data rates higher than 10 Mbps. We don’t prefer further BW reduction to reach 10 Mbps as restricting the number of PRBs can reduce DL throughput for cell-edge UEs</w:t>
            </w:r>
          </w:p>
        </w:tc>
      </w:tr>
      <w:tr w:rsidR="00282B32" w14:paraId="5AB0525A" w14:textId="77777777">
        <w:tc>
          <w:tcPr>
            <w:tcW w:w="1479" w:type="dxa"/>
          </w:tcPr>
          <w:p w14:paraId="57C3DA35" w14:textId="77777777" w:rsidR="00282B32" w:rsidRDefault="00A67407">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0F971573" w14:textId="77777777" w:rsidR="00282B32" w:rsidRDefault="00282B32">
            <w:pPr>
              <w:tabs>
                <w:tab w:val="left" w:pos="551"/>
              </w:tabs>
              <w:rPr>
                <w:rFonts w:eastAsiaTheme="minorEastAsia"/>
                <w:lang w:val="en-US" w:eastAsia="zh-CN"/>
              </w:rPr>
            </w:pPr>
          </w:p>
        </w:tc>
        <w:tc>
          <w:tcPr>
            <w:tcW w:w="6780" w:type="dxa"/>
          </w:tcPr>
          <w:p w14:paraId="321E97BF" w14:textId="77777777" w:rsidR="00282B32" w:rsidRDefault="00A67407">
            <w:pPr>
              <w:rPr>
                <w:rFonts w:eastAsiaTheme="minorEastAsia"/>
                <w:lang w:val="en-US" w:eastAsia="zh-CN"/>
              </w:rPr>
            </w:pPr>
            <w:r>
              <w:rPr>
                <w:rFonts w:eastAsiaTheme="minorEastAsia"/>
                <w:lang w:val="en-US" w:eastAsia="zh-CN"/>
              </w:rPr>
              <w:t>Prefer to achieve a limited number of combinations and avoid unnecessary overlaps between BW reduction to 5MHz and peak date rate reduction.</w:t>
            </w:r>
          </w:p>
        </w:tc>
      </w:tr>
      <w:tr w:rsidR="00282B32" w14:paraId="0AB75FE7" w14:textId="77777777">
        <w:tc>
          <w:tcPr>
            <w:tcW w:w="1479" w:type="dxa"/>
          </w:tcPr>
          <w:p w14:paraId="395429FA" w14:textId="77777777" w:rsidR="00282B32" w:rsidRDefault="00A6740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CDB2925" w14:textId="77777777" w:rsidR="00282B32" w:rsidRDefault="00A67407">
            <w:pPr>
              <w:tabs>
                <w:tab w:val="left" w:pos="551"/>
              </w:tabs>
              <w:rPr>
                <w:rFonts w:eastAsia="Yu Mincho"/>
                <w:lang w:val="en-US" w:eastAsia="ja-JP"/>
              </w:rPr>
            </w:pPr>
            <w:r>
              <w:rPr>
                <w:rFonts w:eastAsia="Yu Mincho" w:hint="eastAsia"/>
                <w:lang w:val="en-US" w:eastAsia="ja-JP"/>
              </w:rPr>
              <w:t>Y</w:t>
            </w:r>
          </w:p>
        </w:tc>
        <w:tc>
          <w:tcPr>
            <w:tcW w:w="6780" w:type="dxa"/>
          </w:tcPr>
          <w:p w14:paraId="2EC65BAA" w14:textId="77777777" w:rsidR="00282B32" w:rsidRDefault="00282B32">
            <w:pPr>
              <w:rPr>
                <w:rFonts w:eastAsiaTheme="minorEastAsia"/>
                <w:lang w:val="en-US" w:eastAsia="zh-CN"/>
              </w:rPr>
            </w:pPr>
          </w:p>
        </w:tc>
      </w:tr>
      <w:tr w:rsidR="001E6E37" w14:paraId="178266BC" w14:textId="77777777">
        <w:tc>
          <w:tcPr>
            <w:tcW w:w="1479" w:type="dxa"/>
          </w:tcPr>
          <w:p w14:paraId="235E786B" w14:textId="2606489D" w:rsidR="001E6E37" w:rsidRPr="001E6E37" w:rsidRDefault="001E6E37" w:rsidP="001E6E3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A3E6AF9" w14:textId="77777777" w:rsidR="001E6E37" w:rsidRDefault="001E6E37" w:rsidP="001E6E37">
            <w:pPr>
              <w:tabs>
                <w:tab w:val="left" w:pos="551"/>
              </w:tabs>
              <w:rPr>
                <w:rFonts w:eastAsia="Yu Mincho"/>
                <w:lang w:val="en-US" w:eastAsia="ja-JP"/>
              </w:rPr>
            </w:pPr>
          </w:p>
        </w:tc>
        <w:tc>
          <w:tcPr>
            <w:tcW w:w="6780" w:type="dxa"/>
          </w:tcPr>
          <w:p w14:paraId="479AC4F3" w14:textId="5CFE4BCD" w:rsidR="001E6E37" w:rsidRDefault="001E6E37" w:rsidP="001E6E37">
            <w:pPr>
              <w:rPr>
                <w:rFonts w:eastAsiaTheme="minorEastAsia"/>
                <w:lang w:val="en-US" w:eastAsia="zh-CN"/>
              </w:rPr>
            </w:pPr>
            <w:r>
              <w:rPr>
                <w:rFonts w:eastAsiaTheme="minorEastAsia"/>
                <w:lang w:val="en-US" w:eastAsia="zh-CN"/>
              </w:rPr>
              <w:t>Number of combinations should be limited due to the limited TU.</w:t>
            </w:r>
          </w:p>
        </w:tc>
      </w:tr>
    </w:tbl>
    <w:p w14:paraId="37E6DDE9" w14:textId="77777777" w:rsidR="00282B32" w:rsidRDefault="00282B32">
      <w:pPr>
        <w:rPr>
          <w:lang w:val="en-US"/>
        </w:rPr>
      </w:pPr>
    </w:p>
    <w:p w14:paraId="2EDC07F1" w14:textId="77777777" w:rsidR="00282B32" w:rsidRDefault="00A67407">
      <w:r>
        <w:t>While the exact sets of combination of techniques depend on the outcome of previous sections regarding the adopted options for evaluations, the two main sets of combinations are as follows:</w:t>
      </w:r>
    </w:p>
    <w:p w14:paraId="4A29694A" w14:textId="77777777" w:rsidR="00282B32" w:rsidRDefault="00A67407">
      <w:pPr>
        <w:pStyle w:val="ListParagraph"/>
        <w:numPr>
          <w:ilvl w:val="0"/>
          <w:numId w:val="36"/>
        </w:numPr>
        <w:rPr>
          <w:sz w:val="20"/>
          <w:szCs w:val="22"/>
          <w:lang w:val="en-US"/>
        </w:rPr>
      </w:pPr>
      <w:r>
        <w:rPr>
          <w:b/>
          <w:bCs/>
          <w:sz w:val="20"/>
          <w:szCs w:val="22"/>
          <w:lang w:val="en-US"/>
        </w:rPr>
        <w:t>Combination set 1:</w:t>
      </w:r>
      <w:r>
        <w:rPr>
          <w:sz w:val="20"/>
          <w:szCs w:val="22"/>
          <w:lang w:val="en-US"/>
        </w:rPr>
        <w:t xml:space="preserve"> Different combinations of UE bandwidth reduction options and relaxed processing time options.</w:t>
      </w:r>
    </w:p>
    <w:p w14:paraId="31B91353" w14:textId="77777777" w:rsidR="00282B32" w:rsidRDefault="00A67407">
      <w:pPr>
        <w:pStyle w:val="ListParagraph"/>
        <w:numPr>
          <w:ilvl w:val="0"/>
          <w:numId w:val="36"/>
        </w:numPr>
        <w:rPr>
          <w:sz w:val="20"/>
          <w:szCs w:val="22"/>
          <w:lang w:val="en-US"/>
        </w:rPr>
      </w:pPr>
      <w:r>
        <w:rPr>
          <w:b/>
          <w:bCs/>
          <w:sz w:val="20"/>
          <w:szCs w:val="22"/>
          <w:lang w:val="en-US"/>
        </w:rPr>
        <w:t>Combination set 2:</w:t>
      </w:r>
      <w:r>
        <w:rPr>
          <w:sz w:val="20"/>
          <w:szCs w:val="22"/>
          <w:lang w:val="en-US"/>
        </w:rPr>
        <w:t xml:space="preserve"> Different combinations of UE peak data rate reduction options and relaxed processing time options.</w:t>
      </w:r>
    </w:p>
    <w:p w14:paraId="24273005" w14:textId="77777777" w:rsidR="00282B32" w:rsidRDefault="00A67407">
      <w:pPr>
        <w:tabs>
          <w:tab w:val="left" w:pos="772"/>
        </w:tabs>
        <w:spacing w:after="100" w:afterAutospacing="1"/>
        <w:rPr>
          <w:b/>
          <w:bCs/>
          <w:lang w:val="en-US"/>
        </w:rPr>
      </w:pPr>
      <w:r>
        <w:rPr>
          <w:b/>
          <w:highlight w:val="yellow"/>
          <w:lang w:val="en-US"/>
        </w:rPr>
        <w:t>FL1 High Priority Question 7.5-2a</w:t>
      </w:r>
      <w:r>
        <w:rPr>
          <w:b/>
          <w:bCs/>
          <w:lang w:val="en-US"/>
        </w:rPr>
        <w:t>: Can the following combination sets of complexity reduction features be considered as a starting point for the Rel-18 evaluations?</w:t>
      </w:r>
    </w:p>
    <w:p w14:paraId="0E69F3A1" w14:textId="77777777" w:rsidR="00282B32" w:rsidRDefault="00A67407">
      <w:pPr>
        <w:pStyle w:val="ListParagraph"/>
        <w:numPr>
          <w:ilvl w:val="0"/>
          <w:numId w:val="36"/>
        </w:numPr>
        <w:rPr>
          <w:b/>
          <w:sz w:val="20"/>
          <w:szCs w:val="22"/>
          <w:lang w:val="en-US"/>
        </w:rPr>
      </w:pPr>
      <w:r>
        <w:rPr>
          <w:b/>
          <w:bCs/>
          <w:sz w:val="20"/>
          <w:szCs w:val="22"/>
          <w:lang w:val="en-US"/>
        </w:rPr>
        <w:t xml:space="preserve">Combination set 1: Different combinations of </w:t>
      </w:r>
      <w:r>
        <w:rPr>
          <w:b/>
          <w:sz w:val="20"/>
          <w:szCs w:val="22"/>
          <w:lang w:val="en-US"/>
        </w:rPr>
        <w:t>UE bandwidth reduction options and relaxed processing time options.</w:t>
      </w:r>
    </w:p>
    <w:p w14:paraId="11B429BA" w14:textId="77777777" w:rsidR="00282B32" w:rsidRDefault="00A67407">
      <w:pPr>
        <w:pStyle w:val="ListParagraph"/>
        <w:numPr>
          <w:ilvl w:val="0"/>
          <w:numId w:val="36"/>
        </w:numPr>
        <w:rPr>
          <w:b/>
          <w:sz w:val="20"/>
          <w:szCs w:val="22"/>
          <w:lang w:val="en-US"/>
        </w:rPr>
      </w:pPr>
      <w:r>
        <w:rPr>
          <w:b/>
          <w:bCs/>
          <w:sz w:val="20"/>
          <w:szCs w:val="22"/>
          <w:lang w:val="en-US"/>
        </w:rPr>
        <w:t xml:space="preserve">Combination set 2: Different combinations of </w:t>
      </w:r>
      <w:r>
        <w:rPr>
          <w:b/>
          <w:sz w:val="20"/>
          <w:szCs w:val="22"/>
          <w:lang w:val="en-US"/>
        </w:rPr>
        <w:t>UE peak data rate reduction options and relaxed processing time options.</w:t>
      </w:r>
    </w:p>
    <w:tbl>
      <w:tblPr>
        <w:tblStyle w:val="TableGrid"/>
        <w:tblW w:w="9631" w:type="dxa"/>
        <w:tblLayout w:type="fixed"/>
        <w:tblLook w:val="04A0" w:firstRow="1" w:lastRow="0" w:firstColumn="1" w:lastColumn="0" w:noHBand="0" w:noVBand="1"/>
      </w:tblPr>
      <w:tblGrid>
        <w:gridCol w:w="1479"/>
        <w:gridCol w:w="1372"/>
        <w:gridCol w:w="6780"/>
      </w:tblGrid>
      <w:tr w:rsidR="00282B32" w14:paraId="275D6F0C" w14:textId="77777777">
        <w:tc>
          <w:tcPr>
            <w:tcW w:w="1479" w:type="dxa"/>
            <w:shd w:val="clear" w:color="auto" w:fill="D9D9D9" w:themeFill="background1" w:themeFillShade="D9"/>
          </w:tcPr>
          <w:p w14:paraId="47B18DED" w14:textId="77777777" w:rsidR="00282B32" w:rsidRDefault="00A67407">
            <w:pPr>
              <w:rPr>
                <w:b/>
                <w:bCs/>
                <w:lang w:val="en-US"/>
              </w:rPr>
            </w:pPr>
            <w:r>
              <w:rPr>
                <w:b/>
                <w:bCs/>
                <w:lang w:val="en-US"/>
              </w:rPr>
              <w:t>Company</w:t>
            </w:r>
          </w:p>
        </w:tc>
        <w:tc>
          <w:tcPr>
            <w:tcW w:w="1372" w:type="dxa"/>
            <w:shd w:val="clear" w:color="auto" w:fill="D9D9D9" w:themeFill="background1" w:themeFillShade="D9"/>
          </w:tcPr>
          <w:p w14:paraId="019E9046" w14:textId="77777777" w:rsidR="00282B32" w:rsidRDefault="00A67407">
            <w:pPr>
              <w:rPr>
                <w:b/>
                <w:bCs/>
                <w:lang w:val="en-US"/>
              </w:rPr>
            </w:pPr>
            <w:r>
              <w:rPr>
                <w:b/>
                <w:bCs/>
                <w:lang w:val="en-US"/>
              </w:rPr>
              <w:t>Y/N</w:t>
            </w:r>
          </w:p>
        </w:tc>
        <w:tc>
          <w:tcPr>
            <w:tcW w:w="6780" w:type="dxa"/>
            <w:shd w:val="clear" w:color="auto" w:fill="D9D9D9" w:themeFill="background1" w:themeFillShade="D9"/>
          </w:tcPr>
          <w:p w14:paraId="3B11725F" w14:textId="77777777" w:rsidR="00282B32" w:rsidRDefault="00A67407">
            <w:pPr>
              <w:rPr>
                <w:b/>
                <w:bCs/>
                <w:lang w:val="en-US"/>
              </w:rPr>
            </w:pPr>
            <w:r>
              <w:rPr>
                <w:b/>
                <w:bCs/>
                <w:lang w:val="en-US"/>
              </w:rPr>
              <w:t>Comments</w:t>
            </w:r>
          </w:p>
        </w:tc>
      </w:tr>
      <w:tr w:rsidR="00282B32" w14:paraId="0807E6F7" w14:textId="77777777">
        <w:tc>
          <w:tcPr>
            <w:tcW w:w="1479" w:type="dxa"/>
          </w:tcPr>
          <w:p w14:paraId="4679D7B5" w14:textId="77777777" w:rsidR="00282B32" w:rsidRDefault="00A67407">
            <w:pPr>
              <w:rPr>
                <w:rFonts w:eastAsiaTheme="minorEastAsia"/>
                <w:lang w:val="en-US" w:eastAsia="zh-CN"/>
              </w:rPr>
            </w:pPr>
            <w:r>
              <w:rPr>
                <w:rFonts w:eastAsiaTheme="minorEastAsia"/>
                <w:lang w:val="en-US" w:eastAsia="zh-CN"/>
              </w:rPr>
              <w:t>FUTUREWEI</w:t>
            </w:r>
          </w:p>
        </w:tc>
        <w:tc>
          <w:tcPr>
            <w:tcW w:w="1372" w:type="dxa"/>
          </w:tcPr>
          <w:p w14:paraId="4B550502" w14:textId="77777777" w:rsidR="00282B32" w:rsidRDefault="00282B32">
            <w:pPr>
              <w:tabs>
                <w:tab w:val="left" w:pos="551"/>
              </w:tabs>
              <w:rPr>
                <w:rFonts w:eastAsiaTheme="minorEastAsia"/>
                <w:lang w:val="en-US" w:eastAsia="zh-CN"/>
              </w:rPr>
            </w:pPr>
          </w:p>
        </w:tc>
        <w:tc>
          <w:tcPr>
            <w:tcW w:w="6780" w:type="dxa"/>
          </w:tcPr>
          <w:p w14:paraId="17ADF7CB" w14:textId="77777777" w:rsidR="00282B32" w:rsidRDefault="00A67407">
            <w:pPr>
              <w:rPr>
                <w:rFonts w:eastAsiaTheme="minorEastAsia"/>
                <w:lang w:val="en-US" w:eastAsia="zh-CN"/>
              </w:rPr>
            </w:pPr>
            <w:r>
              <w:rPr>
                <w:rFonts w:eastAsiaTheme="minorEastAsia"/>
                <w:lang w:val="en-US" w:eastAsia="zh-CN"/>
              </w:rPr>
              <w:t>While it may be easier to discuss sets, the problem is the combination sets are not necessarily exclusive. A peak data rate reduction is possible with a 5 MHz BW. We can also have a combination of BW reduction and peak data rate (like modulation) and processing. Thus, it is somewhat difficult to create meaningful sets.</w:t>
            </w:r>
          </w:p>
        </w:tc>
      </w:tr>
      <w:tr w:rsidR="00282B32" w14:paraId="708945DE" w14:textId="77777777">
        <w:tc>
          <w:tcPr>
            <w:tcW w:w="1479" w:type="dxa"/>
          </w:tcPr>
          <w:p w14:paraId="32343865" w14:textId="77777777" w:rsidR="00282B32" w:rsidRDefault="00A67407">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18644A0B" w14:textId="77777777" w:rsidR="00282B32" w:rsidRDefault="00A67407">
            <w:pPr>
              <w:tabs>
                <w:tab w:val="left" w:pos="551"/>
              </w:tabs>
              <w:rPr>
                <w:rFonts w:eastAsiaTheme="minorEastAsia"/>
                <w:lang w:val="en-US" w:eastAsia="zh-CN"/>
              </w:rPr>
            </w:pPr>
            <w:r>
              <w:rPr>
                <w:rFonts w:eastAsiaTheme="minorEastAsia"/>
                <w:lang w:val="en-US" w:eastAsia="zh-CN"/>
              </w:rPr>
              <w:t>Y but</w:t>
            </w:r>
          </w:p>
        </w:tc>
        <w:tc>
          <w:tcPr>
            <w:tcW w:w="6780" w:type="dxa"/>
          </w:tcPr>
          <w:p w14:paraId="5A79492F" w14:textId="77777777" w:rsidR="00282B32" w:rsidRDefault="00A67407">
            <w:pPr>
              <w:rPr>
                <w:rFonts w:eastAsiaTheme="minorEastAsia"/>
                <w:lang w:val="en-US" w:eastAsia="zh-CN"/>
              </w:rPr>
            </w:pPr>
            <w:r>
              <w:rPr>
                <w:rFonts w:eastAsiaTheme="minorEastAsia"/>
                <w:lang w:val="en-US" w:eastAsia="zh-CN"/>
              </w:rPr>
              <w:t>We think the study priority of these two combinations is high but other combinations are not preclude.</w:t>
            </w:r>
          </w:p>
          <w:p w14:paraId="79F96AF6" w14:textId="77777777" w:rsidR="00282B32" w:rsidRDefault="00A67407">
            <w:pPr>
              <w:rPr>
                <w:rFonts w:eastAsiaTheme="minorEastAsia"/>
                <w:lang w:val="en-US" w:eastAsia="zh-CN"/>
              </w:rPr>
            </w:pPr>
            <w:r>
              <w:rPr>
                <w:rFonts w:eastAsiaTheme="minorEastAsia"/>
                <w:lang w:val="en-US" w:eastAsia="zh-CN"/>
              </w:rPr>
              <w:t xml:space="preserve">We </w:t>
            </w:r>
            <w:r>
              <w:rPr>
                <w:lang w:val="en-US"/>
              </w:rPr>
              <w:t xml:space="preserve">indicated that it is not necessary </w:t>
            </w:r>
            <w:r>
              <w:rPr>
                <w:lang w:eastAsia="zh-CN"/>
              </w:rPr>
              <w:t xml:space="preserve">to combine the UE bandwidth reduction and reduced UE peak data rate in our contribution, but for now, we are open to this combination, as some companies point out even the BW is reduced to 5MHz, the supported peak data rate is still higher than 10Mbps </w:t>
            </w:r>
            <w:r>
              <w:rPr>
                <w:rFonts w:eastAsiaTheme="minorEastAsia"/>
                <w:lang w:eastAsia="zh-CN"/>
              </w:rPr>
              <w:t>(</w:t>
            </w:r>
            <w:r>
              <w:rPr>
                <w:lang w:eastAsia="zh-CN"/>
              </w:rPr>
              <w:t>the target data rate of R18).</w:t>
            </w:r>
          </w:p>
        </w:tc>
      </w:tr>
      <w:tr w:rsidR="00282B32" w14:paraId="3DF4ED38" w14:textId="77777777">
        <w:tc>
          <w:tcPr>
            <w:tcW w:w="1479" w:type="dxa"/>
          </w:tcPr>
          <w:p w14:paraId="5D4A4211" w14:textId="77777777" w:rsidR="00282B32" w:rsidRDefault="00A67407">
            <w:pPr>
              <w:rPr>
                <w:rFonts w:eastAsiaTheme="minorEastAsia"/>
                <w:lang w:val="en-US" w:eastAsia="zh-CN"/>
              </w:rPr>
            </w:pPr>
            <w:r>
              <w:rPr>
                <w:rFonts w:eastAsiaTheme="minorEastAsia"/>
                <w:lang w:val="en-US" w:eastAsia="zh-CN"/>
              </w:rPr>
              <w:t>CMCC</w:t>
            </w:r>
          </w:p>
        </w:tc>
        <w:tc>
          <w:tcPr>
            <w:tcW w:w="1372" w:type="dxa"/>
          </w:tcPr>
          <w:p w14:paraId="04D58017"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0D9F93C7" w14:textId="77777777" w:rsidR="00282B32" w:rsidRDefault="00282B32">
            <w:pPr>
              <w:rPr>
                <w:rFonts w:eastAsiaTheme="minorEastAsia"/>
                <w:lang w:val="en-US" w:eastAsia="zh-CN"/>
              </w:rPr>
            </w:pPr>
          </w:p>
        </w:tc>
      </w:tr>
      <w:tr w:rsidR="00282B32" w14:paraId="5B74CA9D" w14:textId="77777777">
        <w:tc>
          <w:tcPr>
            <w:tcW w:w="1479" w:type="dxa"/>
          </w:tcPr>
          <w:p w14:paraId="783D5276" w14:textId="77777777" w:rsidR="00282B32" w:rsidRDefault="00A67407">
            <w:pPr>
              <w:rPr>
                <w:rFonts w:eastAsiaTheme="minorEastAsia"/>
                <w:lang w:val="en-US" w:eastAsia="zh-CN"/>
              </w:rPr>
            </w:pPr>
            <w:r>
              <w:rPr>
                <w:rFonts w:eastAsiaTheme="minorEastAsia"/>
                <w:lang w:val="en-US" w:eastAsia="zh-CN"/>
              </w:rPr>
              <w:t>vivo</w:t>
            </w:r>
          </w:p>
        </w:tc>
        <w:tc>
          <w:tcPr>
            <w:tcW w:w="1372" w:type="dxa"/>
          </w:tcPr>
          <w:p w14:paraId="63915FE4"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5B18A4BD" w14:textId="77777777" w:rsidR="00282B32" w:rsidRDefault="00282B32">
            <w:pPr>
              <w:rPr>
                <w:rFonts w:eastAsiaTheme="minorEastAsia"/>
                <w:lang w:val="en-US" w:eastAsia="zh-CN"/>
              </w:rPr>
            </w:pPr>
          </w:p>
        </w:tc>
      </w:tr>
      <w:tr w:rsidR="00282B32" w14:paraId="12EA8A04" w14:textId="77777777">
        <w:tc>
          <w:tcPr>
            <w:tcW w:w="1479" w:type="dxa"/>
          </w:tcPr>
          <w:p w14:paraId="2A8DCEB7" w14:textId="77777777" w:rsidR="00282B32" w:rsidRDefault="00A67407">
            <w:pPr>
              <w:rPr>
                <w:rFonts w:eastAsiaTheme="minorEastAsia"/>
                <w:lang w:val="en-US" w:eastAsia="zh-CN"/>
              </w:rPr>
            </w:pPr>
            <w:r>
              <w:rPr>
                <w:rFonts w:eastAsiaTheme="minorEastAsia"/>
                <w:lang w:val="en-US" w:eastAsia="zh-CN"/>
              </w:rPr>
              <w:t>Qualcomm</w:t>
            </w:r>
          </w:p>
        </w:tc>
        <w:tc>
          <w:tcPr>
            <w:tcW w:w="1372" w:type="dxa"/>
          </w:tcPr>
          <w:p w14:paraId="1D40089E"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3C974979" w14:textId="77777777" w:rsidR="00282B32" w:rsidRDefault="00A67407">
            <w:pPr>
              <w:rPr>
                <w:rFonts w:eastAsiaTheme="minorEastAsia"/>
                <w:lang w:val="en-US" w:eastAsia="zh-CN"/>
              </w:rPr>
            </w:pPr>
            <w:r>
              <w:rPr>
                <w:rFonts w:eastAsiaTheme="minorEastAsia"/>
                <w:lang w:val="en-US" w:eastAsia="zh-CN"/>
              </w:rPr>
              <w:t>At least for looking at the maximum possible cost saving, we prefer to study the different combinations of complexity reduction features.</w:t>
            </w:r>
          </w:p>
        </w:tc>
      </w:tr>
      <w:tr w:rsidR="00282B32" w14:paraId="3A6103A2" w14:textId="77777777">
        <w:tc>
          <w:tcPr>
            <w:tcW w:w="1479" w:type="dxa"/>
          </w:tcPr>
          <w:p w14:paraId="4ABD73E0" w14:textId="77777777" w:rsidR="00282B32" w:rsidRDefault="00A67407">
            <w:pPr>
              <w:rPr>
                <w:rFonts w:eastAsiaTheme="minorEastAsia"/>
                <w:lang w:val="en-US" w:eastAsia="zh-CN"/>
              </w:rPr>
            </w:pPr>
            <w:proofErr w:type="spellStart"/>
            <w:r>
              <w:rPr>
                <w:rFonts w:eastAsiaTheme="minorEastAsia"/>
                <w:lang w:val="en-US" w:eastAsia="zh-CN"/>
              </w:rPr>
              <w:t>Transsion</w:t>
            </w:r>
            <w:proofErr w:type="spellEnd"/>
          </w:p>
        </w:tc>
        <w:tc>
          <w:tcPr>
            <w:tcW w:w="1372" w:type="dxa"/>
          </w:tcPr>
          <w:p w14:paraId="61132998"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372FA887" w14:textId="77777777" w:rsidR="00282B32" w:rsidRDefault="00282B32">
            <w:pPr>
              <w:rPr>
                <w:rFonts w:eastAsiaTheme="minorEastAsia"/>
                <w:lang w:val="en-US" w:eastAsia="zh-CN"/>
              </w:rPr>
            </w:pPr>
          </w:p>
        </w:tc>
      </w:tr>
      <w:tr w:rsidR="00282B32" w14:paraId="5FC04DDA" w14:textId="77777777">
        <w:tc>
          <w:tcPr>
            <w:tcW w:w="1479" w:type="dxa"/>
          </w:tcPr>
          <w:p w14:paraId="36D5275B" w14:textId="77777777" w:rsidR="00282B32" w:rsidRDefault="00A67407">
            <w:pPr>
              <w:rPr>
                <w:rFonts w:eastAsiaTheme="minorEastAsia"/>
                <w:lang w:val="en-US" w:eastAsia="zh-CN"/>
              </w:rPr>
            </w:pPr>
            <w:r>
              <w:rPr>
                <w:rFonts w:eastAsiaTheme="minorEastAsia"/>
                <w:lang w:val="en-US" w:eastAsia="zh-CN"/>
              </w:rPr>
              <w:t xml:space="preserve">Nordic </w:t>
            </w:r>
          </w:p>
        </w:tc>
        <w:tc>
          <w:tcPr>
            <w:tcW w:w="1372" w:type="dxa"/>
          </w:tcPr>
          <w:p w14:paraId="2A53AF2B" w14:textId="77777777" w:rsidR="00282B32" w:rsidRDefault="00A67407">
            <w:pPr>
              <w:tabs>
                <w:tab w:val="left" w:pos="551"/>
              </w:tabs>
              <w:rPr>
                <w:rFonts w:eastAsiaTheme="minorEastAsia"/>
                <w:lang w:val="en-US" w:eastAsia="zh-CN"/>
              </w:rPr>
            </w:pPr>
            <w:r>
              <w:rPr>
                <w:rFonts w:eastAsiaTheme="minorEastAsia"/>
                <w:lang w:val="en-US" w:eastAsia="zh-CN"/>
              </w:rPr>
              <w:t>N</w:t>
            </w:r>
          </w:p>
        </w:tc>
        <w:tc>
          <w:tcPr>
            <w:tcW w:w="6780" w:type="dxa"/>
          </w:tcPr>
          <w:p w14:paraId="6773C7AE" w14:textId="77777777" w:rsidR="00282B32" w:rsidRDefault="00A67407">
            <w:pPr>
              <w:rPr>
                <w:rFonts w:eastAsiaTheme="minorEastAsia"/>
                <w:lang w:val="en-US" w:eastAsia="zh-CN"/>
              </w:rPr>
            </w:pPr>
            <w:r>
              <w:rPr>
                <w:rFonts w:eastAsiaTheme="minorEastAsia"/>
                <w:lang w:val="en-US" w:eastAsia="zh-CN"/>
              </w:rPr>
              <w:t>This proposal is pre-mature at this point.</w:t>
            </w:r>
          </w:p>
        </w:tc>
      </w:tr>
      <w:tr w:rsidR="00282B32" w14:paraId="6BC41CB0" w14:textId="77777777">
        <w:tc>
          <w:tcPr>
            <w:tcW w:w="1479" w:type="dxa"/>
          </w:tcPr>
          <w:p w14:paraId="6F7796C2" w14:textId="77777777" w:rsidR="00282B32" w:rsidRDefault="00A67407">
            <w:pPr>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59DF8643"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6F2EA6DB" w14:textId="77777777" w:rsidR="00282B32" w:rsidRDefault="00282B32">
            <w:pPr>
              <w:rPr>
                <w:rFonts w:eastAsiaTheme="minorEastAsia"/>
                <w:lang w:val="en-US" w:eastAsia="zh-CN"/>
              </w:rPr>
            </w:pPr>
          </w:p>
        </w:tc>
      </w:tr>
      <w:tr w:rsidR="00282B32" w14:paraId="0B363E11" w14:textId="77777777">
        <w:tc>
          <w:tcPr>
            <w:tcW w:w="1479" w:type="dxa"/>
          </w:tcPr>
          <w:p w14:paraId="5D8D72F6" w14:textId="77777777" w:rsidR="00282B32" w:rsidRDefault="00A67407">
            <w:pPr>
              <w:rPr>
                <w:rFonts w:eastAsiaTheme="minorEastAsia"/>
                <w:lang w:val="en-US" w:eastAsia="zh-CN"/>
              </w:rPr>
            </w:pPr>
            <w:r>
              <w:rPr>
                <w:rFonts w:eastAsiaTheme="minorEastAsia"/>
                <w:lang w:val="en-US" w:eastAsia="zh-CN"/>
              </w:rPr>
              <w:lastRenderedPageBreak/>
              <w:t>Ericsson</w:t>
            </w:r>
          </w:p>
        </w:tc>
        <w:tc>
          <w:tcPr>
            <w:tcW w:w="1372" w:type="dxa"/>
          </w:tcPr>
          <w:p w14:paraId="16803E48"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50E20DBF" w14:textId="77777777" w:rsidR="00282B32" w:rsidRDefault="00282B32">
            <w:pPr>
              <w:rPr>
                <w:rFonts w:eastAsiaTheme="minorEastAsia"/>
                <w:lang w:val="en-US" w:eastAsia="zh-CN"/>
              </w:rPr>
            </w:pPr>
          </w:p>
        </w:tc>
      </w:tr>
      <w:tr w:rsidR="00282B32" w14:paraId="13DDA851" w14:textId="77777777">
        <w:tc>
          <w:tcPr>
            <w:tcW w:w="1479" w:type="dxa"/>
          </w:tcPr>
          <w:p w14:paraId="3AF7D84F" w14:textId="77777777" w:rsidR="00282B32" w:rsidRDefault="00A67407">
            <w:pPr>
              <w:rPr>
                <w:rFonts w:eastAsiaTheme="minorEastAsia"/>
                <w:lang w:val="en-US" w:eastAsia="zh-CN"/>
              </w:rPr>
            </w:pPr>
            <w:r>
              <w:rPr>
                <w:rFonts w:eastAsia="Yu Mincho"/>
                <w:lang w:val="en-US" w:eastAsia="ja-JP"/>
              </w:rPr>
              <w:t>DOCOMO</w:t>
            </w:r>
          </w:p>
        </w:tc>
        <w:tc>
          <w:tcPr>
            <w:tcW w:w="1372" w:type="dxa"/>
          </w:tcPr>
          <w:p w14:paraId="51322923" w14:textId="77777777" w:rsidR="00282B32" w:rsidRDefault="00282B32">
            <w:pPr>
              <w:tabs>
                <w:tab w:val="left" w:pos="551"/>
              </w:tabs>
              <w:rPr>
                <w:rFonts w:eastAsiaTheme="minorEastAsia"/>
                <w:lang w:val="en-US" w:eastAsia="zh-CN"/>
              </w:rPr>
            </w:pPr>
          </w:p>
        </w:tc>
        <w:tc>
          <w:tcPr>
            <w:tcW w:w="6780" w:type="dxa"/>
          </w:tcPr>
          <w:p w14:paraId="0C6106C6" w14:textId="77777777" w:rsidR="00282B32" w:rsidRDefault="00A67407">
            <w:pPr>
              <w:rPr>
                <w:rFonts w:eastAsia="Yu Mincho"/>
                <w:lang w:val="en-US" w:eastAsia="ja-JP"/>
              </w:rPr>
            </w:pPr>
            <w:r>
              <w:rPr>
                <w:rFonts w:eastAsia="Yu Mincho"/>
                <w:lang w:val="en-US" w:eastAsia="ja-JP"/>
              </w:rPr>
              <w:t>We are fine with both Combination set 1 and 2 as a starting point in general. In addition to them, following two combinations can be considered depending on the discussion outcome of previous section.</w:t>
            </w:r>
          </w:p>
          <w:p w14:paraId="014D925B" w14:textId="77777777" w:rsidR="00282B32" w:rsidRDefault="00A67407">
            <w:pPr>
              <w:pStyle w:val="ListParagraph"/>
              <w:numPr>
                <w:ilvl w:val="0"/>
                <w:numId w:val="36"/>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Combination set 3: Different combinations of </w:t>
            </w:r>
            <w:r>
              <w:rPr>
                <w:rFonts w:ascii="Times New Roman" w:hAnsi="Times New Roman" w:cs="Times New Roman"/>
                <w:b/>
                <w:sz w:val="20"/>
                <w:szCs w:val="20"/>
                <w:lang w:val="en-US"/>
              </w:rPr>
              <w:t>UE bandwidth reduction options and UE peak data rate reduction options.</w:t>
            </w:r>
          </w:p>
          <w:p w14:paraId="17F457EC" w14:textId="77777777" w:rsidR="00282B32" w:rsidRDefault="00A67407">
            <w:pPr>
              <w:pStyle w:val="ListParagraph"/>
              <w:numPr>
                <w:ilvl w:val="0"/>
                <w:numId w:val="36"/>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Combination set 4: Different combinations of </w:t>
            </w:r>
            <w:r>
              <w:rPr>
                <w:rFonts w:ascii="Times New Roman" w:hAnsi="Times New Roman" w:cs="Times New Roman"/>
                <w:b/>
                <w:sz w:val="20"/>
                <w:szCs w:val="20"/>
                <w:lang w:val="en-US"/>
              </w:rPr>
              <w:t>UE bandwidth reduction options, UE peak data rate reduction options and relaxed processing time options.</w:t>
            </w:r>
          </w:p>
        </w:tc>
      </w:tr>
      <w:tr w:rsidR="00282B32" w14:paraId="1BEF68A9" w14:textId="77777777">
        <w:tc>
          <w:tcPr>
            <w:tcW w:w="1479" w:type="dxa"/>
          </w:tcPr>
          <w:p w14:paraId="398EF784" w14:textId="77777777" w:rsidR="00282B32" w:rsidRDefault="00A67407">
            <w:pPr>
              <w:rPr>
                <w:rFonts w:eastAsiaTheme="minorEastAsia"/>
                <w:lang w:val="en-US" w:eastAsia="zh-CN"/>
              </w:rPr>
            </w:pPr>
            <w:r>
              <w:rPr>
                <w:rFonts w:eastAsiaTheme="minorEastAsia"/>
                <w:lang w:val="en-US" w:eastAsia="zh-CN"/>
              </w:rPr>
              <w:t>Samsung</w:t>
            </w:r>
          </w:p>
        </w:tc>
        <w:tc>
          <w:tcPr>
            <w:tcW w:w="1372" w:type="dxa"/>
          </w:tcPr>
          <w:p w14:paraId="3CBA5B1B"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5445FC5D" w14:textId="77777777" w:rsidR="00282B32" w:rsidRDefault="00A67407">
            <w:pPr>
              <w:rPr>
                <w:rFonts w:eastAsiaTheme="minorEastAsia"/>
                <w:lang w:val="en-US" w:eastAsia="zh-CN"/>
              </w:rPr>
            </w:pPr>
            <w:r>
              <w:rPr>
                <w:rFonts w:eastAsiaTheme="minorEastAsia"/>
                <w:lang w:val="en-US" w:eastAsia="zh-CN"/>
              </w:rPr>
              <w:t xml:space="preserve">But need to further clarify the scope of this SI. </w:t>
            </w:r>
          </w:p>
        </w:tc>
      </w:tr>
      <w:tr w:rsidR="00282B32" w14:paraId="51C2460C" w14:textId="77777777">
        <w:tc>
          <w:tcPr>
            <w:tcW w:w="1479" w:type="dxa"/>
          </w:tcPr>
          <w:p w14:paraId="4A8ECBF3" w14:textId="77777777" w:rsidR="00282B32" w:rsidRDefault="00A67407">
            <w:pPr>
              <w:rPr>
                <w:rFonts w:eastAsiaTheme="minorEastAsia"/>
                <w:lang w:val="en-US" w:eastAsia="zh-CN"/>
              </w:rPr>
            </w:pPr>
            <w:r>
              <w:rPr>
                <w:rFonts w:eastAsiaTheme="minorEastAsia"/>
                <w:lang w:val="en-US" w:eastAsia="zh-CN"/>
              </w:rPr>
              <w:t>IDCC</w:t>
            </w:r>
          </w:p>
        </w:tc>
        <w:tc>
          <w:tcPr>
            <w:tcW w:w="1372" w:type="dxa"/>
          </w:tcPr>
          <w:p w14:paraId="6332F7BA"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35567B3B" w14:textId="77777777" w:rsidR="00282B32" w:rsidRDefault="00282B32">
            <w:pPr>
              <w:rPr>
                <w:rFonts w:eastAsiaTheme="minorEastAsia"/>
                <w:lang w:val="en-US" w:eastAsia="zh-CN"/>
              </w:rPr>
            </w:pPr>
          </w:p>
        </w:tc>
      </w:tr>
      <w:tr w:rsidR="00282B32" w14:paraId="409A9ED9" w14:textId="77777777">
        <w:tc>
          <w:tcPr>
            <w:tcW w:w="1479" w:type="dxa"/>
          </w:tcPr>
          <w:p w14:paraId="25061C5E" w14:textId="77777777" w:rsidR="00282B32" w:rsidRDefault="00A67407">
            <w:pPr>
              <w:rPr>
                <w:rFonts w:eastAsiaTheme="minorEastAsia"/>
                <w:lang w:val="en-US" w:eastAsia="zh-CN"/>
              </w:rPr>
            </w:pPr>
            <w:r>
              <w:rPr>
                <w:rFonts w:eastAsia="Malgun Gothic"/>
                <w:lang w:val="en-US" w:eastAsia="ko-KR"/>
              </w:rPr>
              <w:t>LGE</w:t>
            </w:r>
          </w:p>
        </w:tc>
        <w:tc>
          <w:tcPr>
            <w:tcW w:w="1372" w:type="dxa"/>
          </w:tcPr>
          <w:p w14:paraId="767B0C1A" w14:textId="77777777" w:rsidR="00282B32" w:rsidRDefault="00282B32">
            <w:pPr>
              <w:tabs>
                <w:tab w:val="left" w:pos="551"/>
              </w:tabs>
              <w:rPr>
                <w:rFonts w:eastAsiaTheme="minorEastAsia"/>
                <w:lang w:val="en-US" w:eastAsia="zh-CN"/>
              </w:rPr>
            </w:pPr>
          </w:p>
        </w:tc>
        <w:tc>
          <w:tcPr>
            <w:tcW w:w="6780" w:type="dxa"/>
          </w:tcPr>
          <w:p w14:paraId="698C25FF" w14:textId="77777777" w:rsidR="00282B32" w:rsidRDefault="00A67407">
            <w:pPr>
              <w:rPr>
                <w:rFonts w:eastAsiaTheme="minorEastAsia"/>
                <w:lang w:val="en-US" w:eastAsia="zh-CN"/>
              </w:rPr>
            </w:pPr>
            <w:r>
              <w:rPr>
                <w:rFonts w:eastAsia="Malgun Gothic"/>
                <w:lang w:val="en-US" w:eastAsia="ko-KR"/>
              </w:rPr>
              <w:t>We prefer to comeback to this question once the discussion under 7.4 on the relaxed UE processing time settles down).</w:t>
            </w:r>
          </w:p>
        </w:tc>
      </w:tr>
      <w:tr w:rsidR="00282B32" w14:paraId="0B19E1F3" w14:textId="77777777">
        <w:tc>
          <w:tcPr>
            <w:tcW w:w="1479" w:type="dxa"/>
          </w:tcPr>
          <w:p w14:paraId="06CCC44D" w14:textId="77777777" w:rsidR="00282B32" w:rsidRDefault="00A67407">
            <w:pPr>
              <w:rPr>
                <w:rFonts w:eastAsia="Malgun Gothic"/>
                <w:lang w:val="en-US" w:eastAsia="ko-KR"/>
              </w:rPr>
            </w:pPr>
            <w:r>
              <w:rPr>
                <w:rFonts w:eastAsiaTheme="minorEastAsia"/>
                <w:lang w:val="en-US" w:eastAsia="zh-CN"/>
              </w:rPr>
              <w:t>SONY</w:t>
            </w:r>
          </w:p>
        </w:tc>
        <w:tc>
          <w:tcPr>
            <w:tcW w:w="1372" w:type="dxa"/>
          </w:tcPr>
          <w:p w14:paraId="78936CCD"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4AC1E278" w14:textId="77777777" w:rsidR="00282B32" w:rsidRDefault="00A67407">
            <w:pPr>
              <w:rPr>
                <w:rFonts w:eastAsia="Malgun Gothic"/>
                <w:lang w:val="en-US" w:eastAsia="ko-KR"/>
              </w:rPr>
            </w:pPr>
            <w:r>
              <w:rPr>
                <w:rFonts w:eastAsiaTheme="minorEastAsia"/>
                <w:lang w:val="en-US" w:eastAsia="zh-CN"/>
              </w:rPr>
              <w:t>Other combinations are not precluded.</w:t>
            </w:r>
          </w:p>
        </w:tc>
      </w:tr>
      <w:tr w:rsidR="00282B32" w14:paraId="0421E2D9" w14:textId="77777777">
        <w:tc>
          <w:tcPr>
            <w:tcW w:w="1479" w:type="dxa"/>
          </w:tcPr>
          <w:p w14:paraId="7AFDDE45" w14:textId="77777777" w:rsidR="00282B32" w:rsidRDefault="00A67407">
            <w:pPr>
              <w:rPr>
                <w:rFonts w:eastAsiaTheme="minorEastAsia"/>
                <w:lang w:val="en-US" w:eastAsia="zh-CN"/>
              </w:rPr>
            </w:pPr>
            <w:r>
              <w:rPr>
                <w:rFonts w:eastAsiaTheme="minorEastAsia"/>
                <w:lang w:val="en-US" w:eastAsia="zh-CN"/>
              </w:rPr>
              <w:t>Intel</w:t>
            </w:r>
          </w:p>
        </w:tc>
        <w:tc>
          <w:tcPr>
            <w:tcW w:w="1372" w:type="dxa"/>
          </w:tcPr>
          <w:p w14:paraId="784509B4" w14:textId="77777777" w:rsidR="00282B32" w:rsidRDefault="00282B32">
            <w:pPr>
              <w:tabs>
                <w:tab w:val="left" w:pos="551"/>
              </w:tabs>
              <w:rPr>
                <w:rFonts w:eastAsiaTheme="minorEastAsia"/>
                <w:lang w:val="en-US" w:eastAsia="zh-CN"/>
              </w:rPr>
            </w:pPr>
          </w:p>
        </w:tc>
        <w:tc>
          <w:tcPr>
            <w:tcW w:w="6780" w:type="dxa"/>
          </w:tcPr>
          <w:p w14:paraId="0B923C59" w14:textId="77777777" w:rsidR="00282B32" w:rsidRDefault="00A67407">
            <w:pPr>
              <w:rPr>
                <w:rFonts w:eastAsiaTheme="minorEastAsia"/>
                <w:lang w:val="en-US" w:eastAsia="zh-CN"/>
              </w:rPr>
            </w:pPr>
            <w:r>
              <w:rPr>
                <w:rFonts w:eastAsiaTheme="minorEastAsia"/>
                <w:lang w:val="en-US" w:eastAsia="zh-CN"/>
              </w:rPr>
              <w:t xml:space="preserve">We prefer to wait for a conclusion on 7.5-1a. In general, we prefer to evaluate all possible combinations to find the most favorite case for </w:t>
            </w:r>
            <w:proofErr w:type="spellStart"/>
            <w:r>
              <w:rPr>
                <w:rFonts w:eastAsiaTheme="minorEastAsia"/>
                <w:lang w:val="en-US" w:eastAsia="zh-CN"/>
              </w:rPr>
              <w:t>eRedCap</w:t>
            </w:r>
            <w:proofErr w:type="spellEnd"/>
            <w:r>
              <w:rPr>
                <w:rFonts w:eastAsiaTheme="minorEastAsia"/>
                <w:lang w:val="en-US" w:eastAsia="zh-CN"/>
              </w:rPr>
              <w:t xml:space="preserve">. </w:t>
            </w:r>
          </w:p>
        </w:tc>
      </w:tr>
      <w:tr w:rsidR="00282B32" w14:paraId="27AC87E7" w14:textId="77777777">
        <w:tc>
          <w:tcPr>
            <w:tcW w:w="1479" w:type="dxa"/>
          </w:tcPr>
          <w:p w14:paraId="2308615F" w14:textId="77777777" w:rsidR="00282B32" w:rsidRDefault="00A67407">
            <w:pPr>
              <w:rPr>
                <w:rFonts w:eastAsiaTheme="minorEastAsia"/>
                <w:lang w:val="en-US" w:eastAsia="zh-CN"/>
              </w:rPr>
            </w:pPr>
            <w:r>
              <w:rPr>
                <w:rFonts w:eastAsiaTheme="minorEastAsia"/>
                <w:lang w:val="en-US" w:eastAsia="zh-CN"/>
              </w:rPr>
              <w:t>Nokia, NSB</w:t>
            </w:r>
          </w:p>
        </w:tc>
        <w:tc>
          <w:tcPr>
            <w:tcW w:w="1372" w:type="dxa"/>
          </w:tcPr>
          <w:p w14:paraId="138C3861" w14:textId="77777777" w:rsidR="00282B32" w:rsidRDefault="00282B32">
            <w:pPr>
              <w:tabs>
                <w:tab w:val="left" w:pos="551"/>
              </w:tabs>
              <w:rPr>
                <w:rFonts w:eastAsiaTheme="minorEastAsia"/>
                <w:lang w:val="en-US" w:eastAsia="zh-CN"/>
              </w:rPr>
            </w:pPr>
          </w:p>
        </w:tc>
        <w:tc>
          <w:tcPr>
            <w:tcW w:w="6780" w:type="dxa"/>
          </w:tcPr>
          <w:p w14:paraId="055BA3EE" w14:textId="77777777" w:rsidR="00282B32" w:rsidRDefault="00A67407">
            <w:pPr>
              <w:rPr>
                <w:rFonts w:eastAsiaTheme="minorEastAsia"/>
                <w:lang w:val="en-US" w:eastAsia="zh-CN"/>
              </w:rPr>
            </w:pPr>
            <w:r>
              <w:rPr>
                <w:rFonts w:eastAsiaTheme="minorEastAsia"/>
                <w:lang w:val="en-US" w:eastAsia="zh-CN"/>
              </w:rPr>
              <w:t>We prefer to wait until the discussion on features is more stable.</w:t>
            </w:r>
          </w:p>
        </w:tc>
      </w:tr>
      <w:tr w:rsidR="00282B32" w14:paraId="08D4146F" w14:textId="77777777">
        <w:tc>
          <w:tcPr>
            <w:tcW w:w="1479" w:type="dxa"/>
          </w:tcPr>
          <w:p w14:paraId="20E6635D" w14:textId="77777777" w:rsidR="00282B32" w:rsidRDefault="00A67407">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417EB456"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34D92102" w14:textId="77777777" w:rsidR="00282B32" w:rsidRDefault="00A67407">
            <w:pPr>
              <w:rPr>
                <w:rFonts w:eastAsiaTheme="minorEastAsia"/>
                <w:lang w:val="en-US" w:eastAsia="zh-CN"/>
              </w:rPr>
            </w:pPr>
            <w:r>
              <w:rPr>
                <w:rFonts w:eastAsiaTheme="minorEastAsia"/>
                <w:lang w:val="en-US" w:eastAsia="zh-CN"/>
              </w:rPr>
              <w:t>OK for a starting point.</w:t>
            </w:r>
          </w:p>
        </w:tc>
      </w:tr>
      <w:tr w:rsidR="00282B32" w14:paraId="517264D5" w14:textId="77777777">
        <w:tc>
          <w:tcPr>
            <w:tcW w:w="1479" w:type="dxa"/>
          </w:tcPr>
          <w:p w14:paraId="4B209D79" w14:textId="77777777" w:rsidR="00282B32" w:rsidRDefault="00A67407">
            <w:pPr>
              <w:rPr>
                <w:rFonts w:eastAsiaTheme="minorEastAsia"/>
                <w:lang w:val="en-US" w:eastAsia="zh-CN"/>
              </w:rPr>
            </w:pPr>
            <w:r>
              <w:rPr>
                <w:rFonts w:eastAsiaTheme="minorEastAsia"/>
                <w:lang w:val="en-US" w:eastAsia="zh-CN"/>
              </w:rPr>
              <w:t>FL2</w:t>
            </w:r>
          </w:p>
          <w:p w14:paraId="3D45F8CF" w14:textId="77777777" w:rsidR="00282B32" w:rsidRDefault="00A67407">
            <w:pPr>
              <w:rPr>
                <w:rFonts w:eastAsiaTheme="minorEastAsia"/>
                <w:lang w:val="en-US" w:eastAsia="zh-CN"/>
              </w:rPr>
            </w:pPr>
            <w:r>
              <w:rPr>
                <w:rFonts w:eastAsiaTheme="minorEastAsia"/>
                <w:lang w:val="en-US" w:eastAsia="zh-CN"/>
              </w:rPr>
              <w:t>FL3</w:t>
            </w:r>
          </w:p>
        </w:tc>
        <w:tc>
          <w:tcPr>
            <w:tcW w:w="8152" w:type="dxa"/>
            <w:gridSpan w:val="2"/>
          </w:tcPr>
          <w:p w14:paraId="4066EC79" w14:textId="77777777" w:rsidR="00282B32" w:rsidRDefault="00A67407">
            <w:pPr>
              <w:rPr>
                <w:rFonts w:eastAsiaTheme="minorEastAsia"/>
                <w:lang w:val="en-US" w:eastAsia="zh-CN"/>
              </w:rPr>
            </w:pPr>
            <w:r>
              <w:rPr>
                <w:rFonts w:eastAsiaTheme="minorEastAsia"/>
                <w:lang w:val="en-US" w:eastAsia="zh-CN"/>
              </w:rPr>
              <w:t>Based on the received responses, the following proposal can be considered.</w:t>
            </w:r>
          </w:p>
          <w:p w14:paraId="478ABE8A" w14:textId="77777777" w:rsidR="00282B32" w:rsidRDefault="00A67407">
            <w:pPr>
              <w:tabs>
                <w:tab w:val="left" w:pos="772"/>
              </w:tabs>
              <w:spacing w:after="100" w:afterAutospacing="1"/>
              <w:jc w:val="left"/>
              <w:rPr>
                <w:b/>
                <w:bCs/>
                <w:lang w:val="en-US"/>
              </w:rPr>
            </w:pPr>
            <w:r>
              <w:rPr>
                <w:b/>
                <w:highlight w:val="yellow"/>
                <w:lang w:val="en-US"/>
              </w:rPr>
              <w:t>High Priority Question 7.5-2b</w:t>
            </w:r>
            <w:r>
              <w:rPr>
                <w:b/>
                <w:bCs/>
                <w:lang w:val="en-US"/>
              </w:rPr>
              <w:t>: At least the following combination sets of complexity reduction features are used as a starting point for the Rel-18 evaluations:</w:t>
            </w:r>
          </w:p>
          <w:p w14:paraId="30BC9325" w14:textId="77777777" w:rsidR="00282B32" w:rsidRDefault="00A67407">
            <w:pPr>
              <w:pStyle w:val="ListParagraph"/>
              <w:numPr>
                <w:ilvl w:val="0"/>
                <w:numId w:val="36"/>
              </w:numPr>
              <w:jc w:val="left"/>
              <w:rPr>
                <w:b/>
                <w:sz w:val="20"/>
                <w:szCs w:val="22"/>
                <w:lang w:val="en-US"/>
              </w:rPr>
            </w:pPr>
            <w:r>
              <w:rPr>
                <w:b/>
                <w:bCs/>
                <w:sz w:val="20"/>
                <w:szCs w:val="22"/>
                <w:lang w:val="en-US"/>
              </w:rPr>
              <w:t xml:space="preserve">Combination set 1: Different combinations of </w:t>
            </w:r>
            <w:r>
              <w:rPr>
                <w:b/>
                <w:sz w:val="20"/>
                <w:szCs w:val="22"/>
                <w:lang w:val="en-US"/>
              </w:rPr>
              <w:t>UE bandwidth reduction options and relaxed processing time options.</w:t>
            </w:r>
          </w:p>
          <w:p w14:paraId="4D65B234" w14:textId="77777777" w:rsidR="00282B32" w:rsidRDefault="00A67407">
            <w:pPr>
              <w:pStyle w:val="ListParagraph"/>
              <w:numPr>
                <w:ilvl w:val="0"/>
                <w:numId w:val="36"/>
              </w:numPr>
              <w:jc w:val="left"/>
              <w:rPr>
                <w:b/>
                <w:sz w:val="20"/>
                <w:szCs w:val="22"/>
                <w:lang w:val="en-US"/>
              </w:rPr>
            </w:pPr>
            <w:r>
              <w:rPr>
                <w:b/>
                <w:bCs/>
                <w:sz w:val="20"/>
                <w:szCs w:val="22"/>
                <w:lang w:val="en-US"/>
              </w:rPr>
              <w:t xml:space="preserve">Combination set 2: Different combinations of </w:t>
            </w:r>
            <w:r>
              <w:rPr>
                <w:b/>
                <w:sz w:val="20"/>
                <w:szCs w:val="22"/>
                <w:lang w:val="en-US"/>
              </w:rPr>
              <w:t>UE peak data rate reduction options and relaxed processing time options.</w:t>
            </w:r>
          </w:p>
        </w:tc>
      </w:tr>
      <w:tr w:rsidR="00282B32" w14:paraId="7C8C0037" w14:textId="77777777">
        <w:tc>
          <w:tcPr>
            <w:tcW w:w="1479" w:type="dxa"/>
          </w:tcPr>
          <w:p w14:paraId="2C932775" w14:textId="77777777" w:rsidR="00282B32" w:rsidRDefault="00A67407">
            <w:pPr>
              <w:rPr>
                <w:rFonts w:eastAsiaTheme="minorEastAsia"/>
                <w:lang w:val="en-US" w:eastAsia="zh-CN"/>
              </w:rPr>
            </w:pPr>
            <w:r>
              <w:rPr>
                <w:rFonts w:eastAsiaTheme="minorEastAsia"/>
                <w:lang w:val="en-US" w:eastAsia="zh-CN"/>
              </w:rPr>
              <w:t xml:space="preserve">Nordic </w:t>
            </w:r>
          </w:p>
        </w:tc>
        <w:tc>
          <w:tcPr>
            <w:tcW w:w="1372" w:type="dxa"/>
          </w:tcPr>
          <w:p w14:paraId="245D7272" w14:textId="77777777" w:rsidR="00282B32" w:rsidRDefault="00A67407">
            <w:pPr>
              <w:tabs>
                <w:tab w:val="left" w:pos="551"/>
              </w:tabs>
              <w:rPr>
                <w:rFonts w:eastAsiaTheme="minorEastAsia"/>
                <w:lang w:val="en-US" w:eastAsia="zh-CN"/>
              </w:rPr>
            </w:pPr>
            <w:r>
              <w:rPr>
                <w:rFonts w:eastAsiaTheme="minorEastAsia"/>
                <w:lang w:val="en-US" w:eastAsia="zh-CN"/>
              </w:rPr>
              <w:t>N</w:t>
            </w:r>
          </w:p>
        </w:tc>
        <w:tc>
          <w:tcPr>
            <w:tcW w:w="6780" w:type="dxa"/>
          </w:tcPr>
          <w:p w14:paraId="2FFC4912" w14:textId="77777777" w:rsidR="00282B32" w:rsidRDefault="00A67407">
            <w:pPr>
              <w:rPr>
                <w:rFonts w:eastAsiaTheme="minorEastAsia"/>
                <w:lang w:val="en-US" w:eastAsia="zh-CN"/>
              </w:rPr>
            </w:pPr>
            <w:r>
              <w:rPr>
                <w:rFonts w:eastAsiaTheme="minorEastAsia"/>
                <w:lang w:val="en-US" w:eastAsia="zh-CN"/>
              </w:rPr>
              <w:t>We agree with Intel and Nokia that combinations depends on techniques which are not yet stable</w:t>
            </w:r>
          </w:p>
        </w:tc>
      </w:tr>
      <w:tr w:rsidR="00282B32" w14:paraId="1EB24848" w14:textId="77777777">
        <w:tc>
          <w:tcPr>
            <w:tcW w:w="1479" w:type="dxa"/>
          </w:tcPr>
          <w:p w14:paraId="21F14587" w14:textId="77777777" w:rsidR="00282B32" w:rsidRDefault="00A6740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0051626" w14:textId="77777777" w:rsidR="00282B32" w:rsidRDefault="00A67407">
            <w:pPr>
              <w:tabs>
                <w:tab w:val="left" w:pos="551"/>
              </w:tabs>
              <w:rPr>
                <w:rFonts w:eastAsiaTheme="minorEastAsia"/>
                <w:lang w:val="en-US" w:eastAsia="zh-CN"/>
              </w:rPr>
            </w:pPr>
            <w:r>
              <w:rPr>
                <w:rFonts w:eastAsiaTheme="minorEastAsia" w:hint="eastAsia"/>
                <w:lang w:val="en-US" w:eastAsia="zh-CN"/>
              </w:rPr>
              <w:t>Y</w:t>
            </w:r>
          </w:p>
        </w:tc>
        <w:tc>
          <w:tcPr>
            <w:tcW w:w="6780" w:type="dxa"/>
          </w:tcPr>
          <w:p w14:paraId="1E2F7BEF" w14:textId="77777777" w:rsidR="00282B32" w:rsidRDefault="00282B32">
            <w:pPr>
              <w:rPr>
                <w:rFonts w:eastAsiaTheme="minorEastAsia"/>
                <w:lang w:val="en-US" w:eastAsia="zh-CN"/>
              </w:rPr>
            </w:pPr>
          </w:p>
        </w:tc>
      </w:tr>
      <w:tr w:rsidR="00282B32" w14:paraId="6A7FBAE1" w14:textId="77777777">
        <w:tc>
          <w:tcPr>
            <w:tcW w:w="1479" w:type="dxa"/>
          </w:tcPr>
          <w:p w14:paraId="388BBE6F" w14:textId="77777777" w:rsidR="00282B32" w:rsidRDefault="00A67407">
            <w:pPr>
              <w:rPr>
                <w:rFonts w:eastAsiaTheme="minorEastAsia"/>
                <w:lang w:val="en-US" w:eastAsia="zh-CN"/>
              </w:rPr>
            </w:pPr>
            <w:r>
              <w:rPr>
                <w:rFonts w:eastAsiaTheme="minorEastAsia"/>
                <w:lang w:val="en-US" w:eastAsia="zh-CN"/>
              </w:rPr>
              <w:t>FUTUREWEI</w:t>
            </w:r>
          </w:p>
        </w:tc>
        <w:tc>
          <w:tcPr>
            <w:tcW w:w="1372" w:type="dxa"/>
          </w:tcPr>
          <w:p w14:paraId="64157EB7" w14:textId="77777777" w:rsidR="00282B32" w:rsidRDefault="00A67407">
            <w:pPr>
              <w:tabs>
                <w:tab w:val="left" w:pos="551"/>
              </w:tabs>
              <w:rPr>
                <w:rFonts w:eastAsiaTheme="minorEastAsia"/>
                <w:lang w:val="en-US" w:eastAsia="zh-CN"/>
              </w:rPr>
            </w:pPr>
            <w:r>
              <w:rPr>
                <w:rFonts w:eastAsiaTheme="minorEastAsia"/>
                <w:lang w:val="en-US" w:eastAsia="zh-CN"/>
              </w:rPr>
              <w:t>N</w:t>
            </w:r>
          </w:p>
        </w:tc>
        <w:tc>
          <w:tcPr>
            <w:tcW w:w="6780" w:type="dxa"/>
          </w:tcPr>
          <w:p w14:paraId="27AB1CE1" w14:textId="77777777" w:rsidR="00282B32" w:rsidRDefault="00A67407">
            <w:pPr>
              <w:rPr>
                <w:rFonts w:eastAsiaTheme="minorEastAsia"/>
                <w:lang w:val="en-US" w:eastAsia="zh-CN"/>
              </w:rPr>
            </w:pPr>
            <w:r>
              <w:rPr>
                <w:rFonts w:eastAsiaTheme="minorEastAsia"/>
                <w:lang w:val="en-US" w:eastAsia="zh-CN"/>
              </w:rPr>
              <w:t>It is difficult to discuss the combinations because the techniques are not settled.</w:t>
            </w:r>
          </w:p>
        </w:tc>
      </w:tr>
      <w:tr w:rsidR="00282B32" w14:paraId="65C6573D" w14:textId="77777777">
        <w:tc>
          <w:tcPr>
            <w:tcW w:w="1479" w:type="dxa"/>
          </w:tcPr>
          <w:p w14:paraId="41312D18" w14:textId="77777777" w:rsidR="00282B32" w:rsidRDefault="00A67407">
            <w:pPr>
              <w:rPr>
                <w:rFonts w:eastAsiaTheme="minorEastAsia"/>
                <w:lang w:val="en-US" w:eastAsia="zh-CN"/>
              </w:rPr>
            </w:pPr>
            <w:r>
              <w:rPr>
                <w:rFonts w:eastAsiaTheme="minorEastAsia"/>
                <w:lang w:val="en-US" w:eastAsia="zh-CN"/>
              </w:rPr>
              <w:t>Lenovo</w:t>
            </w:r>
          </w:p>
        </w:tc>
        <w:tc>
          <w:tcPr>
            <w:tcW w:w="1372" w:type="dxa"/>
          </w:tcPr>
          <w:p w14:paraId="169BC604" w14:textId="77777777" w:rsidR="00282B32" w:rsidRDefault="00A67407">
            <w:pPr>
              <w:tabs>
                <w:tab w:val="left" w:pos="551"/>
              </w:tabs>
              <w:rPr>
                <w:rFonts w:eastAsiaTheme="minorEastAsia"/>
                <w:lang w:val="en-US" w:eastAsia="zh-CN"/>
              </w:rPr>
            </w:pPr>
            <w:r>
              <w:rPr>
                <w:rFonts w:eastAsiaTheme="minorEastAsia"/>
                <w:lang w:val="en-US" w:eastAsia="zh-CN"/>
              </w:rPr>
              <w:t>N</w:t>
            </w:r>
          </w:p>
        </w:tc>
        <w:tc>
          <w:tcPr>
            <w:tcW w:w="6780" w:type="dxa"/>
          </w:tcPr>
          <w:p w14:paraId="71084830" w14:textId="77777777" w:rsidR="00282B32" w:rsidRDefault="00A67407">
            <w:pPr>
              <w:rPr>
                <w:rFonts w:eastAsiaTheme="minorEastAsia"/>
                <w:lang w:val="en-US" w:eastAsia="zh-CN"/>
              </w:rPr>
            </w:pPr>
            <w:r>
              <w:rPr>
                <w:rFonts w:eastAsiaTheme="minorEastAsia"/>
                <w:lang w:val="en-US" w:eastAsia="zh-CN"/>
              </w:rPr>
              <w:t>Same view with Nordic and FUTUREWEI</w:t>
            </w:r>
          </w:p>
        </w:tc>
      </w:tr>
      <w:tr w:rsidR="00282B32" w14:paraId="4B24BC11" w14:textId="77777777">
        <w:tc>
          <w:tcPr>
            <w:tcW w:w="1479" w:type="dxa"/>
          </w:tcPr>
          <w:p w14:paraId="050DBE78" w14:textId="77777777" w:rsidR="00282B32" w:rsidRDefault="00A67407">
            <w:pPr>
              <w:rPr>
                <w:rFonts w:eastAsiaTheme="minorEastAsia"/>
                <w:lang w:val="en-US" w:eastAsia="zh-CN"/>
              </w:rPr>
            </w:pPr>
            <w:r>
              <w:rPr>
                <w:rFonts w:eastAsiaTheme="minorEastAsia" w:hint="eastAsia"/>
                <w:lang w:val="en-US" w:eastAsia="zh-CN"/>
              </w:rPr>
              <w:t>CATT</w:t>
            </w:r>
          </w:p>
        </w:tc>
        <w:tc>
          <w:tcPr>
            <w:tcW w:w="1372" w:type="dxa"/>
          </w:tcPr>
          <w:p w14:paraId="7B50A601" w14:textId="77777777" w:rsidR="00282B32" w:rsidRDefault="00A67407">
            <w:pPr>
              <w:tabs>
                <w:tab w:val="left" w:pos="551"/>
              </w:tabs>
              <w:rPr>
                <w:rFonts w:eastAsiaTheme="minorEastAsia"/>
                <w:lang w:val="en-US" w:eastAsia="zh-CN"/>
              </w:rPr>
            </w:pPr>
            <w:r>
              <w:rPr>
                <w:rFonts w:eastAsiaTheme="minorEastAsia" w:hint="eastAsia"/>
                <w:lang w:val="en-US" w:eastAsia="zh-CN"/>
              </w:rPr>
              <w:t>Y in general</w:t>
            </w:r>
          </w:p>
        </w:tc>
        <w:tc>
          <w:tcPr>
            <w:tcW w:w="6780" w:type="dxa"/>
          </w:tcPr>
          <w:p w14:paraId="5FFD7F34" w14:textId="77777777" w:rsidR="00282B32" w:rsidRDefault="00A67407">
            <w:pPr>
              <w:rPr>
                <w:rFonts w:eastAsiaTheme="minorEastAsia"/>
                <w:lang w:val="en-US" w:eastAsia="zh-CN"/>
              </w:rPr>
            </w:pPr>
            <w:r>
              <w:rPr>
                <w:rFonts w:eastAsiaTheme="minorEastAsia" w:hint="eastAsia"/>
                <w:lang w:val="en-US" w:eastAsia="zh-CN"/>
              </w:rPr>
              <w:t>But the combination number may still be large, since we see 2 options for BW reduction (BW1, BW3), at least 2 options for peak data rate reduction (PR1, PR2, [PR3]), and 3 options for relaxed processing time (N, Z, N+Z). The combination number may be 2*3 + 2*3 = 12, which is huge.</w:t>
            </w:r>
          </w:p>
          <w:p w14:paraId="1B05DE10" w14:textId="77777777" w:rsidR="00282B32" w:rsidRDefault="00A67407">
            <w:pPr>
              <w:rPr>
                <w:rFonts w:eastAsiaTheme="minorEastAsia"/>
                <w:lang w:val="en-US" w:eastAsia="zh-CN"/>
              </w:rPr>
            </w:pPr>
            <w:r>
              <w:rPr>
                <w:rFonts w:eastAsiaTheme="minorEastAsia" w:hint="eastAsia"/>
                <w:lang w:val="en-US" w:eastAsia="zh-CN"/>
              </w:rPr>
              <w:t>hope we can reduce the combination number, e.g. only consider relax N but not Z.</w:t>
            </w:r>
          </w:p>
        </w:tc>
      </w:tr>
      <w:tr w:rsidR="00282B32" w14:paraId="2387133F" w14:textId="77777777">
        <w:tc>
          <w:tcPr>
            <w:tcW w:w="1479" w:type="dxa"/>
          </w:tcPr>
          <w:p w14:paraId="5B4FB11D" w14:textId="77777777" w:rsidR="00282B32" w:rsidRDefault="00A6740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B4A96AE" w14:textId="77777777" w:rsidR="00282B32" w:rsidRDefault="00282B32">
            <w:pPr>
              <w:tabs>
                <w:tab w:val="left" w:pos="551"/>
              </w:tabs>
              <w:rPr>
                <w:rFonts w:eastAsiaTheme="minorEastAsia"/>
                <w:lang w:val="en-US" w:eastAsia="zh-CN"/>
              </w:rPr>
            </w:pPr>
          </w:p>
        </w:tc>
        <w:tc>
          <w:tcPr>
            <w:tcW w:w="6780" w:type="dxa"/>
          </w:tcPr>
          <w:p w14:paraId="17834F54" w14:textId="77777777" w:rsidR="00282B32" w:rsidRDefault="00A67407">
            <w:pPr>
              <w:rPr>
                <w:rFonts w:eastAsia="Yu Mincho"/>
                <w:lang w:val="en-US" w:eastAsia="ja-JP"/>
              </w:rPr>
            </w:pPr>
            <w:r>
              <w:rPr>
                <w:rFonts w:eastAsia="Yu Mincho" w:hint="eastAsia"/>
                <w:lang w:val="en-US" w:eastAsia="ja-JP"/>
              </w:rPr>
              <w:t>A</w:t>
            </w:r>
            <w:r>
              <w:rPr>
                <w:rFonts w:eastAsia="Yu Mincho"/>
                <w:lang w:val="en-US" w:eastAsia="ja-JP"/>
              </w:rPr>
              <w:t>s commented by companies, the combination is difficult to judge for now.</w:t>
            </w:r>
          </w:p>
        </w:tc>
      </w:tr>
      <w:tr w:rsidR="00282B32" w14:paraId="10ACE8A9" w14:textId="77777777">
        <w:tc>
          <w:tcPr>
            <w:tcW w:w="1479" w:type="dxa"/>
          </w:tcPr>
          <w:p w14:paraId="0FFA278A" w14:textId="77777777" w:rsidR="00282B32" w:rsidRDefault="00A67407">
            <w:pPr>
              <w:rPr>
                <w:rFonts w:eastAsia="Yu Mincho"/>
                <w:lang w:val="en-US" w:eastAsia="ja-JP"/>
              </w:rPr>
            </w:pPr>
            <w:r>
              <w:rPr>
                <w:rFonts w:eastAsiaTheme="minorEastAsia"/>
                <w:lang w:val="en-US" w:eastAsia="zh-CN"/>
              </w:rPr>
              <w:t>Sierra Wireless</w:t>
            </w:r>
          </w:p>
        </w:tc>
        <w:tc>
          <w:tcPr>
            <w:tcW w:w="1372" w:type="dxa"/>
          </w:tcPr>
          <w:p w14:paraId="0ACB8FD6" w14:textId="77777777" w:rsidR="00282B32" w:rsidRDefault="00A67407">
            <w:pPr>
              <w:tabs>
                <w:tab w:val="left" w:pos="551"/>
              </w:tabs>
              <w:rPr>
                <w:rFonts w:eastAsiaTheme="minorEastAsia"/>
                <w:lang w:val="en-US" w:eastAsia="zh-CN"/>
              </w:rPr>
            </w:pPr>
            <w:r>
              <w:rPr>
                <w:rFonts w:eastAsiaTheme="minorEastAsia"/>
                <w:lang w:val="en-US" w:eastAsia="zh-CN"/>
              </w:rPr>
              <w:t>N</w:t>
            </w:r>
          </w:p>
        </w:tc>
        <w:tc>
          <w:tcPr>
            <w:tcW w:w="6780" w:type="dxa"/>
          </w:tcPr>
          <w:p w14:paraId="3E59A8C8" w14:textId="77777777" w:rsidR="00282B32" w:rsidRDefault="00A67407">
            <w:pPr>
              <w:rPr>
                <w:rFonts w:eastAsia="Yu Mincho"/>
                <w:lang w:val="en-US" w:eastAsia="ja-JP"/>
              </w:rPr>
            </w:pPr>
            <w:r>
              <w:rPr>
                <w:rFonts w:eastAsiaTheme="minorEastAsia"/>
                <w:lang w:val="en-US" w:eastAsia="zh-CN"/>
              </w:rPr>
              <w:t>We prefer to wait until techniques are more settled.</w:t>
            </w:r>
          </w:p>
        </w:tc>
      </w:tr>
      <w:tr w:rsidR="00282B32" w14:paraId="257ACA33" w14:textId="77777777">
        <w:tc>
          <w:tcPr>
            <w:tcW w:w="1479" w:type="dxa"/>
          </w:tcPr>
          <w:p w14:paraId="5466535D" w14:textId="77777777" w:rsidR="00282B32" w:rsidRDefault="00A67407">
            <w:pPr>
              <w:rPr>
                <w:rFonts w:eastAsiaTheme="minorEastAsia"/>
                <w:lang w:val="en-US" w:eastAsia="zh-CN"/>
              </w:rPr>
            </w:pPr>
            <w:r>
              <w:rPr>
                <w:rFonts w:eastAsiaTheme="minorEastAsia"/>
                <w:lang w:val="en-US" w:eastAsia="zh-CN"/>
              </w:rPr>
              <w:t>OPPO</w:t>
            </w:r>
          </w:p>
        </w:tc>
        <w:tc>
          <w:tcPr>
            <w:tcW w:w="1372" w:type="dxa"/>
          </w:tcPr>
          <w:p w14:paraId="74990AEC" w14:textId="77777777" w:rsidR="00282B32" w:rsidRDefault="00A67407">
            <w:pPr>
              <w:tabs>
                <w:tab w:val="left" w:pos="551"/>
              </w:tabs>
              <w:rPr>
                <w:rFonts w:eastAsiaTheme="minorEastAsia"/>
                <w:lang w:val="en-US" w:eastAsia="zh-CN"/>
              </w:rPr>
            </w:pPr>
            <w:r>
              <w:rPr>
                <w:rFonts w:eastAsiaTheme="minorEastAsia"/>
                <w:lang w:val="en-US" w:eastAsia="zh-CN"/>
              </w:rPr>
              <w:t>N</w:t>
            </w:r>
          </w:p>
        </w:tc>
        <w:tc>
          <w:tcPr>
            <w:tcW w:w="6780" w:type="dxa"/>
          </w:tcPr>
          <w:p w14:paraId="2E44EE68" w14:textId="77777777" w:rsidR="00282B32" w:rsidRDefault="00A67407">
            <w:pPr>
              <w:rPr>
                <w:rFonts w:eastAsiaTheme="minorEastAsia"/>
                <w:lang w:val="en-US" w:eastAsia="zh-CN"/>
              </w:rPr>
            </w:pPr>
            <w:r>
              <w:rPr>
                <w:rFonts w:eastAsiaTheme="minorEastAsia"/>
                <w:lang w:val="en-US" w:eastAsia="zh-CN"/>
              </w:rPr>
              <w:t xml:space="preserve">We don’t expect much combination. The </w:t>
            </w:r>
            <w:proofErr w:type="spellStart"/>
            <w:r>
              <w:rPr>
                <w:rFonts w:eastAsiaTheme="minorEastAsia"/>
                <w:lang w:val="en-US" w:eastAsia="zh-CN"/>
              </w:rPr>
              <w:t>PTx</w:t>
            </w:r>
            <w:proofErr w:type="spellEnd"/>
            <w:r>
              <w:rPr>
                <w:rFonts w:eastAsiaTheme="minorEastAsia"/>
                <w:lang w:val="en-US" w:eastAsia="zh-CN"/>
              </w:rPr>
              <w:t xml:space="preserve"> may have cost saving not </w:t>
            </w:r>
            <w:r>
              <w:rPr>
                <w:rFonts w:eastAsiaTheme="minorEastAsia"/>
                <w:lang w:val="en-US" w:eastAsia="zh-CN"/>
              </w:rPr>
              <w:lastRenderedPageBreak/>
              <w:t>depending on others.</w:t>
            </w:r>
          </w:p>
        </w:tc>
      </w:tr>
      <w:tr w:rsidR="00282B32" w14:paraId="1D7BB554" w14:textId="77777777">
        <w:tc>
          <w:tcPr>
            <w:tcW w:w="1479" w:type="dxa"/>
          </w:tcPr>
          <w:p w14:paraId="72ABC5C4" w14:textId="77777777" w:rsidR="00282B32" w:rsidRDefault="00A67407">
            <w:pPr>
              <w:rPr>
                <w:rFonts w:eastAsiaTheme="minorEastAsia"/>
                <w:lang w:val="en-US" w:eastAsia="zh-CN"/>
              </w:rPr>
            </w:pPr>
            <w:r>
              <w:rPr>
                <w:rFonts w:eastAsiaTheme="minorEastAsia"/>
                <w:lang w:val="en-US" w:eastAsia="zh-CN"/>
              </w:rPr>
              <w:lastRenderedPageBreak/>
              <w:t>SONY</w:t>
            </w:r>
          </w:p>
        </w:tc>
        <w:tc>
          <w:tcPr>
            <w:tcW w:w="1372" w:type="dxa"/>
          </w:tcPr>
          <w:p w14:paraId="42CED5BB"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13EA4592" w14:textId="77777777" w:rsidR="00282B32" w:rsidRDefault="00282B32">
            <w:pPr>
              <w:rPr>
                <w:rFonts w:eastAsiaTheme="minorEastAsia"/>
                <w:lang w:val="en-US" w:eastAsia="zh-CN"/>
              </w:rPr>
            </w:pPr>
          </w:p>
        </w:tc>
      </w:tr>
      <w:tr w:rsidR="00282B32" w14:paraId="3AF00E52" w14:textId="77777777">
        <w:tc>
          <w:tcPr>
            <w:tcW w:w="1479" w:type="dxa"/>
          </w:tcPr>
          <w:p w14:paraId="2DE80F57" w14:textId="77777777" w:rsidR="00282B32" w:rsidRDefault="00A67407">
            <w:pPr>
              <w:rPr>
                <w:rFonts w:eastAsiaTheme="minorEastAsia"/>
                <w:lang w:val="en-US" w:eastAsia="zh-CN"/>
              </w:rPr>
            </w:pPr>
            <w:r>
              <w:rPr>
                <w:rFonts w:eastAsiaTheme="minorEastAsia"/>
                <w:lang w:val="en-US" w:eastAsia="zh-CN"/>
              </w:rPr>
              <w:t>Samsung</w:t>
            </w:r>
          </w:p>
        </w:tc>
        <w:tc>
          <w:tcPr>
            <w:tcW w:w="1372" w:type="dxa"/>
          </w:tcPr>
          <w:p w14:paraId="3AA13C72" w14:textId="77777777" w:rsidR="00282B32" w:rsidRDefault="00A67407">
            <w:pPr>
              <w:tabs>
                <w:tab w:val="left" w:pos="551"/>
              </w:tabs>
              <w:rPr>
                <w:rFonts w:eastAsiaTheme="minorEastAsia"/>
                <w:lang w:val="en-US" w:eastAsia="zh-CN"/>
              </w:rPr>
            </w:pPr>
            <w:r>
              <w:rPr>
                <w:rFonts w:eastAsiaTheme="minorEastAsia"/>
                <w:lang w:val="en-US" w:eastAsia="zh-CN"/>
              </w:rPr>
              <w:t>N</w:t>
            </w:r>
          </w:p>
        </w:tc>
        <w:tc>
          <w:tcPr>
            <w:tcW w:w="6780" w:type="dxa"/>
          </w:tcPr>
          <w:p w14:paraId="5698B1F6" w14:textId="77777777" w:rsidR="00282B32" w:rsidRDefault="00A67407">
            <w:pPr>
              <w:rPr>
                <w:rFonts w:eastAsiaTheme="minorEastAsia"/>
                <w:lang w:val="en-US" w:eastAsia="zh-CN"/>
              </w:rPr>
            </w:pPr>
            <w:r>
              <w:rPr>
                <w:rFonts w:eastAsiaTheme="minorEastAsia"/>
                <w:lang w:val="en-US" w:eastAsia="zh-CN"/>
              </w:rPr>
              <w:t>We suggest to only focus on the potential combination from SI.</w:t>
            </w:r>
          </w:p>
        </w:tc>
      </w:tr>
      <w:tr w:rsidR="00282B32" w14:paraId="67EAA3C8" w14:textId="77777777">
        <w:tc>
          <w:tcPr>
            <w:tcW w:w="1479" w:type="dxa"/>
          </w:tcPr>
          <w:p w14:paraId="26624578" w14:textId="77777777" w:rsidR="00282B32" w:rsidRDefault="00A6740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30FD2BB" w14:textId="77777777" w:rsidR="00282B32" w:rsidRDefault="00A67407">
            <w:pPr>
              <w:tabs>
                <w:tab w:val="left" w:pos="551"/>
              </w:tabs>
              <w:rPr>
                <w:rFonts w:eastAsiaTheme="minorEastAsia"/>
                <w:lang w:val="en-US" w:eastAsia="zh-CN"/>
              </w:rPr>
            </w:pPr>
            <w:r>
              <w:rPr>
                <w:rFonts w:eastAsia="Yu Mincho" w:hint="eastAsia"/>
                <w:lang w:val="en-US" w:eastAsia="ja-JP"/>
              </w:rPr>
              <w:t>Y</w:t>
            </w:r>
          </w:p>
        </w:tc>
        <w:tc>
          <w:tcPr>
            <w:tcW w:w="6780" w:type="dxa"/>
          </w:tcPr>
          <w:p w14:paraId="31140403" w14:textId="77777777" w:rsidR="00282B32" w:rsidRDefault="00A67407">
            <w:pPr>
              <w:rPr>
                <w:rFonts w:eastAsiaTheme="minorEastAsia"/>
                <w:lang w:val="en-US" w:eastAsia="zh-CN"/>
              </w:rPr>
            </w:pPr>
            <w:r>
              <w:rPr>
                <w:rFonts w:eastAsia="Yu Mincho"/>
                <w:lang w:val="en-US" w:eastAsia="ja-JP"/>
              </w:rPr>
              <w:t>Detailed combinations would be discussed further.</w:t>
            </w:r>
          </w:p>
        </w:tc>
      </w:tr>
      <w:tr w:rsidR="00282B32" w14:paraId="347683A0" w14:textId="77777777">
        <w:tc>
          <w:tcPr>
            <w:tcW w:w="1479" w:type="dxa"/>
          </w:tcPr>
          <w:p w14:paraId="2F9A0E71" w14:textId="77777777" w:rsidR="00282B32" w:rsidRDefault="00A67407">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428D646" w14:textId="77777777" w:rsidR="00282B32" w:rsidRDefault="00A67407">
            <w:pPr>
              <w:tabs>
                <w:tab w:val="left" w:pos="551"/>
              </w:tabs>
              <w:rPr>
                <w:rFonts w:eastAsiaTheme="minorEastAsia"/>
                <w:lang w:val="en-US" w:eastAsia="ja-JP"/>
              </w:rPr>
            </w:pPr>
            <w:r>
              <w:rPr>
                <w:rFonts w:eastAsiaTheme="minorEastAsia" w:hint="eastAsia"/>
                <w:lang w:val="en-US" w:eastAsia="zh-CN"/>
              </w:rPr>
              <w:t>Y with update</w:t>
            </w:r>
          </w:p>
        </w:tc>
        <w:tc>
          <w:tcPr>
            <w:tcW w:w="6780" w:type="dxa"/>
          </w:tcPr>
          <w:p w14:paraId="6DB1115F" w14:textId="77777777" w:rsidR="00282B32" w:rsidRDefault="00A67407">
            <w:pPr>
              <w:rPr>
                <w:lang w:val="en-US" w:eastAsia="zh-CN"/>
              </w:rPr>
            </w:pPr>
            <w:r>
              <w:rPr>
                <w:rFonts w:hint="eastAsia"/>
                <w:lang w:val="en-US" w:eastAsia="zh-CN"/>
              </w:rPr>
              <w:t>According to the SID, at least BW1+timeline relaxing and BW3+timeline relaxing should be evaluated. And the other combinations can be further determined according to the discussion in 7.2, 7.3 and 7.4. Therefore, the following update is suggested</w:t>
            </w:r>
          </w:p>
          <w:p w14:paraId="3CF45077" w14:textId="77777777" w:rsidR="00282B32" w:rsidRDefault="00A67407">
            <w:pPr>
              <w:tabs>
                <w:tab w:val="left" w:pos="772"/>
              </w:tabs>
              <w:spacing w:after="100" w:afterAutospacing="1"/>
              <w:jc w:val="left"/>
              <w:rPr>
                <w:b/>
                <w:bCs/>
                <w:lang w:val="en-US"/>
              </w:rPr>
            </w:pPr>
            <w:r>
              <w:rPr>
                <w:b/>
                <w:highlight w:val="yellow"/>
                <w:lang w:val="en-US"/>
              </w:rPr>
              <w:t>High Priority Question 7.5-2b</w:t>
            </w:r>
            <w:r>
              <w:rPr>
                <w:b/>
                <w:bCs/>
                <w:lang w:val="en-US"/>
              </w:rPr>
              <w:t>: At least the following combination</w:t>
            </w:r>
            <w:r>
              <w:rPr>
                <w:b/>
                <w:bCs/>
                <w:strike/>
                <w:color w:val="FF0000"/>
                <w:lang w:val="en-US"/>
              </w:rPr>
              <w:t xml:space="preserve"> set</w:t>
            </w:r>
            <w:r>
              <w:rPr>
                <w:b/>
                <w:bCs/>
                <w:lang w:val="en-US"/>
              </w:rPr>
              <w:t>s of complexity reduction features are used as a starting point for the Rel-18 evaluations:</w:t>
            </w:r>
          </w:p>
          <w:p w14:paraId="03BFAEE4" w14:textId="77777777" w:rsidR="00282B32" w:rsidRDefault="00A67407">
            <w:pPr>
              <w:pStyle w:val="ListParagraph"/>
              <w:numPr>
                <w:ilvl w:val="0"/>
                <w:numId w:val="36"/>
              </w:numPr>
              <w:jc w:val="left"/>
              <w:rPr>
                <w:lang w:val="en-US" w:eastAsia="zh-CN"/>
              </w:rPr>
            </w:pPr>
            <w:r>
              <w:rPr>
                <w:b/>
                <w:bCs/>
                <w:sz w:val="20"/>
                <w:szCs w:val="22"/>
                <w:lang w:val="en-US"/>
              </w:rPr>
              <w:t xml:space="preserve">Combination </w:t>
            </w:r>
            <w:r>
              <w:rPr>
                <w:b/>
                <w:bCs/>
                <w:strike/>
                <w:color w:val="FF0000"/>
                <w:sz w:val="20"/>
                <w:szCs w:val="22"/>
                <w:lang w:val="en-US"/>
              </w:rPr>
              <w:t xml:space="preserve">set </w:t>
            </w:r>
            <w:r>
              <w:rPr>
                <w:b/>
                <w:bCs/>
                <w:sz w:val="20"/>
                <w:szCs w:val="22"/>
                <w:lang w:val="en-US"/>
              </w:rPr>
              <w:t xml:space="preserve">1: </w:t>
            </w:r>
            <w:r>
              <w:rPr>
                <w:b/>
                <w:bCs/>
                <w:strike/>
                <w:color w:val="FF0000"/>
                <w:sz w:val="20"/>
                <w:szCs w:val="22"/>
                <w:lang w:val="en-US"/>
              </w:rPr>
              <w:t xml:space="preserve">Different </w:t>
            </w:r>
            <w:r>
              <w:rPr>
                <w:b/>
                <w:bCs/>
                <w:sz w:val="20"/>
                <w:szCs w:val="22"/>
                <w:lang w:val="en-US"/>
              </w:rPr>
              <w:t xml:space="preserve">combinations of </w:t>
            </w:r>
            <w:r>
              <w:rPr>
                <w:b/>
                <w:sz w:val="20"/>
                <w:szCs w:val="22"/>
                <w:lang w:val="en-US"/>
              </w:rPr>
              <w:t>UE bandwidth reduction option</w:t>
            </w:r>
            <w:r>
              <w:rPr>
                <w:b/>
                <w:strike/>
                <w:sz w:val="20"/>
                <w:szCs w:val="22"/>
                <w:lang w:val="en-US"/>
              </w:rPr>
              <w:t>s</w:t>
            </w:r>
            <w:r>
              <w:rPr>
                <w:rFonts w:hint="eastAsia"/>
                <w:b/>
                <w:sz w:val="20"/>
                <w:szCs w:val="22"/>
                <w:lang w:val="en-US" w:eastAsia="zh-CN"/>
              </w:rPr>
              <w:t xml:space="preserve"> </w:t>
            </w:r>
            <w:r>
              <w:rPr>
                <w:rFonts w:hint="eastAsia"/>
                <w:b/>
                <w:color w:val="FF0000"/>
                <w:sz w:val="20"/>
                <w:szCs w:val="22"/>
                <w:lang w:val="en-US" w:eastAsia="zh-CN"/>
              </w:rPr>
              <w:t>(BW1)</w:t>
            </w:r>
            <w:r>
              <w:rPr>
                <w:b/>
                <w:color w:val="FF0000"/>
                <w:sz w:val="20"/>
                <w:szCs w:val="22"/>
                <w:lang w:val="en-US"/>
              </w:rPr>
              <w:t xml:space="preserve"> </w:t>
            </w:r>
            <w:r>
              <w:rPr>
                <w:b/>
                <w:sz w:val="20"/>
                <w:szCs w:val="22"/>
                <w:lang w:val="en-US"/>
              </w:rPr>
              <w:t>and relaxed processing time options.</w:t>
            </w:r>
          </w:p>
          <w:p w14:paraId="6BA50325" w14:textId="77777777" w:rsidR="00282B32" w:rsidRDefault="00A67407">
            <w:pPr>
              <w:pStyle w:val="ListParagraph"/>
              <w:numPr>
                <w:ilvl w:val="0"/>
                <w:numId w:val="36"/>
              </w:numPr>
              <w:jc w:val="left"/>
              <w:rPr>
                <w:rFonts w:ascii="Times New Roman" w:eastAsiaTheme="minorEastAsia" w:hAnsi="Times New Roman" w:cs="Times New Roman"/>
                <w:szCs w:val="22"/>
                <w:lang w:val="en-US"/>
              </w:rPr>
            </w:pPr>
            <w:r>
              <w:rPr>
                <w:b/>
                <w:bCs/>
                <w:sz w:val="20"/>
                <w:szCs w:val="22"/>
                <w:lang w:val="en-US"/>
              </w:rPr>
              <w:t xml:space="preserve">Combination </w:t>
            </w:r>
            <w:r>
              <w:rPr>
                <w:b/>
                <w:bCs/>
                <w:strike/>
                <w:color w:val="FF0000"/>
                <w:sz w:val="20"/>
                <w:szCs w:val="22"/>
                <w:lang w:val="en-US"/>
              </w:rPr>
              <w:t xml:space="preserve">set </w:t>
            </w:r>
            <w:r>
              <w:rPr>
                <w:b/>
                <w:bCs/>
                <w:sz w:val="20"/>
                <w:szCs w:val="22"/>
                <w:lang w:val="en-US"/>
              </w:rPr>
              <w:t xml:space="preserve">2: </w:t>
            </w:r>
            <w:r>
              <w:rPr>
                <w:b/>
                <w:bCs/>
                <w:strike/>
                <w:color w:val="FF0000"/>
                <w:sz w:val="20"/>
                <w:szCs w:val="22"/>
                <w:lang w:val="en-US"/>
              </w:rPr>
              <w:t xml:space="preserve">Different </w:t>
            </w:r>
            <w:r>
              <w:rPr>
                <w:b/>
                <w:bCs/>
                <w:sz w:val="20"/>
                <w:szCs w:val="22"/>
                <w:lang w:val="en-US"/>
              </w:rPr>
              <w:t xml:space="preserve">combinations of </w:t>
            </w:r>
            <w:r>
              <w:rPr>
                <w:b/>
                <w:sz w:val="20"/>
                <w:szCs w:val="22"/>
                <w:lang w:val="en-US"/>
              </w:rPr>
              <w:t>UE peak data rate reduction option</w:t>
            </w:r>
            <w:r>
              <w:rPr>
                <w:b/>
                <w:strike/>
                <w:sz w:val="20"/>
                <w:szCs w:val="22"/>
                <w:lang w:val="en-US"/>
              </w:rPr>
              <w:t>s</w:t>
            </w:r>
            <w:r>
              <w:rPr>
                <w:rFonts w:hint="eastAsia"/>
                <w:b/>
                <w:sz w:val="20"/>
                <w:szCs w:val="22"/>
                <w:lang w:val="en-US" w:eastAsia="zh-CN"/>
              </w:rPr>
              <w:t xml:space="preserve"> </w:t>
            </w:r>
            <w:r>
              <w:rPr>
                <w:rFonts w:hint="eastAsia"/>
                <w:b/>
                <w:color w:val="FF0000"/>
                <w:sz w:val="20"/>
                <w:szCs w:val="22"/>
                <w:lang w:val="en-US" w:eastAsia="zh-CN"/>
              </w:rPr>
              <w:t>(BW3)</w:t>
            </w:r>
            <w:r>
              <w:rPr>
                <w:b/>
                <w:sz w:val="20"/>
                <w:szCs w:val="22"/>
                <w:lang w:val="en-US"/>
              </w:rPr>
              <w:t xml:space="preserve"> and relaxed processing time options.</w:t>
            </w:r>
          </w:p>
        </w:tc>
      </w:tr>
      <w:tr w:rsidR="00282B32" w14:paraId="1AEF7FD9" w14:textId="77777777">
        <w:tc>
          <w:tcPr>
            <w:tcW w:w="1479" w:type="dxa"/>
          </w:tcPr>
          <w:p w14:paraId="41A45B3B" w14:textId="77777777" w:rsidR="00282B32" w:rsidRDefault="00A67407">
            <w:pPr>
              <w:rPr>
                <w:rFonts w:eastAsia="Malgun Gothic"/>
                <w:lang w:val="en-US" w:eastAsia="ko-KR"/>
              </w:rPr>
            </w:pPr>
            <w:r>
              <w:rPr>
                <w:rFonts w:eastAsia="Malgun Gothic" w:hint="eastAsia"/>
                <w:lang w:val="en-US" w:eastAsia="ko-KR"/>
              </w:rPr>
              <w:t>LGE</w:t>
            </w:r>
          </w:p>
        </w:tc>
        <w:tc>
          <w:tcPr>
            <w:tcW w:w="1372" w:type="dxa"/>
          </w:tcPr>
          <w:p w14:paraId="594CB28F" w14:textId="77777777" w:rsidR="00282B32" w:rsidRDefault="00A67407">
            <w:pPr>
              <w:tabs>
                <w:tab w:val="left" w:pos="551"/>
              </w:tabs>
              <w:rPr>
                <w:rFonts w:eastAsia="Malgun Gothic"/>
                <w:lang w:val="en-US" w:eastAsia="ko-KR"/>
              </w:rPr>
            </w:pPr>
            <w:r>
              <w:rPr>
                <w:rFonts w:eastAsia="Malgun Gothic" w:hint="eastAsia"/>
                <w:lang w:val="en-US" w:eastAsia="ko-KR"/>
              </w:rPr>
              <w:t>N</w:t>
            </w:r>
          </w:p>
        </w:tc>
        <w:tc>
          <w:tcPr>
            <w:tcW w:w="6780" w:type="dxa"/>
          </w:tcPr>
          <w:p w14:paraId="6E6B06C4" w14:textId="77777777" w:rsidR="00282B32" w:rsidRDefault="00A67407">
            <w:pPr>
              <w:rPr>
                <w:rFonts w:eastAsia="Malgun Gothic"/>
                <w:lang w:val="en-US" w:eastAsia="ko-KR"/>
              </w:rPr>
            </w:pPr>
            <w:r>
              <w:rPr>
                <w:rFonts w:eastAsia="Malgun Gothic"/>
                <w:lang w:val="en-US" w:eastAsia="ko-KR"/>
              </w:rPr>
              <w:t xml:space="preserve">We share the views from other companies that it is difficult to agree on this proposal at this time. </w:t>
            </w:r>
          </w:p>
        </w:tc>
      </w:tr>
      <w:tr w:rsidR="00282B32" w14:paraId="77B1B2F6" w14:textId="77777777">
        <w:tc>
          <w:tcPr>
            <w:tcW w:w="1479" w:type="dxa"/>
          </w:tcPr>
          <w:p w14:paraId="71085802" w14:textId="77777777" w:rsidR="00282B32" w:rsidRDefault="00A67407">
            <w:pPr>
              <w:rPr>
                <w:rFonts w:eastAsiaTheme="minorEastAsia"/>
                <w:lang w:val="en-US" w:eastAsia="zh-CN"/>
              </w:rPr>
            </w:pPr>
            <w:r>
              <w:rPr>
                <w:rFonts w:eastAsiaTheme="minorEastAsia"/>
                <w:lang w:val="en-US" w:eastAsia="zh-CN"/>
              </w:rPr>
              <w:t>Ericsson</w:t>
            </w:r>
          </w:p>
        </w:tc>
        <w:tc>
          <w:tcPr>
            <w:tcW w:w="1372" w:type="dxa"/>
          </w:tcPr>
          <w:p w14:paraId="68253D0F"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77A45DDC" w14:textId="77777777" w:rsidR="00282B32" w:rsidRDefault="00282B32">
            <w:pPr>
              <w:rPr>
                <w:rFonts w:eastAsiaTheme="minorEastAsia"/>
                <w:lang w:val="en-US" w:eastAsia="zh-CN"/>
              </w:rPr>
            </w:pPr>
          </w:p>
        </w:tc>
      </w:tr>
      <w:tr w:rsidR="00282B32" w14:paraId="25D44325" w14:textId="77777777">
        <w:tc>
          <w:tcPr>
            <w:tcW w:w="1479" w:type="dxa"/>
          </w:tcPr>
          <w:p w14:paraId="772B72E3" w14:textId="77777777" w:rsidR="00282B32" w:rsidRDefault="00A67407">
            <w:pPr>
              <w:rPr>
                <w:rFonts w:eastAsiaTheme="minorEastAsia"/>
                <w:lang w:val="en-US" w:eastAsia="zh-CN"/>
              </w:rPr>
            </w:pPr>
            <w:r>
              <w:rPr>
                <w:rFonts w:eastAsiaTheme="minorEastAsia"/>
                <w:lang w:val="en-US" w:eastAsia="zh-CN"/>
              </w:rPr>
              <w:t>Intel</w:t>
            </w:r>
          </w:p>
        </w:tc>
        <w:tc>
          <w:tcPr>
            <w:tcW w:w="1372" w:type="dxa"/>
          </w:tcPr>
          <w:p w14:paraId="58E3617B" w14:textId="77777777" w:rsidR="00282B32" w:rsidRDefault="00282B32">
            <w:pPr>
              <w:tabs>
                <w:tab w:val="left" w:pos="551"/>
              </w:tabs>
              <w:rPr>
                <w:rFonts w:eastAsiaTheme="minorEastAsia"/>
                <w:lang w:val="en-US" w:eastAsia="zh-CN"/>
              </w:rPr>
            </w:pPr>
          </w:p>
        </w:tc>
        <w:tc>
          <w:tcPr>
            <w:tcW w:w="6780" w:type="dxa"/>
          </w:tcPr>
          <w:p w14:paraId="261F7EA2" w14:textId="77777777" w:rsidR="00282B32" w:rsidRDefault="00A67407">
            <w:pPr>
              <w:rPr>
                <w:rFonts w:eastAsiaTheme="minorEastAsia"/>
                <w:lang w:val="en-US" w:eastAsia="zh-CN"/>
              </w:rPr>
            </w:pPr>
            <w:r>
              <w:rPr>
                <w:rFonts w:eastAsiaTheme="minorEastAsia"/>
                <w:lang w:val="en-US" w:eastAsia="zh-CN"/>
              </w:rPr>
              <w:t xml:space="preserve">It would be fine to wait until the options for each feature (BW reduction, peak rate reduction, relaxed process time, etc.) are finalized, then discuss possible combinations. </w:t>
            </w:r>
          </w:p>
          <w:p w14:paraId="2149C340" w14:textId="77777777" w:rsidR="00282B32" w:rsidRDefault="00A67407">
            <w:pPr>
              <w:rPr>
                <w:rFonts w:eastAsiaTheme="minorEastAsia"/>
                <w:lang w:val="en-US" w:eastAsia="zh-CN"/>
              </w:rPr>
            </w:pPr>
            <w:r>
              <w:rPr>
                <w:rFonts w:eastAsiaTheme="minorEastAsia"/>
                <w:lang w:val="en-US" w:eastAsia="zh-CN"/>
              </w:rPr>
              <w:t xml:space="preserve">We prefer to allow the combination of BW reduction and peak data rate reduction and others.  </w:t>
            </w:r>
          </w:p>
        </w:tc>
      </w:tr>
      <w:tr w:rsidR="00282B32" w14:paraId="6C8CE41E" w14:textId="77777777">
        <w:tc>
          <w:tcPr>
            <w:tcW w:w="1479" w:type="dxa"/>
          </w:tcPr>
          <w:p w14:paraId="5B20B490" w14:textId="77777777" w:rsidR="00282B32" w:rsidRDefault="00A67407">
            <w:pPr>
              <w:rPr>
                <w:rFonts w:eastAsiaTheme="minorEastAsia"/>
                <w:lang w:val="en-US" w:eastAsia="zh-CN"/>
              </w:rPr>
            </w:pPr>
            <w:r>
              <w:rPr>
                <w:rFonts w:eastAsia="Malgun Gothic"/>
                <w:lang w:val="en-US" w:eastAsia="ko-KR"/>
              </w:rPr>
              <w:t>CMCC</w:t>
            </w:r>
          </w:p>
        </w:tc>
        <w:tc>
          <w:tcPr>
            <w:tcW w:w="1372" w:type="dxa"/>
          </w:tcPr>
          <w:p w14:paraId="10BBD527" w14:textId="77777777" w:rsidR="00282B32" w:rsidRDefault="00282B32">
            <w:pPr>
              <w:tabs>
                <w:tab w:val="left" w:pos="551"/>
              </w:tabs>
              <w:rPr>
                <w:rFonts w:eastAsiaTheme="minorEastAsia"/>
                <w:lang w:val="en-US" w:eastAsia="zh-CN"/>
              </w:rPr>
            </w:pPr>
          </w:p>
        </w:tc>
        <w:tc>
          <w:tcPr>
            <w:tcW w:w="6780" w:type="dxa"/>
          </w:tcPr>
          <w:p w14:paraId="10ECEEAC" w14:textId="77777777" w:rsidR="00282B32" w:rsidRDefault="00A67407">
            <w:pPr>
              <w:rPr>
                <w:rFonts w:eastAsiaTheme="minorEastAsia"/>
                <w:lang w:val="en-US" w:eastAsia="zh-CN"/>
              </w:rPr>
            </w:pPr>
            <w:r>
              <w:rPr>
                <w:rFonts w:eastAsia="Malgun Gothic"/>
                <w:lang w:val="en-US" w:eastAsia="ko-KR"/>
              </w:rPr>
              <w:t>Combination is explicitly stated in the SID, so it will be analyzed. Agree with OPPO that processing time relax may provide additional cost reduction beside BW reduction or PR reduction, but the reduction gain may be independent from them. Then there can be parallel discussions, and when the options for BW and RP is stable, the combinations can be provided.</w:t>
            </w:r>
          </w:p>
        </w:tc>
      </w:tr>
      <w:tr w:rsidR="00A635B4" w14:paraId="642AC27A" w14:textId="77777777">
        <w:tc>
          <w:tcPr>
            <w:tcW w:w="1479" w:type="dxa"/>
          </w:tcPr>
          <w:p w14:paraId="080C8C22" w14:textId="62804777" w:rsidR="00A635B4" w:rsidRDefault="00A635B4">
            <w:pPr>
              <w:rPr>
                <w:rFonts w:eastAsia="Malgun Gothic"/>
                <w:lang w:val="en-US" w:eastAsia="ko-KR"/>
              </w:rPr>
            </w:pPr>
            <w:proofErr w:type="spellStart"/>
            <w:r>
              <w:rPr>
                <w:rFonts w:eastAsia="Malgun Gothic" w:hint="eastAsia"/>
                <w:lang w:val="en-US" w:eastAsia="ko-KR"/>
              </w:rPr>
              <w:t>M</w:t>
            </w:r>
            <w:r>
              <w:rPr>
                <w:rFonts w:eastAsia="Malgun Gothic"/>
                <w:lang w:val="en-US" w:eastAsia="ko-KR"/>
              </w:rPr>
              <w:t>ediaTek</w:t>
            </w:r>
            <w:proofErr w:type="spellEnd"/>
          </w:p>
        </w:tc>
        <w:tc>
          <w:tcPr>
            <w:tcW w:w="1372" w:type="dxa"/>
          </w:tcPr>
          <w:p w14:paraId="6468BC48" w14:textId="77777777" w:rsidR="00A635B4" w:rsidRDefault="00A635B4">
            <w:pPr>
              <w:tabs>
                <w:tab w:val="left" w:pos="551"/>
              </w:tabs>
              <w:rPr>
                <w:rFonts w:eastAsiaTheme="minorEastAsia"/>
                <w:lang w:val="en-US" w:eastAsia="zh-CN"/>
              </w:rPr>
            </w:pPr>
          </w:p>
        </w:tc>
        <w:tc>
          <w:tcPr>
            <w:tcW w:w="6780" w:type="dxa"/>
          </w:tcPr>
          <w:p w14:paraId="210BFE62" w14:textId="0B3E120A" w:rsidR="00A635B4" w:rsidRDefault="00A635B4">
            <w:pPr>
              <w:rPr>
                <w:rFonts w:eastAsia="Malgun Gothic"/>
                <w:lang w:val="en-US" w:eastAsia="ko-KR"/>
              </w:rPr>
            </w:pPr>
            <w:r>
              <w:rPr>
                <w:rFonts w:eastAsia="Malgun Gothic"/>
                <w:lang w:val="en-US" w:eastAsia="ko-KR"/>
              </w:rPr>
              <w:t xml:space="preserve">Better to postpone this discussion until </w:t>
            </w:r>
            <w:r w:rsidRPr="00A635B4">
              <w:rPr>
                <w:rFonts w:eastAsia="Malgun Gothic"/>
                <w:lang w:val="en-US" w:eastAsia="ko-KR"/>
              </w:rPr>
              <w:t xml:space="preserve">techniques are </w:t>
            </w:r>
            <w:r>
              <w:rPr>
                <w:rFonts w:eastAsia="Malgun Gothic"/>
                <w:lang w:val="en-US" w:eastAsia="ko-KR"/>
              </w:rPr>
              <w:t>more stable</w:t>
            </w:r>
          </w:p>
        </w:tc>
      </w:tr>
      <w:tr w:rsidR="00B53B4E" w14:paraId="7C55AEAB" w14:textId="77777777">
        <w:tc>
          <w:tcPr>
            <w:tcW w:w="1479" w:type="dxa"/>
          </w:tcPr>
          <w:p w14:paraId="72E8E4EC" w14:textId="10410B4A" w:rsidR="00B53B4E" w:rsidRDefault="00B53B4E">
            <w:pPr>
              <w:rPr>
                <w:rFonts w:eastAsia="Malgun Gothic"/>
                <w:lang w:val="en-US" w:eastAsia="ko-KR"/>
              </w:rPr>
            </w:pPr>
            <w:r>
              <w:rPr>
                <w:rFonts w:eastAsia="Malgun Gothic"/>
                <w:lang w:val="en-US" w:eastAsia="ko-KR"/>
              </w:rPr>
              <w:t>IDCC</w:t>
            </w:r>
          </w:p>
        </w:tc>
        <w:tc>
          <w:tcPr>
            <w:tcW w:w="1372" w:type="dxa"/>
          </w:tcPr>
          <w:p w14:paraId="6BA327F8" w14:textId="2A5AD400" w:rsidR="00B53B4E" w:rsidRDefault="00B53B4E">
            <w:pPr>
              <w:tabs>
                <w:tab w:val="left" w:pos="551"/>
              </w:tabs>
              <w:rPr>
                <w:rFonts w:eastAsiaTheme="minorEastAsia"/>
                <w:lang w:val="en-US" w:eastAsia="zh-CN"/>
              </w:rPr>
            </w:pPr>
            <w:r>
              <w:rPr>
                <w:rFonts w:eastAsiaTheme="minorEastAsia"/>
                <w:lang w:val="en-US" w:eastAsia="zh-CN"/>
              </w:rPr>
              <w:t>Y</w:t>
            </w:r>
          </w:p>
        </w:tc>
        <w:tc>
          <w:tcPr>
            <w:tcW w:w="6780" w:type="dxa"/>
          </w:tcPr>
          <w:p w14:paraId="6D414735" w14:textId="77777777" w:rsidR="00B53B4E" w:rsidRDefault="00B53B4E">
            <w:pPr>
              <w:rPr>
                <w:rFonts w:eastAsia="Malgun Gothic"/>
                <w:lang w:val="en-US" w:eastAsia="ko-KR"/>
              </w:rPr>
            </w:pPr>
          </w:p>
        </w:tc>
      </w:tr>
      <w:tr w:rsidR="000E772C" w14:paraId="3D27B4A3" w14:textId="77777777" w:rsidTr="000E772C">
        <w:tc>
          <w:tcPr>
            <w:tcW w:w="1479" w:type="dxa"/>
          </w:tcPr>
          <w:p w14:paraId="1CA809CA" w14:textId="77777777" w:rsidR="000E772C" w:rsidRDefault="000E772C" w:rsidP="001164D9">
            <w:pPr>
              <w:rPr>
                <w:rFonts w:eastAsiaTheme="minorEastAsia"/>
                <w:lang w:val="en-US" w:eastAsia="zh-CN"/>
              </w:rPr>
            </w:pPr>
            <w:r>
              <w:rPr>
                <w:rFonts w:eastAsiaTheme="minorEastAsia"/>
                <w:lang w:val="en-US" w:eastAsia="zh-CN"/>
              </w:rPr>
              <w:t>Nokia, NSB</w:t>
            </w:r>
          </w:p>
        </w:tc>
        <w:tc>
          <w:tcPr>
            <w:tcW w:w="1372" w:type="dxa"/>
          </w:tcPr>
          <w:p w14:paraId="758C420D" w14:textId="37499BFE" w:rsidR="000E772C" w:rsidRDefault="000E772C" w:rsidP="001164D9">
            <w:pPr>
              <w:tabs>
                <w:tab w:val="left" w:pos="551"/>
              </w:tabs>
              <w:rPr>
                <w:rFonts w:eastAsiaTheme="minorEastAsia"/>
                <w:lang w:val="en-US" w:eastAsia="zh-CN"/>
              </w:rPr>
            </w:pPr>
          </w:p>
        </w:tc>
        <w:tc>
          <w:tcPr>
            <w:tcW w:w="6780" w:type="dxa"/>
          </w:tcPr>
          <w:p w14:paraId="20CEEB5B" w14:textId="09786F51" w:rsidR="000E772C" w:rsidRDefault="000E772C" w:rsidP="001164D9">
            <w:pPr>
              <w:rPr>
                <w:rFonts w:eastAsiaTheme="minorEastAsia"/>
                <w:lang w:val="en-US" w:eastAsia="zh-CN"/>
              </w:rPr>
            </w:pPr>
            <w:r>
              <w:rPr>
                <w:rFonts w:eastAsiaTheme="minorEastAsia"/>
                <w:lang w:val="en-US" w:eastAsia="zh-CN"/>
              </w:rPr>
              <w:t>Same view as before that it is better to wait until the techniques are finalized</w:t>
            </w:r>
          </w:p>
        </w:tc>
      </w:tr>
      <w:tr w:rsidR="003A4E42" w14:paraId="0D59A52A" w14:textId="77777777" w:rsidTr="000E772C">
        <w:tc>
          <w:tcPr>
            <w:tcW w:w="1479" w:type="dxa"/>
          </w:tcPr>
          <w:p w14:paraId="14DD7EAD" w14:textId="084E6E9C" w:rsidR="003A4E42" w:rsidRDefault="003A4E42" w:rsidP="003A4E42">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051796F" w14:textId="43F60D12" w:rsidR="003A4E42" w:rsidRDefault="003A4E42" w:rsidP="003A4E42">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w:t>
            </w:r>
          </w:p>
        </w:tc>
        <w:tc>
          <w:tcPr>
            <w:tcW w:w="6780" w:type="dxa"/>
          </w:tcPr>
          <w:p w14:paraId="20AC4ED9" w14:textId="22550FCF" w:rsidR="003A4E42" w:rsidRDefault="003A4E42" w:rsidP="003A4E42">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the same view as some companies that should study single feature at first and then consider combination. </w:t>
            </w:r>
          </w:p>
        </w:tc>
      </w:tr>
    </w:tbl>
    <w:p w14:paraId="74185678" w14:textId="77777777" w:rsidR="00282B32" w:rsidRDefault="00282B32">
      <w:pPr>
        <w:rPr>
          <w:lang w:val="en-US"/>
        </w:rPr>
      </w:pPr>
    </w:p>
    <w:p w14:paraId="64BA384C" w14:textId="77777777" w:rsidR="00282B32" w:rsidRDefault="00A67407">
      <w:pPr>
        <w:rPr>
          <w:lang w:val="en-US"/>
        </w:rPr>
      </w:pPr>
      <w:r>
        <w:rPr>
          <w:lang w:val="en-US"/>
        </w:rPr>
        <w:t>In addition to the main complexity reduction features identified in the SID [1], a few contributions [</w:t>
      </w:r>
      <w:r>
        <w:rPr>
          <w:szCs w:val="22"/>
          <w:lang w:val="en-US"/>
        </w:rPr>
        <w:t>9,</w:t>
      </w:r>
      <w:r>
        <w:t xml:space="preserve"> </w:t>
      </w:r>
      <w:r>
        <w:rPr>
          <w:szCs w:val="22"/>
          <w:lang w:val="en-US"/>
        </w:rPr>
        <w:t>18, 20, 25, 31, 32, 35</w:t>
      </w:r>
      <w:r>
        <w:rPr>
          <w:lang w:val="en-US"/>
        </w:rPr>
        <w:t>] point out other potential complexity reduction features for Rel-18. Specifically, the following aspects are discussed in these contributions:</w:t>
      </w:r>
    </w:p>
    <w:p w14:paraId="570E9B71" w14:textId="77777777" w:rsidR="00282B32" w:rsidRDefault="00A67407">
      <w:pPr>
        <w:pStyle w:val="ListParagraph"/>
        <w:numPr>
          <w:ilvl w:val="0"/>
          <w:numId w:val="37"/>
        </w:numPr>
        <w:rPr>
          <w:sz w:val="20"/>
          <w:szCs w:val="22"/>
          <w:lang w:val="en-US"/>
        </w:rPr>
      </w:pPr>
      <w:r>
        <w:rPr>
          <w:sz w:val="20"/>
          <w:szCs w:val="22"/>
          <w:lang w:val="en-US"/>
        </w:rPr>
        <w:t>Reduced number of HARQ processes [9,</w:t>
      </w:r>
      <w:r>
        <w:rPr>
          <w:lang w:val="en-US"/>
        </w:rPr>
        <w:t xml:space="preserve"> </w:t>
      </w:r>
      <w:r>
        <w:rPr>
          <w:sz w:val="20"/>
          <w:szCs w:val="22"/>
          <w:lang w:val="en-US"/>
        </w:rPr>
        <w:t xml:space="preserve">18, 20, 25, 32] </w:t>
      </w:r>
    </w:p>
    <w:p w14:paraId="666E241A" w14:textId="77777777" w:rsidR="00282B32" w:rsidRDefault="00A67407">
      <w:pPr>
        <w:pStyle w:val="ListParagraph"/>
        <w:numPr>
          <w:ilvl w:val="0"/>
          <w:numId w:val="37"/>
        </w:numPr>
        <w:rPr>
          <w:sz w:val="20"/>
          <w:szCs w:val="22"/>
          <w:lang w:val="en-US"/>
        </w:rPr>
      </w:pPr>
      <w:r>
        <w:rPr>
          <w:sz w:val="20"/>
          <w:szCs w:val="22"/>
          <w:lang w:val="en-US"/>
        </w:rPr>
        <w:t>HD-FDD complexity reduction [31, 32, 35]</w:t>
      </w:r>
    </w:p>
    <w:p w14:paraId="2A6BE26C" w14:textId="77777777" w:rsidR="00282B32" w:rsidRDefault="00A67407">
      <w:pPr>
        <w:pStyle w:val="ListParagraph"/>
        <w:numPr>
          <w:ilvl w:val="0"/>
          <w:numId w:val="37"/>
        </w:numPr>
        <w:rPr>
          <w:sz w:val="20"/>
          <w:szCs w:val="22"/>
          <w:lang w:val="en-US"/>
        </w:rPr>
      </w:pPr>
      <w:r>
        <w:rPr>
          <w:sz w:val="20"/>
          <w:szCs w:val="22"/>
          <w:lang w:val="en-US"/>
        </w:rPr>
        <w:t>PDCCH monitoring reduction [35]</w:t>
      </w:r>
    </w:p>
    <w:p w14:paraId="07DA0F12" w14:textId="77777777" w:rsidR="00282B32" w:rsidRDefault="00A67407">
      <w:pPr>
        <w:tabs>
          <w:tab w:val="left" w:pos="772"/>
        </w:tabs>
        <w:spacing w:after="100" w:afterAutospacing="1"/>
        <w:rPr>
          <w:b/>
          <w:bCs/>
          <w:lang w:val="en-US"/>
        </w:rPr>
      </w:pPr>
      <w:r>
        <w:rPr>
          <w:b/>
          <w:highlight w:val="yellow"/>
          <w:lang w:val="en-US"/>
        </w:rPr>
        <w:lastRenderedPageBreak/>
        <w:t>FL1 High Priority Question 7.5-3a</w:t>
      </w:r>
      <w:r>
        <w:rPr>
          <w:b/>
          <w:bCs/>
          <w:lang w:val="en-US"/>
        </w:rPr>
        <w:t>: In addition to the complexity reduction features/options described in previous sections, should RAN1 prioritize a study of any other aspects related to Rel-18 further UE complexity reduction?</w:t>
      </w:r>
    </w:p>
    <w:tbl>
      <w:tblPr>
        <w:tblStyle w:val="TableGrid"/>
        <w:tblW w:w="9631" w:type="dxa"/>
        <w:tblLayout w:type="fixed"/>
        <w:tblLook w:val="04A0" w:firstRow="1" w:lastRow="0" w:firstColumn="1" w:lastColumn="0" w:noHBand="0" w:noVBand="1"/>
      </w:tblPr>
      <w:tblGrid>
        <w:gridCol w:w="1479"/>
        <w:gridCol w:w="1372"/>
        <w:gridCol w:w="6780"/>
      </w:tblGrid>
      <w:tr w:rsidR="00282B32" w14:paraId="17A6F6B1" w14:textId="77777777">
        <w:tc>
          <w:tcPr>
            <w:tcW w:w="1479" w:type="dxa"/>
            <w:shd w:val="clear" w:color="auto" w:fill="D9D9D9" w:themeFill="background1" w:themeFillShade="D9"/>
          </w:tcPr>
          <w:p w14:paraId="5380E41A" w14:textId="77777777" w:rsidR="00282B32" w:rsidRDefault="00A67407">
            <w:pPr>
              <w:rPr>
                <w:b/>
                <w:bCs/>
                <w:lang w:val="en-US"/>
              </w:rPr>
            </w:pPr>
            <w:r>
              <w:rPr>
                <w:b/>
                <w:bCs/>
                <w:lang w:val="en-US"/>
              </w:rPr>
              <w:t>Company</w:t>
            </w:r>
          </w:p>
        </w:tc>
        <w:tc>
          <w:tcPr>
            <w:tcW w:w="1372" w:type="dxa"/>
            <w:shd w:val="clear" w:color="auto" w:fill="D9D9D9" w:themeFill="background1" w:themeFillShade="D9"/>
          </w:tcPr>
          <w:p w14:paraId="12BBACFD" w14:textId="77777777" w:rsidR="00282B32" w:rsidRDefault="00A67407">
            <w:pPr>
              <w:rPr>
                <w:b/>
                <w:bCs/>
                <w:lang w:val="en-US"/>
              </w:rPr>
            </w:pPr>
            <w:r>
              <w:rPr>
                <w:b/>
                <w:bCs/>
                <w:lang w:val="en-US"/>
              </w:rPr>
              <w:t>Y/N</w:t>
            </w:r>
          </w:p>
        </w:tc>
        <w:tc>
          <w:tcPr>
            <w:tcW w:w="6780" w:type="dxa"/>
            <w:shd w:val="clear" w:color="auto" w:fill="D9D9D9" w:themeFill="background1" w:themeFillShade="D9"/>
          </w:tcPr>
          <w:p w14:paraId="44E81CD5" w14:textId="77777777" w:rsidR="00282B32" w:rsidRDefault="00A67407">
            <w:pPr>
              <w:rPr>
                <w:b/>
                <w:bCs/>
                <w:lang w:val="en-US"/>
              </w:rPr>
            </w:pPr>
            <w:r>
              <w:rPr>
                <w:b/>
                <w:bCs/>
                <w:lang w:val="en-US"/>
              </w:rPr>
              <w:t>Comments</w:t>
            </w:r>
          </w:p>
        </w:tc>
      </w:tr>
      <w:tr w:rsidR="00282B32" w14:paraId="018FEF19" w14:textId="77777777">
        <w:tc>
          <w:tcPr>
            <w:tcW w:w="1479" w:type="dxa"/>
          </w:tcPr>
          <w:p w14:paraId="7B529992" w14:textId="77777777" w:rsidR="00282B32" w:rsidRDefault="00A67407">
            <w:pPr>
              <w:rPr>
                <w:rFonts w:eastAsiaTheme="minorEastAsia"/>
                <w:lang w:val="en-US" w:eastAsia="zh-CN"/>
              </w:rPr>
            </w:pPr>
            <w:r>
              <w:rPr>
                <w:rFonts w:eastAsiaTheme="minorEastAsia"/>
                <w:lang w:val="en-US" w:eastAsia="zh-CN"/>
              </w:rPr>
              <w:t>FUTUREWEI</w:t>
            </w:r>
          </w:p>
        </w:tc>
        <w:tc>
          <w:tcPr>
            <w:tcW w:w="1372" w:type="dxa"/>
          </w:tcPr>
          <w:p w14:paraId="2ADA7BDD"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1ACE90A6" w14:textId="77777777" w:rsidR="00282B32" w:rsidRDefault="00A67407">
            <w:pPr>
              <w:rPr>
                <w:rFonts w:eastAsiaTheme="minorEastAsia"/>
                <w:lang w:val="en-US" w:eastAsia="zh-CN"/>
              </w:rPr>
            </w:pPr>
            <w:r>
              <w:rPr>
                <w:rFonts w:eastAsiaTheme="minorEastAsia"/>
                <w:lang w:val="en-US" w:eastAsia="zh-CN"/>
              </w:rPr>
              <w:t>Studying reduction of the complexity for control processing, including PDCCH monitoring reduction.</w:t>
            </w:r>
          </w:p>
        </w:tc>
      </w:tr>
      <w:tr w:rsidR="00282B32" w14:paraId="530B01D8" w14:textId="77777777">
        <w:tc>
          <w:tcPr>
            <w:tcW w:w="1479" w:type="dxa"/>
          </w:tcPr>
          <w:p w14:paraId="09D44DCE" w14:textId="77777777" w:rsidR="00282B32" w:rsidRDefault="00A67407">
            <w:pPr>
              <w:rPr>
                <w:rFonts w:eastAsiaTheme="minorEastAsia"/>
                <w:lang w:val="en-US" w:eastAsia="zh-CN"/>
              </w:rPr>
            </w:pPr>
            <w:proofErr w:type="spellStart"/>
            <w:r>
              <w:rPr>
                <w:rFonts w:eastAsiaTheme="minorEastAsia"/>
                <w:lang w:val="en-US" w:eastAsia="zh-CN"/>
              </w:rPr>
              <w:t>Spreadtrum</w:t>
            </w:r>
            <w:proofErr w:type="spellEnd"/>
            <w:r>
              <w:rPr>
                <w:rFonts w:eastAsiaTheme="minorEastAsia"/>
                <w:lang w:val="en-US" w:eastAsia="zh-CN"/>
              </w:rPr>
              <w:t xml:space="preserve"> </w:t>
            </w:r>
          </w:p>
        </w:tc>
        <w:tc>
          <w:tcPr>
            <w:tcW w:w="1372" w:type="dxa"/>
          </w:tcPr>
          <w:p w14:paraId="30B98266" w14:textId="77777777" w:rsidR="00282B32" w:rsidRDefault="00282B32">
            <w:pPr>
              <w:tabs>
                <w:tab w:val="left" w:pos="551"/>
              </w:tabs>
              <w:rPr>
                <w:rFonts w:eastAsiaTheme="minorEastAsia"/>
                <w:lang w:val="en-US" w:eastAsia="zh-CN"/>
              </w:rPr>
            </w:pPr>
          </w:p>
        </w:tc>
        <w:tc>
          <w:tcPr>
            <w:tcW w:w="6780" w:type="dxa"/>
          </w:tcPr>
          <w:p w14:paraId="57CC48A0" w14:textId="77777777" w:rsidR="00282B32" w:rsidRDefault="00A67407">
            <w:pPr>
              <w:rPr>
                <w:rFonts w:eastAsiaTheme="minorEastAsia"/>
                <w:lang w:val="en-US" w:eastAsia="zh-CN"/>
              </w:rPr>
            </w:pPr>
            <w:r>
              <w:rPr>
                <w:rFonts w:eastAsiaTheme="minorEastAsia"/>
                <w:lang w:val="en-US" w:eastAsia="zh-CN"/>
              </w:rPr>
              <w:t>Open to other features/options, if the TU permits</w:t>
            </w:r>
          </w:p>
        </w:tc>
      </w:tr>
      <w:tr w:rsidR="00282B32" w14:paraId="40B846B7" w14:textId="77777777">
        <w:tc>
          <w:tcPr>
            <w:tcW w:w="1479" w:type="dxa"/>
          </w:tcPr>
          <w:p w14:paraId="6852AA36" w14:textId="77777777" w:rsidR="00282B32" w:rsidRDefault="00A67407">
            <w:pPr>
              <w:rPr>
                <w:rFonts w:eastAsiaTheme="minorEastAsia"/>
                <w:lang w:val="en-US" w:eastAsia="zh-CN"/>
              </w:rPr>
            </w:pPr>
            <w:r>
              <w:rPr>
                <w:rFonts w:eastAsiaTheme="minorEastAsia"/>
                <w:lang w:val="en-US" w:eastAsia="zh-CN"/>
              </w:rPr>
              <w:t>CMCC</w:t>
            </w:r>
          </w:p>
        </w:tc>
        <w:tc>
          <w:tcPr>
            <w:tcW w:w="1372" w:type="dxa"/>
          </w:tcPr>
          <w:p w14:paraId="4658C54A" w14:textId="77777777" w:rsidR="00282B32" w:rsidRDefault="00282B32">
            <w:pPr>
              <w:tabs>
                <w:tab w:val="left" w:pos="551"/>
              </w:tabs>
              <w:rPr>
                <w:rFonts w:eastAsiaTheme="minorEastAsia"/>
                <w:lang w:val="en-US" w:eastAsia="zh-CN"/>
              </w:rPr>
            </w:pPr>
          </w:p>
        </w:tc>
        <w:tc>
          <w:tcPr>
            <w:tcW w:w="6780" w:type="dxa"/>
          </w:tcPr>
          <w:p w14:paraId="56958265" w14:textId="77777777" w:rsidR="00282B32" w:rsidRDefault="00A67407">
            <w:pPr>
              <w:rPr>
                <w:rFonts w:eastAsiaTheme="minorEastAsia"/>
                <w:lang w:val="en-US" w:eastAsia="zh-CN"/>
              </w:rPr>
            </w:pPr>
            <w:r>
              <w:rPr>
                <w:rFonts w:eastAsiaTheme="minorEastAsia"/>
                <w:lang w:val="en-US" w:eastAsia="zh-CN"/>
              </w:rPr>
              <w:t>These are low priority.</w:t>
            </w:r>
          </w:p>
        </w:tc>
      </w:tr>
      <w:tr w:rsidR="00282B32" w14:paraId="0162234F" w14:textId="77777777">
        <w:tc>
          <w:tcPr>
            <w:tcW w:w="1479" w:type="dxa"/>
          </w:tcPr>
          <w:p w14:paraId="787DB524" w14:textId="77777777" w:rsidR="00282B32" w:rsidRDefault="00A67407">
            <w:pPr>
              <w:rPr>
                <w:rFonts w:eastAsiaTheme="minorEastAsia"/>
                <w:lang w:val="en-US" w:eastAsia="zh-CN"/>
              </w:rPr>
            </w:pPr>
            <w:r>
              <w:rPr>
                <w:rFonts w:eastAsiaTheme="minorEastAsia"/>
                <w:lang w:val="en-US" w:eastAsia="zh-CN"/>
              </w:rPr>
              <w:t>CATT</w:t>
            </w:r>
          </w:p>
        </w:tc>
        <w:tc>
          <w:tcPr>
            <w:tcW w:w="1372" w:type="dxa"/>
          </w:tcPr>
          <w:p w14:paraId="099B1E0B" w14:textId="77777777" w:rsidR="00282B32" w:rsidRDefault="00282B32">
            <w:pPr>
              <w:tabs>
                <w:tab w:val="left" w:pos="551"/>
              </w:tabs>
              <w:rPr>
                <w:rFonts w:eastAsiaTheme="minorEastAsia"/>
                <w:lang w:val="en-US" w:eastAsia="zh-CN"/>
              </w:rPr>
            </w:pPr>
          </w:p>
        </w:tc>
        <w:tc>
          <w:tcPr>
            <w:tcW w:w="6780" w:type="dxa"/>
          </w:tcPr>
          <w:p w14:paraId="1EDC3822" w14:textId="77777777" w:rsidR="00282B32" w:rsidRDefault="00A67407">
            <w:pPr>
              <w:rPr>
                <w:rFonts w:eastAsiaTheme="minorEastAsia"/>
                <w:lang w:val="en-US" w:eastAsia="zh-CN"/>
              </w:rPr>
            </w:pPr>
            <w:r>
              <w:rPr>
                <w:rFonts w:eastAsiaTheme="minorEastAsia"/>
                <w:lang w:val="en-US" w:eastAsia="zh-CN"/>
              </w:rPr>
              <w:t>Considering that the group is now facing a lot of options in BW reduction and PR reduction, we prefer prioritizing those who are already in the SID scope.</w:t>
            </w:r>
          </w:p>
        </w:tc>
      </w:tr>
      <w:tr w:rsidR="00282B32" w14:paraId="0A0CEA15" w14:textId="77777777">
        <w:tc>
          <w:tcPr>
            <w:tcW w:w="1479" w:type="dxa"/>
          </w:tcPr>
          <w:p w14:paraId="2CF12E98" w14:textId="77777777" w:rsidR="00282B32" w:rsidRDefault="00A67407">
            <w:pPr>
              <w:rPr>
                <w:rFonts w:eastAsiaTheme="minorEastAsia"/>
                <w:lang w:val="en-US" w:eastAsia="zh-CN"/>
              </w:rPr>
            </w:pPr>
            <w:r>
              <w:rPr>
                <w:rFonts w:eastAsiaTheme="minorEastAsia"/>
                <w:lang w:val="en-US" w:eastAsia="zh-CN"/>
              </w:rPr>
              <w:t>Vivo</w:t>
            </w:r>
          </w:p>
        </w:tc>
        <w:tc>
          <w:tcPr>
            <w:tcW w:w="1372" w:type="dxa"/>
          </w:tcPr>
          <w:p w14:paraId="3B954D18" w14:textId="77777777" w:rsidR="00282B32" w:rsidRDefault="00282B32">
            <w:pPr>
              <w:tabs>
                <w:tab w:val="left" w:pos="551"/>
              </w:tabs>
              <w:rPr>
                <w:rFonts w:eastAsiaTheme="minorEastAsia"/>
                <w:lang w:val="en-US" w:eastAsia="zh-CN"/>
              </w:rPr>
            </w:pPr>
          </w:p>
        </w:tc>
        <w:tc>
          <w:tcPr>
            <w:tcW w:w="6780" w:type="dxa"/>
          </w:tcPr>
          <w:p w14:paraId="69BB68D2" w14:textId="77777777" w:rsidR="00282B32" w:rsidRDefault="00A67407">
            <w:pPr>
              <w:rPr>
                <w:lang w:val="en-US"/>
              </w:rPr>
            </w:pPr>
            <w:r>
              <w:rPr>
                <w:lang w:val="en-US"/>
              </w:rPr>
              <w:t>Reduced number of HARQ buffer processes can be studied as it is related to UE data rate reduction.</w:t>
            </w:r>
          </w:p>
          <w:p w14:paraId="55B13361" w14:textId="77777777" w:rsidR="00282B32" w:rsidRDefault="00A67407">
            <w:pPr>
              <w:rPr>
                <w:rFonts w:eastAsiaTheme="minorEastAsia"/>
                <w:lang w:val="en-US" w:eastAsia="zh-CN"/>
              </w:rPr>
            </w:pPr>
            <w:r>
              <w:rPr>
                <w:lang w:val="en-US"/>
              </w:rPr>
              <w:t xml:space="preserve">Others are not in SID scope. </w:t>
            </w:r>
          </w:p>
        </w:tc>
      </w:tr>
      <w:tr w:rsidR="00282B32" w14:paraId="31AD0412" w14:textId="77777777">
        <w:tc>
          <w:tcPr>
            <w:tcW w:w="1479" w:type="dxa"/>
          </w:tcPr>
          <w:p w14:paraId="2C7CD2F0" w14:textId="77777777" w:rsidR="00282B32" w:rsidRDefault="00A67407">
            <w:pPr>
              <w:rPr>
                <w:rFonts w:eastAsiaTheme="minorEastAsia"/>
                <w:lang w:val="en-US" w:eastAsia="zh-CN"/>
              </w:rPr>
            </w:pPr>
            <w:r>
              <w:rPr>
                <w:rFonts w:eastAsiaTheme="minorEastAsia"/>
                <w:lang w:val="en-US" w:eastAsia="zh-CN"/>
              </w:rPr>
              <w:t>Qualcomm</w:t>
            </w:r>
          </w:p>
        </w:tc>
        <w:tc>
          <w:tcPr>
            <w:tcW w:w="1372" w:type="dxa"/>
          </w:tcPr>
          <w:p w14:paraId="4BB51A94"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7DC96DFD" w14:textId="77777777" w:rsidR="00282B32" w:rsidRDefault="00A67407">
            <w:pPr>
              <w:rPr>
                <w:rFonts w:eastAsiaTheme="minorEastAsia"/>
                <w:lang w:val="en-US" w:eastAsia="zh-CN"/>
              </w:rPr>
            </w:pPr>
            <w:r>
              <w:rPr>
                <w:rFonts w:eastAsiaTheme="minorEastAsia"/>
                <w:lang w:val="en-US" w:eastAsia="zh-CN"/>
              </w:rPr>
              <w:t>We prefer to see the cost reduction for PDCCH monitoring reduction. There are some reasons for that:</w:t>
            </w:r>
          </w:p>
          <w:p w14:paraId="338D7507" w14:textId="77777777" w:rsidR="00282B32" w:rsidRDefault="00A67407">
            <w:pPr>
              <w:rPr>
                <w:rFonts w:eastAsiaTheme="minorEastAsia"/>
                <w:lang w:val="en-US" w:eastAsia="zh-CN"/>
              </w:rPr>
            </w:pPr>
            <w:r>
              <w:rPr>
                <w:rFonts w:eastAsiaTheme="minorEastAsia"/>
                <w:lang w:val="en-US" w:eastAsia="zh-CN"/>
              </w:rPr>
              <w:t xml:space="preserve">1. The reduced PDCCH monitoring was studied in Rel-17 but it was not from the cost saving context but from the power saving context. That was because the DL control processing &amp; decoder block shows very small portion of the total cost in Rel-15 reference and corresponding cost reduction would be also very small if any relaxation is applied. However, the portion of DL control processing &amp; decoder block has been increased to about 20% of the total baseband cost of Rel-17 baseline UE (based on cost breakdown of Rel-17 </w:t>
            </w:r>
            <w:proofErr w:type="spellStart"/>
            <w:r>
              <w:rPr>
                <w:rFonts w:eastAsiaTheme="minorEastAsia"/>
                <w:lang w:val="en-US" w:eastAsia="zh-CN"/>
              </w:rPr>
              <w:t>RedCap</w:t>
            </w:r>
            <w:proofErr w:type="spellEnd"/>
            <w:r>
              <w:rPr>
                <w:rFonts w:eastAsiaTheme="minorEastAsia"/>
                <w:lang w:val="en-US" w:eastAsia="zh-CN"/>
              </w:rPr>
              <w:t xml:space="preserve"> UE in TR 38.875), so the corresponding cost saving would be much more significant if reduced PDCCH monitoring is applied to Rel-17 baseline.</w:t>
            </w:r>
          </w:p>
          <w:p w14:paraId="54CF5998" w14:textId="77777777" w:rsidR="00282B32" w:rsidRDefault="00A67407">
            <w:pPr>
              <w:rPr>
                <w:lang w:val="en-US"/>
              </w:rPr>
            </w:pPr>
            <w:r>
              <w:rPr>
                <w:rFonts w:eastAsiaTheme="minorEastAsia"/>
                <w:lang w:val="en-US" w:eastAsia="zh-CN"/>
              </w:rPr>
              <w:t xml:space="preserve">2. We already have sufficient study on reduced PDCCH monitoring in Rel-17 </w:t>
            </w:r>
            <w:proofErr w:type="spellStart"/>
            <w:r>
              <w:rPr>
                <w:rFonts w:eastAsiaTheme="minorEastAsia"/>
                <w:lang w:val="en-US" w:eastAsia="zh-CN"/>
              </w:rPr>
              <w:t>RedCap</w:t>
            </w:r>
            <w:proofErr w:type="spellEnd"/>
            <w:r>
              <w:rPr>
                <w:rFonts w:eastAsiaTheme="minorEastAsia"/>
                <w:lang w:val="en-US" w:eastAsia="zh-CN"/>
              </w:rPr>
              <w:t xml:space="preserve"> TR, which can be simply reused for Rel-18 (no duplication of the study is needed). Only required thing is the cost breakdown, which was not done during Rel-17.</w:t>
            </w:r>
          </w:p>
        </w:tc>
      </w:tr>
      <w:tr w:rsidR="00282B32" w14:paraId="4E668C05" w14:textId="77777777">
        <w:tc>
          <w:tcPr>
            <w:tcW w:w="1479" w:type="dxa"/>
          </w:tcPr>
          <w:p w14:paraId="5581F6F0" w14:textId="77777777" w:rsidR="00282B32" w:rsidRDefault="00A67407">
            <w:pPr>
              <w:rPr>
                <w:rFonts w:eastAsiaTheme="minorEastAsia"/>
                <w:lang w:val="en-US" w:eastAsia="zh-CN"/>
              </w:rPr>
            </w:pPr>
            <w:proofErr w:type="spellStart"/>
            <w:r>
              <w:rPr>
                <w:rFonts w:eastAsiaTheme="minorEastAsia"/>
                <w:lang w:val="en-US" w:eastAsia="zh-CN"/>
              </w:rPr>
              <w:t>Transsion</w:t>
            </w:r>
            <w:proofErr w:type="spellEnd"/>
          </w:p>
        </w:tc>
        <w:tc>
          <w:tcPr>
            <w:tcW w:w="1372" w:type="dxa"/>
          </w:tcPr>
          <w:p w14:paraId="75EB2B34" w14:textId="77777777" w:rsidR="00282B32" w:rsidRDefault="00282B32">
            <w:pPr>
              <w:tabs>
                <w:tab w:val="left" w:pos="551"/>
              </w:tabs>
              <w:rPr>
                <w:rFonts w:eastAsiaTheme="minorEastAsia"/>
                <w:lang w:val="en-US" w:eastAsia="zh-CN"/>
              </w:rPr>
            </w:pPr>
          </w:p>
        </w:tc>
        <w:tc>
          <w:tcPr>
            <w:tcW w:w="6780" w:type="dxa"/>
          </w:tcPr>
          <w:p w14:paraId="59E557CF" w14:textId="77777777" w:rsidR="00282B32" w:rsidRDefault="00A67407">
            <w:pPr>
              <w:rPr>
                <w:rFonts w:eastAsiaTheme="minorEastAsia"/>
                <w:lang w:val="en-US" w:eastAsia="zh-CN"/>
              </w:rPr>
            </w:pPr>
            <w:r>
              <w:rPr>
                <w:rFonts w:eastAsia="SimSun"/>
                <w:lang w:val="en-US" w:eastAsia="zh-CN"/>
              </w:rPr>
              <w:t>If the TU permits, we are open to talk about these feature.</w:t>
            </w:r>
          </w:p>
        </w:tc>
      </w:tr>
      <w:tr w:rsidR="00282B32" w14:paraId="59A3384A" w14:textId="77777777">
        <w:tc>
          <w:tcPr>
            <w:tcW w:w="1479" w:type="dxa"/>
          </w:tcPr>
          <w:p w14:paraId="4F168444" w14:textId="77777777" w:rsidR="00282B32" w:rsidRDefault="00A67407">
            <w:pPr>
              <w:rPr>
                <w:rFonts w:eastAsiaTheme="minorEastAsia"/>
                <w:lang w:val="en-US" w:eastAsia="zh-CN"/>
              </w:rPr>
            </w:pPr>
            <w:r>
              <w:rPr>
                <w:rFonts w:eastAsiaTheme="minorEastAsia"/>
                <w:lang w:val="en-US" w:eastAsia="zh-CN"/>
              </w:rPr>
              <w:t xml:space="preserve">Nordic </w:t>
            </w:r>
          </w:p>
        </w:tc>
        <w:tc>
          <w:tcPr>
            <w:tcW w:w="1372" w:type="dxa"/>
          </w:tcPr>
          <w:p w14:paraId="2DDD067C"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134E9E76" w14:textId="77777777" w:rsidR="00282B32" w:rsidRDefault="00A67407">
            <w:pPr>
              <w:rPr>
                <w:rFonts w:eastAsiaTheme="minorEastAsia"/>
                <w:lang w:val="en-US" w:eastAsia="zh-CN"/>
              </w:rPr>
            </w:pPr>
            <w:r>
              <w:rPr>
                <w:rFonts w:eastAsiaTheme="minorEastAsia"/>
                <w:lang w:val="en-US" w:eastAsia="zh-CN"/>
              </w:rPr>
              <w:t xml:space="preserve">Modifications to R17 HD-FDD duplexing can clearly reduce processing peaks/ peak rates and thus should be studied as priority according to WID. This because UE does not need to process UL and DL data channels at the same.  Ultimately reduce cost of </w:t>
            </w:r>
          </w:p>
          <w:p w14:paraId="4A21DF6C" w14:textId="77777777" w:rsidR="00282B32" w:rsidRDefault="00A67407">
            <w:pPr>
              <w:pStyle w:val="ListParagraph"/>
              <w:numPr>
                <w:ilvl w:val="0"/>
                <w:numId w:val="38"/>
              </w:numPr>
              <w:rPr>
                <w:rFonts w:ascii="Times New Roman" w:hAnsi="Times New Roman" w:cs="Times New Roman"/>
                <w:sz w:val="20"/>
                <w:szCs w:val="20"/>
              </w:rPr>
            </w:pPr>
            <w:r>
              <w:rPr>
                <w:rFonts w:ascii="Times New Roman" w:hAnsi="Times New Roman" w:cs="Times New Roman"/>
                <w:sz w:val="20"/>
                <w:szCs w:val="20"/>
                <w:lang w:eastAsia="ko-KR"/>
              </w:rPr>
              <w:t>DL control processing &amp; decoder</w:t>
            </w:r>
          </w:p>
          <w:p w14:paraId="108501D0" w14:textId="77777777" w:rsidR="00282B32" w:rsidRDefault="00A67407">
            <w:pPr>
              <w:pStyle w:val="ListParagraph"/>
              <w:numPr>
                <w:ilvl w:val="0"/>
                <w:numId w:val="38"/>
              </w:numPr>
              <w:rPr>
                <w:rFonts w:ascii="Times New Roman" w:hAnsi="Times New Roman" w:cs="Times New Roman"/>
                <w:sz w:val="20"/>
                <w:szCs w:val="20"/>
              </w:rPr>
            </w:pPr>
            <w:r>
              <w:rPr>
                <w:rFonts w:ascii="Times New Roman" w:hAnsi="Times New Roman" w:cs="Times New Roman"/>
                <w:sz w:val="20"/>
                <w:szCs w:val="20"/>
                <w:lang w:eastAsia="ko-KR"/>
              </w:rPr>
              <w:t>UL processing block</w:t>
            </w:r>
          </w:p>
        </w:tc>
      </w:tr>
      <w:tr w:rsidR="00282B32" w14:paraId="2696486A" w14:textId="77777777">
        <w:tc>
          <w:tcPr>
            <w:tcW w:w="1479" w:type="dxa"/>
          </w:tcPr>
          <w:p w14:paraId="65B363C5" w14:textId="77777777" w:rsidR="00282B32" w:rsidRDefault="00A67407">
            <w:pPr>
              <w:rPr>
                <w:rFonts w:eastAsiaTheme="minorEastAsia"/>
                <w:lang w:val="en-US" w:eastAsia="zh-CN"/>
              </w:rPr>
            </w:pPr>
            <w:r>
              <w:rPr>
                <w:rFonts w:eastAsia="Yu Mincho"/>
                <w:lang w:val="en-US" w:eastAsia="ja-JP"/>
              </w:rPr>
              <w:t>NEC</w:t>
            </w:r>
          </w:p>
        </w:tc>
        <w:tc>
          <w:tcPr>
            <w:tcW w:w="1372" w:type="dxa"/>
          </w:tcPr>
          <w:p w14:paraId="2E076432" w14:textId="77777777" w:rsidR="00282B32" w:rsidRDefault="00282B32">
            <w:pPr>
              <w:tabs>
                <w:tab w:val="left" w:pos="551"/>
              </w:tabs>
              <w:rPr>
                <w:rFonts w:eastAsiaTheme="minorEastAsia"/>
                <w:lang w:val="en-US" w:eastAsia="zh-CN"/>
              </w:rPr>
            </w:pPr>
          </w:p>
        </w:tc>
        <w:tc>
          <w:tcPr>
            <w:tcW w:w="6780" w:type="dxa"/>
          </w:tcPr>
          <w:p w14:paraId="6C9B8DA8" w14:textId="77777777" w:rsidR="00282B32" w:rsidRDefault="00A67407">
            <w:pPr>
              <w:rPr>
                <w:rFonts w:eastAsiaTheme="minorEastAsia"/>
                <w:lang w:val="en-US" w:eastAsia="zh-CN"/>
              </w:rPr>
            </w:pPr>
            <w:r>
              <w:rPr>
                <w:rFonts w:eastAsia="Yu Mincho"/>
                <w:lang w:val="en-US" w:eastAsia="ja-JP"/>
              </w:rPr>
              <w:t>As TU is limited, they should be of lower priority.</w:t>
            </w:r>
          </w:p>
        </w:tc>
      </w:tr>
      <w:tr w:rsidR="00282B32" w14:paraId="5EFD6506" w14:textId="77777777">
        <w:tc>
          <w:tcPr>
            <w:tcW w:w="1479" w:type="dxa"/>
          </w:tcPr>
          <w:p w14:paraId="6E64D103" w14:textId="77777777" w:rsidR="00282B32" w:rsidRDefault="00A67407">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2CB35D5F" w14:textId="77777777" w:rsidR="00282B32" w:rsidRDefault="00282B32">
            <w:pPr>
              <w:tabs>
                <w:tab w:val="left" w:pos="551"/>
              </w:tabs>
              <w:rPr>
                <w:rFonts w:eastAsiaTheme="minorEastAsia"/>
                <w:lang w:val="en-US" w:eastAsia="zh-CN"/>
              </w:rPr>
            </w:pPr>
          </w:p>
        </w:tc>
        <w:tc>
          <w:tcPr>
            <w:tcW w:w="6780" w:type="dxa"/>
          </w:tcPr>
          <w:p w14:paraId="7811D3F5" w14:textId="77777777" w:rsidR="00282B32" w:rsidRDefault="00A67407">
            <w:pPr>
              <w:rPr>
                <w:rFonts w:eastAsiaTheme="minorEastAsia"/>
                <w:lang w:val="en-US" w:eastAsia="ja-JP"/>
              </w:rPr>
            </w:pPr>
            <w:r>
              <w:rPr>
                <w:rFonts w:eastAsiaTheme="minorEastAsia"/>
                <w:lang w:val="en-US" w:eastAsia="zh-CN"/>
              </w:rPr>
              <w:t>They can be deprioritized to be considered at this point.</w:t>
            </w:r>
          </w:p>
        </w:tc>
      </w:tr>
      <w:tr w:rsidR="00282B32" w14:paraId="58FABA06" w14:textId="77777777">
        <w:tc>
          <w:tcPr>
            <w:tcW w:w="1479" w:type="dxa"/>
          </w:tcPr>
          <w:p w14:paraId="3A197D4F" w14:textId="77777777" w:rsidR="00282B32" w:rsidRDefault="00A67407">
            <w:pPr>
              <w:rPr>
                <w:rFonts w:eastAsiaTheme="minorEastAsia"/>
                <w:lang w:val="en-US" w:eastAsia="zh-CN"/>
              </w:rPr>
            </w:pPr>
            <w:r>
              <w:rPr>
                <w:rFonts w:eastAsiaTheme="minorEastAsia"/>
                <w:lang w:val="en-US" w:eastAsia="zh-CN"/>
              </w:rPr>
              <w:t>Ericsson</w:t>
            </w:r>
          </w:p>
        </w:tc>
        <w:tc>
          <w:tcPr>
            <w:tcW w:w="1372" w:type="dxa"/>
          </w:tcPr>
          <w:p w14:paraId="7EE90946" w14:textId="77777777" w:rsidR="00282B32" w:rsidRDefault="00282B32">
            <w:pPr>
              <w:tabs>
                <w:tab w:val="left" w:pos="551"/>
              </w:tabs>
              <w:rPr>
                <w:rFonts w:eastAsiaTheme="minorEastAsia"/>
                <w:lang w:val="en-US" w:eastAsia="zh-CN"/>
              </w:rPr>
            </w:pPr>
          </w:p>
        </w:tc>
        <w:tc>
          <w:tcPr>
            <w:tcW w:w="6780" w:type="dxa"/>
          </w:tcPr>
          <w:p w14:paraId="4D15D0DE" w14:textId="77777777" w:rsidR="00282B32" w:rsidRDefault="00A67407">
            <w:pPr>
              <w:rPr>
                <w:rFonts w:eastAsiaTheme="minorEastAsia"/>
                <w:lang w:val="en-US" w:eastAsia="zh-CN"/>
              </w:rPr>
            </w:pPr>
            <w:r>
              <w:rPr>
                <w:rFonts w:eastAsiaTheme="minorEastAsia"/>
                <w:lang w:val="en-US" w:eastAsia="zh-CN"/>
              </w:rPr>
              <w:t xml:space="preserve">Considering the limited time available to conclude the Rel-18 </w:t>
            </w:r>
            <w:proofErr w:type="spellStart"/>
            <w:r>
              <w:rPr>
                <w:rFonts w:eastAsiaTheme="minorEastAsia"/>
                <w:lang w:val="en-US" w:eastAsia="zh-CN"/>
              </w:rPr>
              <w:t>eRedCap</w:t>
            </w:r>
            <w:proofErr w:type="spellEnd"/>
            <w:r>
              <w:rPr>
                <w:rFonts w:eastAsiaTheme="minorEastAsia"/>
                <w:lang w:val="en-US" w:eastAsia="zh-CN"/>
              </w:rPr>
              <w:t xml:space="preserve"> SI, the study should focus on UE bandwidth reduction, UE peak rate reduction, and UE processing timeline relaxation.</w:t>
            </w:r>
          </w:p>
        </w:tc>
      </w:tr>
      <w:tr w:rsidR="00282B32" w14:paraId="64129C92" w14:textId="77777777">
        <w:tc>
          <w:tcPr>
            <w:tcW w:w="1479" w:type="dxa"/>
          </w:tcPr>
          <w:p w14:paraId="25BF6F2B" w14:textId="77777777" w:rsidR="00282B32" w:rsidRDefault="00A67407">
            <w:pPr>
              <w:rPr>
                <w:rFonts w:eastAsiaTheme="minorEastAsia"/>
                <w:lang w:val="en-US" w:eastAsia="zh-CN"/>
              </w:rPr>
            </w:pPr>
            <w:r>
              <w:rPr>
                <w:rFonts w:eastAsia="Yu Mincho"/>
                <w:lang w:val="en-US" w:eastAsia="ja-JP"/>
              </w:rPr>
              <w:t>DOCOMO</w:t>
            </w:r>
          </w:p>
        </w:tc>
        <w:tc>
          <w:tcPr>
            <w:tcW w:w="1372" w:type="dxa"/>
          </w:tcPr>
          <w:p w14:paraId="3C18892E" w14:textId="77777777" w:rsidR="00282B32" w:rsidRDefault="00282B32">
            <w:pPr>
              <w:tabs>
                <w:tab w:val="left" w:pos="551"/>
              </w:tabs>
              <w:rPr>
                <w:rFonts w:eastAsiaTheme="minorEastAsia"/>
                <w:lang w:val="en-US" w:eastAsia="zh-CN"/>
              </w:rPr>
            </w:pPr>
          </w:p>
        </w:tc>
        <w:tc>
          <w:tcPr>
            <w:tcW w:w="6780" w:type="dxa"/>
          </w:tcPr>
          <w:p w14:paraId="14538B45" w14:textId="77777777" w:rsidR="00282B32" w:rsidRDefault="00A67407">
            <w:pPr>
              <w:rPr>
                <w:rFonts w:eastAsiaTheme="minorEastAsia"/>
                <w:lang w:val="en-US" w:eastAsia="zh-CN"/>
              </w:rPr>
            </w:pPr>
            <w:r>
              <w:rPr>
                <w:rFonts w:eastAsia="Yu Mincho"/>
                <w:lang w:val="en-US" w:eastAsia="ja-JP"/>
              </w:rPr>
              <w:t xml:space="preserve">At least the reduced number of HARQ processes should be considered, which was studied but not adopted for Rel-17. We are also open to study for other complexity reduction techniques, i.e., HD FDD complexity reduction and </w:t>
            </w:r>
            <w:r>
              <w:rPr>
                <w:rFonts w:eastAsia="Yu Mincho"/>
                <w:lang w:val="en-US" w:eastAsia="ja-JP"/>
              </w:rPr>
              <w:lastRenderedPageBreak/>
              <w:t>PDCCH monitoring reduction.</w:t>
            </w:r>
          </w:p>
        </w:tc>
      </w:tr>
      <w:tr w:rsidR="00282B32" w14:paraId="5B4335E7" w14:textId="77777777">
        <w:tc>
          <w:tcPr>
            <w:tcW w:w="1479" w:type="dxa"/>
          </w:tcPr>
          <w:p w14:paraId="390D8A52" w14:textId="77777777" w:rsidR="00282B32" w:rsidRDefault="00A67407">
            <w:pPr>
              <w:rPr>
                <w:rFonts w:eastAsiaTheme="minorEastAsia"/>
                <w:lang w:val="en-US" w:eastAsia="zh-CN"/>
              </w:rPr>
            </w:pPr>
            <w:r>
              <w:rPr>
                <w:rFonts w:eastAsiaTheme="minorEastAsia"/>
                <w:lang w:val="en-US" w:eastAsia="zh-CN"/>
              </w:rPr>
              <w:lastRenderedPageBreak/>
              <w:t>Samsung</w:t>
            </w:r>
          </w:p>
        </w:tc>
        <w:tc>
          <w:tcPr>
            <w:tcW w:w="1372" w:type="dxa"/>
          </w:tcPr>
          <w:p w14:paraId="57803A3D" w14:textId="77777777" w:rsidR="00282B32" w:rsidRDefault="00282B32">
            <w:pPr>
              <w:tabs>
                <w:tab w:val="left" w:pos="551"/>
              </w:tabs>
              <w:rPr>
                <w:rFonts w:eastAsiaTheme="minorEastAsia"/>
                <w:lang w:val="en-US" w:eastAsia="zh-CN"/>
              </w:rPr>
            </w:pPr>
          </w:p>
        </w:tc>
        <w:tc>
          <w:tcPr>
            <w:tcW w:w="6780" w:type="dxa"/>
          </w:tcPr>
          <w:p w14:paraId="6D4716D1" w14:textId="77777777" w:rsidR="00282B32" w:rsidRDefault="00A67407">
            <w:pPr>
              <w:rPr>
                <w:rFonts w:eastAsiaTheme="minorEastAsia"/>
                <w:lang w:val="en-US" w:eastAsia="zh-CN"/>
              </w:rPr>
            </w:pPr>
            <w:r>
              <w:rPr>
                <w:rFonts w:eastAsiaTheme="minorEastAsia"/>
                <w:lang w:val="en-US" w:eastAsia="zh-CN"/>
              </w:rPr>
              <w:t xml:space="preserve">We suggest to focus on the Sis. </w:t>
            </w:r>
          </w:p>
        </w:tc>
      </w:tr>
      <w:tr w:rsidR="00282B32" w14:paraId="578BDDB1" w14:textId="77777777">
        <w:tc>
          <w:tcPr>
            <w:tcW w:w="1479" w:type="dxa"/>
          </w:tcPr>
          <w:p w14:paraId="3C77C100" w14:textId="77777777" w:rsidR="00282B32" w:rsidRDefault="00A67407">
            <w:pPr>
              <w:rPr>
                <w:rFonts w:eastAsiaTheme="minorEastAsia"/>
                <w:lang w:val="en-US" w:eastAsia="zh-CN"/>
              </w:rPr>
            </w:pPr>
            <w:r>
              <w:rPr>
                <w:rFonts w:eastAsiaTheme="minorEastAsia"/>
                <w:lang w:val="en-US" w:eastAsia="zh-CN"/>
              </w:rPr>
              <w:t>IDCC</w:t>
            </w:r>
          </w:p>
        </w:tc>
        <w:tc>
          <w:tcPr>
            <w:tcW w:w="1372" w:type="dxa"/>
          </w:tcPr>
          <w:p w14:paraId="5933EDEC" w14:textId="77777777" w:rsidR="00282B32" w:rsidRDefault="00282B32">
            <w:pPr>
              <w:tabs>
                <w:tab w:val="left" w:pos="551"/>
              </w:tabs>
              <w:rPr>
                <w:rFonts w:eastAsiaTheme="minorEastAsia"/>
                <w:lang w:val="en-US" w:eastAsia="zh-CN"/>
              </w:rPr>
            </w:pPr>
          </w:p>
        </w:tc>
        <w:tc>
          <w:tcPr>
            <w:tcW w:w="6780" w:type="dxa"/>
          </w:tcPr>
          <w:p w14:paraId="383B572B" w14:textId="77777777" w:rsidR="00282B32" w:rsidRDefault="00A67407">
            <w:pPr>
              <w:rPr>
                <w:rFonts w:eastAsiaTheme="minorEastAsia"/>
                <w:lang w:val="en-US" w:eastAsia="zh-CN"/>
              </w:rPr>
            </w:pPr>
            <w:r>
              <w:rPr>
                <w:rFonts w:eastAsiaTheme="minorEastAsia"/>
                <w:lang w:val="en-US" w:eastAsia="zh-CN"/>
              </w:rPr>
              <w:t xml:space="preserve">We do </w:t>
            </w:r>
            <w:proofErr w:type="spellStart"/>
            <w:r>
              <w:rPr>
                <w:rFonts w:eastAsiaTheme="minorEastAsia"/>
                <w:lang w:val="en-US" w:eastAsia="zh-CN"/>
              </w:rPr>
              <w:t>no</w:t>
            </w:r>
            <w:proofErr w:type="spellEnd"/>
            <w:r>
              <w:rPr>
                <w:rFonts w:eastAsiaTheme="minorEastAsia"/>
                <w:lang w:val="en-US" w:eastAsia="zh-CN"/>
              </w:rPr>
              <w:t xml:space="preserve"> think so due to limited TU.</w:t>
            </w:r>
          </w:p>
        </w:tc>
      </w:tr>
      <w:tr w:rsidR="00282B32" w14:paraId="2A966432" w14:textId="77777777">
        <w:tc>
          <w:tcPr>
            <w:tcW w:w="1479" w:type="dxa"/>
          </w:tcPr>
          <w:p w14:paraId="2BC4BDAC" w14:textId="77777777" w:rsidR="00282B32" w:rsidRDefault="00A67407">
            <w:pPr>
              <w:rPr>
                <w:rFonts w:eastAsiaTheme="minorEastAsia"/>
                <w:lang w:val="en-US" w:eastAsia="zh-CN"/>
              </w:rPr>
            </w:pPr>
            <w:r>
              <w:rPr>
                <w:rFonts w:eastAsia="Malgun Gothic"/>
                <w:lang w:val="en-US" w:eastAsia="ko-KR"/>
              </w:rPr>
              <w:t>LGE</w:t>
            </w:r>
          </w:p>
        </w:tc>
        <w:tc>
          <w:tcPr>
            <w:tcW w:w="1372" w:type="dxa"/>
          </w:tcPr>
          <w:p w14:paraId="35AD3851" w14:textId="77777777" w:rsidR="00282B32" w:rsidRDefault="00A67407">
            <w:pPr>
              <w:tabs>
                <w:tab w:val="left" w:pos="551"/>
              </w:tabs>
              <w:rPr>
                <w:rFonts w:eastAsiaTheme="minorEastAsia"/>
                <w:lang w:val="en-US" w:eastAsia="zh-CN"/>
              </w:rPr>
            </w:pPr>
            <w:r>
              <w:rPr>
                <w:rFonts w:eastAsia="Malgun Gothic"/>
                <w:lang w:val="en-US" w:eastAsia="ko-KR"/>
              </w:rPr>
              <w:t>N</w:t>
            </w:r>
          </w:p>
        </w:tc>
        <w:tc>
          <w:tcPr>
            <w:tcW w:w="6780" w:type="dxa"/>
          </w:tcPr>
          <w:p w14:paraId="5156442E" w14:textId="77777777" w:rsidR="00282B32" w:rsidRDefault="00A67407">
            <w:pPr>
              <w:rPr>
                <w:rFonts w:eastAsia="Malgun Gothic"/>
                <w:lang w:val="en-US" w:eastAsia="ko-KR"/>
              </w:rPr>
            </w:pPr>
            <w:r>
              <w:rPr>
                <w:rFonts w:eastAsia="Malgun Gothic"/>
                <w:lang w:val="en-US" w:eastAsia="ko-KR"/>
              </w:rPr>
              <w:t xml:space="preserve">They should be deprioritized given the time for evaluation and discussion. </w:t>
            </w:r>
          </w:p>
          <w:p w14:paraId="758280DC" w14:textId="77777777" w:rsidR="00282B32" w:rsidRDefault="00A67407">
            <w:pPr>
              <w:rPr>
                <w:rFonts w:eastAsiaTheme="minorEastAsia"/>
                <w:lang w:val="en-US" w:eastAsia="zh-CN"/>
              </w:rPr>
            </w:pPr>
            <w:r>
              <w:rPr>
                <w:rFonts w:eastAsia="Malgun Gothic"/>
                <w:lang w:val="en-US" w:eastAsia="ko-KR"/>
              </w:rPr>
              <w:t>But, among the techniques mentioned above, we are open to study HD-FDD type B for further cost/complexity reduction.</w:t>
            </w:r>
          </w:p>
        </w:tc>
      </w:tr>
      <w:tr w:rsidR="00282B32" w14:paraId="23ADC8E0" w14:textId="77777777">
        <w:tc>
          <w:tcPr>
            <w:tcW w:w="1479" w:type="dxa"/>
          </w:tcPr>
          <w:p w14:paraId="668E97C5" w14:textId="77777777" w:rsidR="00282B32" w:rsidRDefault="00A67407">
            <w:pPr>
              <w:rPr>
                <w:rFonts w:eastAsia="Malgun Gothic"/>
                <w:lang w:val="en-US" w:eastAsia="ko-KR"/>
              </w:rPr>
            </w:pPr>
            <w:r>
              <w:rPr>
                <w:rFonts w:eastAsiaTheme="minorEastAsia"/>
                <w:lang w:val="en-US" w:eastAsia="zh-CN"/>
              </w:rPr>
              <w:t>SONY</w:t>
            </w:r>
          </w:p>
        </w:tc>
        <w:tc>
          <w:tcPr>
            <w:tcW w:w="1372" w:type="dxa"/>
          </w:tcPr>
          <w:p w14:paraId="076156F5" w14:textId="77777777" w:rsidR="00282B32" w:rsidRDefault="00A67407">
            <w:pPr>
              <w:tabs>
                <w:tab w:val="left" w:pos="551"/>
              </w:tabs>
              <w:rPr>
                <w:rFonts w:eastAsia="Malgun Gothic"/>
                <w:lang w:val="en-US" w:eastAsia="ko-KR"/>
              </w:rPr>
            </w:pPr>
            <w:r>
              <w:rPr>
                <w:rFonts w:eastAsiaTheme="minorEastAsia"/>
                <w:lang w:val="en-US" w:eastAsia="zh-CN"/>
              </w:rPr>
              <w:t>Y</w:t>
            </w:r>
          </w:p>
        </w:tc>
        <w:tc>
          <w:tcPr>
            <w:tcW w:w="6780" w:type="dxa"/>
          </w:tcPr>
          <w:p w14:paraId="3C51A82E" w14:textId="77777777" w:rsidR="00282B32" w:rsidRDefault="00A67407">
            <w:pPr>
              <w:rPr>
                <w:rFonts w:eastAsia="Malgun Gothic"/>
                <w:lang w:val="en-US" w:eastAsia="ko-KR"/>
              </w:rPr>
            </w:pPr>
            <w:r>
              <w:rPr>
                <w:rFonts w:eastAsiaTheme="minorEastAsia"/>
                <w:lang w:val="en-US" w:eastAsia="zh-CN"/>
              </w:rPr>
              <w:t>We would be most interested in HD-FDD complexity reduction (for, e.g., the reasons stated by Nordic) and PDCCH monitoring reductions.</w:t>
            </w:r>
          </w:p>
        </w:tc>
      </w:tr>
      <w:tr w:rsidR="00282B32" w14:paraId="49B03740" w14:textId="77777777">
        <w:tc>
          <w:tcPr>
            <w:tcW w:w="1479" w:type="dxa"/>
          </w:tcPr>
          <w:p w14:paraId="5CFFFCE2" w14:textId="77777777" w:rsidR="00282B32" w:rsidRDefault="00A67407">
            <w:pPr>
              <w:rPr>
                <w:rFonts w:eastAsiaTheme="minorEastAsia"/>
                <w:lang w:val="en-US" w:eastAsia="zh-CN"/>
              </w:rPr>
            </w:pPr>
            <w:r>
              <w:rPr>
                <w:rFonts w:eastAsiaTheme="minorEastAsia"/>
                <w:lang w:val="en-US" w:eastAsia="zh-CN"/>
              </w:rPr>
              <w:t>Intel</w:t>
            </w:r>
          </w:p>
        </w:tc>
        <w:tc>
          <w:tcPr>
            <w:tcW w:w="1372" w:type="dxa"/>
          </w:tcPr>
          <w:p w14:paraId="63955D31"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7424FAA3" w14:textId="77777777" w:rsidR="00282B32" w:rsidRDefault="00A67407">
            <w:pPr>
              <w:rPr>
                <w:rFonts w:eastAsiaTheme="minorEastAsia"/>
                <w:lang w:val="en-US" w:eastAsia="zh-CN"/>
              </w:rPr>
            </w:pPr>
            <w:r>
              <w:rPr>
                <w:rFonts w:eastAsiaTheme="minorEastAsia"/>
                <w:lang w:val="en-US" w:eastAsia="zh-CN"/>
              </w:rPr>
              <w:t xml:space="preserve">Considering the benefit from BW reduction, peak rate reduction and relaxed processing time is not that large, it is </w:t>
            </w:r>
            <w:proofErr w:type="spellStart"/>
            <w:r>
              <w:rPr>
                <w:rFonts w:eastAsiaTheme="minorEastAsia"/>
                <w:lang w:val="en-US" w:eastAsia="zh-CN"/>
              </w:rPr>
              <w:t>preferrable</w:t>
            </w:r>
            <w:proofErr w:type="spellEnd"/>
            <w:r>
              <w:rPr>
                <w:rFonts w:eastAsiaTheme="minorEastAsia"/>
                <w:lang w:val="en-US" w:eastAsia="zh-CN"/>
              </w:rPr>
              <w:t xml:space="preserve"> to study more factors for a better design. Besides the three listed points, we think relaxed modulation order to 16QAM can be considered if the limitation on modulation order in PR5 is only for peak data rate calculation.</w:t>
            </w:r>
          </w:p>
        </w:tc>
      </w:tr>
      <w:tr w:rsidR="00282B32" w14:paraId="11B90F3E" w14:textId="77777777">
        <w:tc>
          <w:tcPr>
            <w:tcW w:w="1479" w:type="dxa"/>
          </w:tcPr>
          <w:p w14:paraId="08446BCB" w14:textId="77777777" w:rsidR="00282B32" w:rsidRDefault="00A67407">
            <w:pPr>
              <w:rPr>
                <w:rFonts w:eastAsiaTheme="minorEastAsia"/>
                <w:lang w:val="en-US" w:eastAsia="zh-CN"/>
              </w:rPr>
            </w:pPr>
            <w:r>
              <w:rPr>
                <w:rFonts w:eastAsiaTheme="minorEastAsia"/>
                <w:lang w:val="en-US" w:eastAsia="zh-CN"/>
              </w:rPr>
              <w:t>Xiaomi</w:t>
            </w:r>
          </w:p>
        </w:tc>
        <w:tc>
          <w:tcPr>
            <w:tcW w:w="1372" w:type="dxa"/>
          </w:tcPr>
          <w:p w14:paraId="43E8008B" w14:textId="77777777" w:rsidR="00282B32" w:rsidRDefault="00282B32">
            <w:pPr>
              <w:tabs>
                <w:tab w:val="left" w:pos="551"/>
              </w:tabs>
              <w:rPr>
                <w:rFonts w:eastAsiaTheme="minorEastAsia"/>
                <w:lang w:val="en-US" w:eastAsia="zh-CN"/>
              </w:rPr>
            </w:pPr>
          </w:p>
        </w:tc>
        <w:tc>
          <w:tcPr>
            <w:tcW w:w="6780" w:type="dxa"/>
          </w:tcPr>
          <w:p w14:paraId="3669BE5F" w14:textId="77777777" w:rsidR="00282B32" w:rsidRDefault="00A67407">
            <w:pPr>
              <w:rPr>
                <w:rFonts w:eastAsiaTheme="minorEastAsia"/>
                <w:lang w:val="en-US" w:eastAsia="zh-CN"/>
              </w:rPr>
            </w:pPr>
            <w:r>
              <w:rPr>
                <w:rFonts w:eastAsiaTheme="minorEastAsia"/>
                <w:lang w:val="en-US" w:eastAsia="zh-CN"/>
              </w:rPr>
              <w:t>They should be considered with lower priority due to the limited TU.</w:t>
            </w:r>
          </w:p>
        </w:tc>
      </w:tr>
      <w:tr w:rsidR="00282B32" w14:paraId="57D46F91" w14:textId="77777777">
        <w:tc>
          <w:tcPr>
            <w:tcW w:w="1479" w:type="dxa"/>
          </w:tcPr>
          <w:p w14:paraId="038A7101" w14:textId="77777777" w:rsidR="00282B32" w:rsidRDefault="00A67407">
            <w:pPr>
              <w:rPr>
                <w:rFonts w:eastAsiaTheme="minorEastAsia"/>
                <w:lang w:val="en-US" w:eastAsia="zh-CN"/>
              </w:rPr>
            </w:pPr>
            <w:r>
              <w:rPr>
                <w:rFonts w:eastAsiaTheme="minorEastAsia"/>
                <w:lang w:val="en-US" w:eastAsia="zh-CN"/>
              </w:rPr>
              <w:t>Nokia, NSB</w:t>
            </w:r>
          </w:p>
        </w:tc>
        <w:tc>
          <w:tcPr>
            <w:tcW w:w="1372" w:type="dxa"/>
          </w:tcPr>
          <w:p w14:paraId="711DDEAB" w14:textId="77777777" w:rsidR="00282B32" w:rsidRDefault="00282B32">
            <w:pPr>
              <w:tabs>
                <w:tab w:val="left" w:pos="551"/>
              </w:tabs>
              <w:rPr>
                <w:rFonts w:eastAsiaTheme="minorEastAsia"/>
                <w:lang w:val="en-US" w:eastAsia="zh-CN"/>
              </w:rPr>
            </w:pPr>
          </w:p>
        </w:tc>
        <w:tc>
          <w:tcPr>
            <w:tcW w:w="6780" w:type="dxa"/>
          </w:tcPr>
          <w:p w14:paraId="21F445E0" w14:textId="77777777" w:rsidR="00282B32" w:rsidRDefault="00A67407">
            <w:pPr>
              <w:rPr>
                <w:rFonts w:eastAsiaTheme="minorEastAsia"/>
                <w:lang w:val="en-US" w:eastAsia="zh-CN"/>
              </w:rPr>
            </w:pPr>
            <w:r>
              <w:rPr>
                <w:rFonts w:eastAsiaTheme="minorEastAsia"/>
                <w:lang w:val="en-US" w:eastAsia="zh-CN"/>
              </w:rPr>
              <w:t xml:space="preserve">These features should not be prioritized. </w:t>
            </w:r>
          </w:p>
          <w:p w14:paraId="332970AD" w14:textId="77777777" w:rsidR="00282B32" w:rsidRDefault="00A67407">
            <w:pPr>
              <w:rPr>
                <w:rFonts w:eastAsiaTheme="minorEastAsia"/>
                <w:lang w:val="en-US" w:eastAsia="zh-CN"/>
              </w:rPr>
            </w:pPr>
            <w:r>
              <w:rPr>
                <w:rFonts w:eastAsiaTheme="minorEastAsia"/>
                <w:lang w:val="en-US" w:eastAsia="zh-CN"/>
              </w:rPr>
              <w:t>We don’t think PDCCH monitoring reduction will bring any meaningful reduction in complexity and will increase blocking, especially if the control channel is limited to 5MHz.</w:t>
            </w:r>
          </w:p>
        </w:tc>
      </w:tr>
      <w:tr w:rsidR="00282B32" w14:paraId="7784A251" w14:textId="77777777">
        <w:tc>
          <w:tcPr>
            <w:tcW w:w="1479" w:type="dxa"/>
          </w:tcPr>
          <w:p w14:paraId="0BC8FBE6" w14:textId="77777777" w:rsidR="00282B32" w:rsidRDefault="00A67407">
            <w:pPr>
              <w:rPr>
                <w:rFonts w:eastAsiaTheme="minorEastAsia"/>
                <w:lang w:val="en-US" w:eastAsia="zh-CN"/>
              </w:rPr>
            </w:pPr>
            <w:r>
              <w:rPr>
                <w:rFonts w:eastAsiaTheme="minorEastAsia"/>
                <w:lang w:val="en-US" w:eastAsia="zh-CN"/>
              </w:rPr>
              <w:t>FL2</w:t>
            </w:r>
          </w:p>
          <w:p w14:paraId="38746173" w14:textId="77777777" w:rsidR="00282B32" w:rsidRDefault="00A67407">
            <w:pPr>
              <w:rPr>
                <w:rFonts w:eastAsiaTheme="minorEastAsia"/>
                <w:lang w:val="en-US" w:eastAsia="zh-CN"/>
              </w:rPr>
            </w:pPr>
            <w:r>
              <w:rPr>
                <w:rFonts w:eastAsiaTheme="minorEastAsia"/>
                <w:lang w:val="en-US" w:eastAsia="zh-CN"/>
              </w:rPr>
              <w:t>FL3</w:t>
            </w:r>
          </w:p>
        </w:tc>
        <w:tc>
          <w:tcPr>
            <w:tcW w:w="8152" w:type="dxa"/>
            <w:gridSpan w:val="2"/>
          </w:tcPr>
          <w:p w14:paraId="63CB49C6" w14:textId="77777777" w:rsidR="00282B32" w:rsidRDefault="00A67407">
            <w:pPr>
              <w:rPr>
                <w:rFonts w:eastAsiaTheme="minorEastAsia"/>
                <w:lang w:val="en-US" w:eastAsia="zh-CN"/>
              </w:rPr>
            </w:pPr>
            <w:r>
              <w:rPr>
                <w:rFonts w:eastAsiaTheme="minorEastAsia"/>
                <w:lang w:val="en-US" w:eastAsia="zh-CN"/>
              </w:rPr>
              <w:t>Based on the received responses, the following proposal can be considered.</w:t>
            </w:r>
          </w:p>
          <w:p w14:paraId="08DA1856" w14:textId="77777777" w:rsidR="00282B32" w:rsidRDefault="00A67407">
            <w:pPr>
              <w:jc w:val="left"/>
              <w:rPr>
                <w:b/>
                <w:bCs/>
                <w:lang w:val="en-US"/>
              </w:rPr>
            </w:pPr>
            <w:r>
              <w:rPr>
                <w:b/>
                <w:highlight w:val="yellow"/>
                <w:lang w:val="en-US"/>
              </w:rPr>
              <w:t>High Priority Question 7.5-3b</w:t>
            </w:r>
            <w:r>
              <w:rPr>
                <w:b/>
                <w:bCs/>
                <w:lang w:val="en-US"/>
              </w:rPr>
              <w:t>: Study of the following complexity reduction techniques is not prioritized in this study item.</w:t>
            </w:r>
          </w:p>
          <w:p w14:paraId="31E441D5" w14:textId="77777777" w:rsidR="00282B32" w:rsidRDefault="00A67407">
            <w:pPr>
              <w:pStyle w:val="ListParagraph"/>
              <w:numPr>
                <w:ilvl w:val="0"/>
                <w:numId w:val="37"/>
              </w:numPr>
              <w:rPr>
                <w:b/>
                <w:bCs/>
                <w:sz w:val="20"/>
                <w:szCs w:val="22"/>
                <w:lang w:val="en-US"/>
              </w:rPr>
            </w:pPr>
            <w:r>
              <w:rPr>
                <w:b/>
                <w:bCs/>
                <w:sz w:val="20"/>
                <w:szCs w:val="22"/>
                <w:lang w:val="en-US"/>
              </w:rPr>
              <w:t>Reduced number of HARQ processes</w:t>
            </w:r>
          </w:p>
          <w:p w14:paraId="1CBE50C3" w14:textId="77777777" w:rsidR="00282B32" w:rsidRDefault="00A67407">
            <w:pPr>
              <w:pStyle w:val="ListParagraph"/>
              <w:numPr>
                <w:ilvl w:val="0"/>
                <w:numId w:val="37"/>
              </w:numPr>
              <w:rPr>
                <w:b/>
                <w:bCs/>
                <w:sz w:val="20"/>
                <w:szCs w:val="22"/>
                <w:lang w:val="en-US"/>
              </w:rPr>
            </w:pPr>
            <w:r>
              <w:rPr>
                <w:b/>
                <w:bCs/>
                <w:sz w:val="20"/>
                <w:szCs w:val="22"/>
                <w:lang w:val="en-US"/>
              </w:rPr>
              <w:t>HD-FDD complexity reduction</w:t>
            </w:r>
          </w:p>
          <w:p w14:paraId="4C2D0E26" w14:textId="77777777" w:rsidR="00282B32" w:rsidRDefault="00A67407">
            <w:pPr>
              <w:pStyle w:val="ListParagraph"/>
              <w:numPr>
                <w:ilvl w:val="0"/>
                <w:numId w:val="37"/>
              </w:numPr>
              <w:rPr>
                <w:b/>
                <w:bCs/>
                <w:sz w:val="20"/>
                <w:szCs w:val="22"/>
                <w:lang w:val="en-US"/>
              </w:rPr>
            </w:pPr>
            <w:r>
              <w:rPr>
                <w:b/>
                <w:bCs/>
                <w:sz w:val="20"/>
                <w:szCs w:val="22"/>
                <w:lang w:val="en-US"/>
              </w:rPr>
              <w:t>PDCCH monitoring reduction</w:t>
            </w:r>
          </w:p>
        </w:tc>
      </w:tr>
      <w:tr w:rsidR="00282B32" w14:paraId="39B3A59E" w14:textId="77777777">
        <w:tc>
          <w:tcPr>
            <w:tcW w:w="1479" w:type="dxa"/>
          </w:tcPr>
          <w:p w14:paraId="3653E773" w14:textId="77777777" w:rsidR="00282B32" w:rsidRDefault="00A67407">
            <w:pPr>
              <w:rPr>
                <w:rFonts w:eastAsiaTheme="minorEastAsia"/>
                <w:lang w:val="en-US" w:eastAsia="zh-CN"/>
              </w:rPr>
            </w:pPr>
            <w:r>
              <w:rPr>
                <w:rFonts w:eastAsiaTheme="minorEastAsia"/>
                <w:lang w:val="en-US" w:eastAsia="zh-CN"/>
              </w:rPr>
              <w:t xml:space="preserve">Nordic </w:t>
            </w:r>
          </w:p>
        </w:tc>
        <w:tc>
          <w:tcPr>
            <w:tcW w:w="1372" w:type="dxa"/>
          </w:tcPr>
          <w:p w14:paraId="4BE30184" w14:textId="77777777" w:rsidR="00282B32" w:rsidRDefault="00A67407">
            <w:pPr>
              <w:tabs>
                <w:tab w:val="left" w:pos="551"/>
              </w:tabs>
              <w:rPr>
                <w:rFonts w:eastAsiaTheme="minorEastAsia"/>
                <w:lang w:val="en-US" w:eastAsia="zh-CN"/>
              </w:rPr>
            </w:pPr>
            <w:r>
              <w:rPr>
                <w:rFonts w:eastAsiaTheme="minorEastAsia"/>
                <w:lang w:val="en-US" w:eastAsia="zh-CN"/>
              </w:rPr>
              <w:t>N</w:t>
            </w:r>
          </w:p>
        </w:tc>
        <w:tc>
          <w:tcPr>
            <w:tcW w:w="6780" w:type="dxa"/>
          </w:tcPr>
          <w:p w14:paraId="5EBDFD84" w14:textId="77777777" w:rsidR="00282B32" w:rsidRDefault="00A67407">
            <w:pPr>
              <w:rPr>
                <w:rFonts w:eastAsiaTheme="minorEastAsia"/>
                <w:lang w:val="en-US" w:eastAsia="zh-CN"/>
              </w:rPr>
            </w:pPr>
            <w:r>
              <w:rPr>
                <w:lang w:val="en-US"/>
              </w:rPr>
              <w:t>We still do not understand why enhanced HD-FDD should be excluded as it reduces peak rates for PDSCH and PUSCH, </w:t>
            </w:r>
            <w:r>
              <w:rPr>
                <w:b/>
                <w:bCs/>
                <w:lang w:val="en-US"/>
              </w:rPr>
              <w:t xml:space="preserve">well in scope of SID. </w:t>
            </w:r>
          </w:p>
        </w:tc>
      </w:tr>
      <w:tr w:rsidR="00282B32" w14:paraId="048D79AF" w14:textId="77777777">
        <w:tc>
          <w:tcPr>
            <w:tcW w:w="1479" w:type="dxa"/>
          </w:tcPr>
          <w:p w14:paraId="3BE5711F" w14:textId="77777777" w:rsidR="00282B32" w:rsidRDefault="00A67407">
            <w:pPr>
              <w:rPr>
                <w:rFonts w:eastAsiaTheme="minorEastAsia"/>
                <w:lang w:val="en-US" w:eastAsia="zh-CN"/>
              </w:rPr>
            </w:pPr>
            <w:r>
              <w:rPr>
                <w:rFonts w:eastAsiaTheme="minorEastAsia"/>
                <w:lang w:val="en-US" w:eastAsia="zh-CN"/>
              </w:rPr>
              <w:t>Vivo</w:t>
            </w:r>
          </w:p>
        </w:tc>
        <w:tc>
          <w:tcPr>
            <w:tcW w:w="1372" w:type="dxa"/>
          </w:tcPr>
          <w:p w14:paraId="6C317A1E" w14:textId="77777777" w:rsidR="00282B32" w:rsidRDefault="00A67407">
            <w:pPr>
              <w:tabs>
                <w:tab w:val="left" w:pos="551"/>
              </w:tabs>
              <w:rPr>
                <w:rFonts w:eastAsiaTheme="minorEastAsia"/>
                <w:lang w:val="en-US" w:eastAsia="zh-CN"/>
              </w:rPr>
            </w:pPr>
            <w:r>
              <w:rPr>
                <w:rFonts w:eastAsiaTheme="minorEastAsia" w:hint="eastAsia"/>
                <w:lang w:val="en-US" w:eastAsia="zh-CN"/>
              </w:rPr>
              <w:t>Y</w:t>
            </w:r>
          </w:p>
        </w:tc>
        <w:tc>
          <w:tcPr>
            <w:tcW w:w="6780" w:type="dxa"/>
          </w:tcPr>
          <w:p w14:paraId="4126B228" w14:textId="77777777" w:rsidR="00282B32" w:rsidRDefault="00A67407">
            <w:pPr>
              <w:rPr>
                <w:lang w:val="en-US"/>
              </w:rPr>
            </w:pPr>
            <w:r>
              <w:rPr>
                <w:rFonts w:eastAsiaTheme="minorEastAsia" w:hint="eastAsia"/>
                <w:lang w:val="en-US" w:eastAsia="zh-CN"/>
              </w:rPr>
              <w:t>W</w:t>
            </w:r>
            <w:r>
              <w:rPr>
                <w:rFonts w:eastAsiaTheme="minorEastAsia"/>
                <w:lang w:val="en-US" w:eastAsia="zh-CN"/>
              </w:rPr>
              <w:t>e think reduced number of HARQ processes</w:t>
            </w:r>
            <w:r>
              <w:rPr>
                <w:lang w:val="en-US"/>
              </w:rPr>
              <w:t xml:space="preserve"> can be studied as it is related to UE data rate reduction.</w:t>
            </w:r>
            <w:r>
              <w:rPr>
                <w:rFonts w:eastAsiaTheme="minorEastAsia" w:hint="eastAsia"/>
                <w:lang w:val="en-US" w:eastAsia="zh-CN"/>
              </w:rPr>
              <w:t xml:space="preserve"> </w:t>
            </w:r>
            <w:r>
              <w:rPr>
                <w:rFonts w:eastAsiaTheme="minorEastAsia"/>
                <w:lang w:val="en-US" w:eastAsia="zh-CN"/>
              </w:rPr>
              <w:t>But we can accept the proposal.</w:t>
            </w:r>
          </w:p>
        </w:tc>
      </w:tr>
      <w:tr w:rsidR="00282B32" w14:paraId="29CE6074" w14:textId="77777777">
        <w:tc>
          <w:tcPr>
            <w:tcW w:w="1479" w:type="dxa"/>
          </w:tcPr>
          <w:p w14:paraId="4281D72F" w14:textId="77777777" w:rsidR="00282B32" w:rsidRDefault="00A67407">
            <w:pPr>
              <w:rPr>
                <w:rFonts w:eastAsiaTheme="minorEastAsia"/>
                <w:lang w:val="en-US" w:eastAsia="zh-CN"/>
              </w:rPr>
            </w:pPr>
            <w:r>
              <w:rPr>
                <w:rFonts w:eastAsiaTheme="minorEastAsia"/>
                <w:lang w:val="en-US" w:eastAsia="zh-CN"/>
              </w:rPr>
              <w:t>FUTUREWEI</w:t>
            </w:r>
          </w:p>
        </w:tc>
        <w:tc>
          <w:tcPr>
            <w:tcW w:w="1372" w:type="dxa"/>
          </w:tcPr>
          <w:p w14:paraId="0A291126"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6483A7EF" w14:textId="77777777" w:rsidR="00282B32" w:rsidRDefault="00282B32">
            <w:pPr>
              <w:rPr>
                <w:rFonts w:eastAsiaTheme="minorEastAsia"/>
                <w:lang w:val="en-US" w:eastAsia="zh-CN"/>
              </w:rPr>
            </w:pPr>
          </w:p>
        </w:tc>
      </w:tr>
      <w:tr w:rsidR="00282B32" w14:paraId="7AFBA97D" w14:textId="77777777">
        <w:tc>
          <w:tcPr>
            <w:tcW w:w="1479" w:type="dxa"/>
          </w:tcPr>
          <w:p w14:paraId="6D5719CE" w14:textId="77777777" w:rsidR="00282B32" w:rsidRDefault="00A67407">
            <w:pPr>
              <w:rPr>
                <w:rFonts w:eastAsiaTheme="minorEastAsia"/>
                <w:lang w:val="en-US" w:eastAsia="zh-CN"/>
              </w:rPr>
            </w:pPr>
            <w:r>
              <w:rPr>
                <w:rFonts w:eastAsiaTheme="minorEastAsia"/>
                <w:lang w:val="en-US" w:eastAsia="zh-CN"/>
              </w:rPr>
              <w:t>Lenovo</w:t>
            </w:r>
          </w:p>
        </w:tc>
        <w:tc>
          <w:tcPr>
            <w:tcW w:w="1372" w:type="dxa"/>
          </w:tcPr>
          <w:p w14:paraId="4185E19B"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482CD532" w14:textId="77777777" w:rsidR="00282B32" w:rsidRDefault="00282B32">
            <w:pPr>
              <w:rPr>
                <w:rFonts w:eastAsiaTheme="minorEastAsia"/>
                <w:lang w:val="en-US" w:eastAsia="zh-CN"/>
              </w:rPr>
            </w:pPr>
          </w:p>
        </w:tc>
      </w:tr>
      <w:tr w:rsidR="00282B32" w14:paraId="1A1E0407" w14:textId="77777777">
        <w:tc>
          <w:tcPr>
            <w:tcW w:w="1479" w:type="dxa"/>
          </w:tcPr>
          <w:p w14:paraId="23A227CF" w14:textId="77777777" w:rsidR="00282B32" w:rsidRDefault="00A67407">
            <w:pPr>
              <w:rPr>
                <w:rFonts w:eastAsiaTheme="minorEastAsia"/>
                <w:lang w:val="en-US" w:eastAsia="zh-CN"/>
              </w:rPr>
            </w:pPr>
            <w:r>
              <w:rPr>
                <w:rFonts w:eastAsiaTheme="minorEastAsia" w:hint="eastAsia"/>
                <w:lang w:val="en-US" w:eastAsia="zh-CN"/>
              </w:rPr>
              <w:t>CATT</w:t>
            </w:r>
          </w:p>
        </w:tc>
        <w:tc>
          <w:tcPr>
            <w:tcW w:w="1372" w:type="dxa"/>
          </w:tcPr>
          <w:p w14:paraId="1EDDEC5E" w14:textId="77777777" w:rsidR="00282B32" w:rsidRDefault="00A67407">
            <w:pPr>
              <w:tabs>
                <w:tab w:val="left" w:pos="551"/>
              </w:tabs>
              <w:rPr>
                <w:rFonts w:eastAsiaTheme="minorEastAsia"/>
                <w:lang w:val="en-US" w:eastAsia="zh-CN"/>
              </w:rPr>
            </w:pPr>
            <w:r>
              <w:rPr>
                <w:rFonts w:eastAsiaTheme="minorEastAsia" w:hint="eastAsia"/>
                <w:lang w:val="en-US" w:eastAsia="zh-CN"/>
              </w:rPr>
              <w:t>Y</w:t>
            </w:r>
          </w:p>
        </w:tc>
        <w:tc>
          <w:tcPr>
            <w:tcW w:w="6780" w:type="dxa"/>
          </w:tcPr>
          <w:p w14:paraId="42C1A685" w14:textId="77777777" w:rsidR="00282B32" w:rsidRDefault="00282B32">
            <w:pPr>
              <w:rPr>
                <w:rFonts w:eastAsiaTheme="minorEastAsia"/>
                <w:lang w:val="en-US" w:eastAsia="zh-CN"/>
              </w:rPr>
            </w:pPr>
          </w:p>
        </w:tc>
      </w:tr>
      <w:tr w:rsidR="00282B32" w14:paraId="62C2E60E" w14:textId="77777777">
        <w:tc>
          <w:tcPr>
            <w:tcW w:w="1479" w:type="dxa"/>
          </w:tcPr>
          <w:p w14:paraId="0C8D2D81" w14:textId="77777777" w:rsidR="00282B32" w:rsidRDefault="00A6740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F1760BE" w14:textId="77777777" w:rsidR="00282B32" w:rsidRDefault="00A67407">
            <w:pPr>
              <w:tabs>
                <w:tab w:val="left" w:pos="551"/>
              </w:tabs>
              <w:rPr>
                <w:rFonts w:eastAsia="Yu Mincho"/>
                <w:lang w:val="en-US" w:eastAsia="ja-JP"/>
              </w:rPr>
            </w:pPr>
            <w:r>
              <w:rPr>
                <w:rFonts w:eastAsia="Yu Mincho" w:hint="eastAsia"/>
                <w:lang w:val="en-US" w:eastAsia="ja-JP"/>
              </w:rPr>
              <w:t>Y</w:t>
            </w:r>
          </w:p>
        </w:tc>
        <w:tc>
          <w:tcPr>
            <w:tcW w:w="6780" w:type="dxa"/>
          </w:tcPr>
          <w:p w14:paraId="5EE7194F" w14:textId="77777777" w:rsidR="00282B32" w:rsidRDefault="00282B32">
            <w:pPr>
              <w:rPr>
                <w:rFonts w:eastAsiaTheme="minorEastAsia"/>
                <w:lang w:val="en-US" w:eastAsia="zh-CN"/>
              </w:rPr>
            </w:pPr>
          </w:p>
        </w:tc>
      </w:tr>
      <w:tr w:rsidR="00282B32" w14:paraId="41BF3882" w14:textId="77777777">
        <w:tc>
          <w:tcPr>
            <w:tcW w:w="1479" w:type="dxa"/>
          </w:tcPr>
          <w:p w14:paraId="6A0098AD" w14:textId="77777777" w:rsidR="00282B32" w:rsidRDefault="00A67407">
            <w:pPr>
              <w:rPr>
                <w:rFonts w:eastAsia="Yu Mincho"/>
                <w:lang w:val="en-US" w:eastAsia="ja-JP"/>
              </w:rPr>
            </w:pPr>
            <w:r>
              <w:rPr>
                <w:rFonts w:eastAsia="Yu Mincho"/>
                <w:lang w:val="en-US" w:eastAsia="ja-JP"/>
              </w:rPr>
              <w:t>Sierra Wireless</w:t>
            </w:r>
          </w:p>
        </w:tc>
        <w:tc>
          <w:tcPr>
            <w:tcW w:w="1372" w:type="dxa"/>
          </w:tcPr>
          <w:p w14:paraId="33EE0CC6" w14:textId="77777777" w:rsidR="00282B32" w:rsidRDefault="00A67407">
            <w:pPr>
              <w:tabs>
                <w:tab w:val="left" w:pos="551"/>
              </w:tabs>
              <w:rPr>
                <w:rFonts w:eastAsia="Yu Mincho"/>
                <w:lang w:val="en-US" w:eastAsia="ja-JP"/>
              </w:rPr>
            </w:pPr>
            <w:r>
              <w:rPr>
                <w:rFonts w:eastAsia="Yu Mincho"/>
                <w:lang w:val="en-US" w:eastAsia="ja-JP"/>
              </w:rPr>
              <w:t>Y</w:t>
            </w:r>
          </w:p>
        </w:tc>
        <w:tc>
          <w:tcPr>
            <w:tcW w:w="6780" w:type="dxa"/>
          </w:tcPr>
          <w:p w14:paraId="4E6CDF4C" w14:textId="77777777" w:rsidR="00282B32" w:rsidRDefault="00282B32">
            <w:pPr>
              <w:rPr>
                <w:rFonts w:eastAsiaTheme="minorEastAsia"/>
                <w:lang w:val="en-US" w:eastAsia="zh-CN"/>
              </w:rPr>
            </w:pPr>
          </w:p>
        </w:tc>
      </w:tr>
      <w:tr w:rsidR="00282B32" w14:paraId="11AD0479" w14:textId="77777777">
        <w:tc>
          <w:tcPr>
            <w:tcW w:w="1479" w:type="dxa"/>
          </w:tcPr>
          <w:p w14:paraId="5FE79B28" w14:textId="77777777" w:rsidR="00282B32" w:rsidRDefault="00A67407">
            <w:pPr>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533835C1" w14:textId="77777777" w:rsidR="00282B32" w:rsidRDefault="00A67407">
            <w:pPr>
              <w:tabs>
                <w:tab w:val="left" w:pos="551"/>
              </w:tabs>
              <w:rPr>
                <w:rFonts w:eastAsia="Yu Mincho"/>
                <w:lang w:val="en-US" w:eastAsia="ja-JP"/>
              </w:rPr>
            </w:pPr>
            <w:r>
              <w:rPr>
                <w:rFonts w:eastAsiaTheme="minorEastAsia" w:hint="eastAsia"/>
                <w:lang w:val="en-US" w:eastAsia="zh-CN"/>
              </w:rPr>
              <w:t>Y</w:t>
            </w:r>
          </w:p>
        </w:tc>
        <w:tc>
          <w:tcPr>
            <w:tcW w:w="6780" w:type="dxa"/>
          </w:tcPr>
          <w:p w14:paraId="2E73205B" w14:textId="77777777" w:rsidR="00282B32" w:rsidRDefault="00282B32">
            <w:pPr>
              <w:rPr>
                <w:rFonts w:eastAsiaTheme="minorEastAsia"/>
                <w:lang w:val="en-US" w:eastAsia="zh-CN"/>
              </w:rPr>
            </w:pPr>
          </w:p>
        </w:tc>
      </w:tr>
      <w:tr w:rsidR="00282B32" w14:paraId="64372E2D" w14:textId="77777777">
        <w:tc>
          <w:tcPr>
            <w:tcW w:w="1479" w:type="dxa"/>
          </w:tcPr>
          <w:p w14:paraId="35915F63" w14:textId="77777777" w:rsidR="00282B32" w:rsidRDefault="00A67407">
            <w:pPr>
              <w:rPr>
                <w:rFonts w:eastAsiaTheme="minorEastAsia"/>
                <w:lang w:val="en-US" w:eastAsia="zh-CN"/>
              </w:rPr>
            </w:pPr>
            <w:r>
              <w:rPr>
                <w:rFonts w:eastAsia="Yu Mincho"/>
                <w:lang w:val="en-US" w:eastAsia="ja-JP"/>
              </w:rPr>
              <w:t>Qualcomm</w:t>
            </w:r>
          </w:p>
        </w:tc>
        <w:tc>
          <w:tcPr>
            <w:tcW w:w="1372" w:type="dxa"/>
          </w:tcPr>
          <w:p w14:paraId="2505331B" w14:textId="77777777" w:rsidR="00282B32" w:rsidRDefault="00A67407">
            <w:pPr>
              <w:tabs>
                <w:tab w:val="left" w:pos="551"/>
              </w:tabs>
              <w:rPr>
                <w:rFonts w:eastAsiaTheme="minorEastAsia"/>
                <w:lang w:val="en-US" w:eastAsia="zh-CN"/>
              </w:rPr>
            </w:pPr>
            <w:r>
              <w:rPr>
                <w:rFonts w:eastAsia="Yu Mincho"/>
                <w:lang w:val="en-US" w:eastAsia="ja-JP"/>
              </w:rPr>
              <w:t>N</w:t>
            </w:r>
          </w:p>
        </w:tc>
        <w:tc>
          <w:tcPr>
            <w:tcW w:w="6780" w:type="dxa"/>
          </w:tcPr>
          <w:p w14:paraId="538659FD" w14:textId="77777777" w:rsidR="00282B32" w:rsidRDefault="00A67407">
            <w:pPr>
              <w:rPr>
                <w:rFonts w:eastAsiaTheme="minorEastAsia"/>
                <w:lang w:val="en-US" w:eastAsia="zh-CN"/>
              </w:rPr>
            </w:pPr>
            <w:r>
              <w:rPr>
                <w:rFonts w:eastAsiaTheme="minorEastAsia"/>
                <w:lang w:val="en-US" w:eastAsia="zh-CN"/>
              </w:rPr>
              <w:t xml:space="preserve">The main concern for those items is the limited TU for the study item. However, as mentioned, we have done sufficient study for PDCCH monitoring reduction in Rel-17 including performance impact (blocking </w:t>
            </w:r>
            <w:proofErr w:type="spellStart"/>
            <w:r>
              <w:rPr>
                <w:rFonts w:eastAsiaTheme="minorEastAsia"/>
                <w:lang w:val="en-US" w:eastAsia="zh-CN"/>
              </w:rPr>
              <w:t>prob</w:t>
            </w:r>
            <w:proofErr w:type="spellEnd"/>
            <w:r>
              <w:rPr>
                <w:rFonts w:eastAsiaTheme="minorEastAsia"/>
                <w:lang w:val="en-US" w:eastAsia="zh-CN"/>
              </w:rPr>
              <w:t xml:space="preserve">), coexistence, and specification impacts which are captured in TR 38.875 (section 8.2). The only thing we need to do is the cost breakdown study. We support to study PDCCH monitoring reduction, as it brings meaningful cost saving gain as well as </w:t>
            </w:r>
            <w:r>
              <w:rPr>
                <w:rFonts w:eastAsiaTheme="minorEastAsia"/>
                <w:lang w:val="en-US" w:eastAsia="zh-CN"/>
              </w:rPr>
              <w:lastRenderedPageBreak/>
              <w:t>additional UE power saving gain.</w:t>
            </w:r>
          </w:p>
        </w:tc>
      </w:tr>
      <w:tr w:rsidR="00282B32" w14:paraId="7BF55EFA" w14:textId="77777777">
        <w:tc>
          <w:tcPr>
            <w:tcW w:w="1479" w:type="dxa"/>
          </w:tcPr>
          <w:p w14:paraId="33F36A70" w14:textId="77777777" w:rsidR="00282B32" w:rsidRDefault="00A67407">
            <w:pPr>
              <w:rPr>
                <w:rFonts w:eastAsia="Yu Mincho"/>
                <w:lang w:val="en-US" w:eastAsia="ja-JP"/>
              </w:rPr>
            </w:pPr>
            <w:r>
              <w:rPr>
                <w:rFonts w:eastAsia="Yu Mincho"/>
                <w:lang w:val="en-US" w:eastAsia="ja-JP"/>
              </w:rPr>
              <w:lastRenderedPageBreak/>
              <w:t>OPPO</w:t>
            </w:r>
          </w:p>
        </w:tc>
        <w:tc>
          <w:tcPr>
            <w:tcW w:w="1372" w:type="dxa"/>
          </w:tcPr>
          <w:p w14:paraId="1C47085B" w14:textId="77777777" w:rsidR="00282B32" w:rsidRDefault="00A67407">
            <w:pPr>
              <w:tabs>
                <w:tab w:val="left" w:pos="551"/>
              </w:tabs>
              <w:rPr>
                <w:rFonts w:eastAsia="Yu Mincho"/>
                <w:lang w:val="en-US" w:eastAsia="ja-JP"/>
              </w:rPr>
            </w:pPr>
            <w:r>
              <w:rPr>
                <w:rFonts w:eastAsia="Yu Mincho"/>
                <w:lang w:val="en-US" w:eastAsia="ja-JP"/>
              </w:rPr>
              <w:t>Y</w:t>
            </w:r>
          </w:p>
        </w:tc>
        <w:tc>
          <w:tcPr>
            <w:tcW w:w="6780" w:type="dxa"/>
          </w:tcPr>
          <w:p w14:paraId="6C185157" w14:textId="77777777" w:rsidR="00282B32" w:rsidRDefault="00282B32">
            <w:pPr>
              <w:rPr>
                <w:rFonts w:eastAsiaTheme="minorEastAsia"/>
                <w:lang w:val="en-US" w:eastAsia="zh-CN"/>
              </w:rPr>
            </w:pPr>
          </w:p>
        </w:tc>
      </w:tr>
      <w:tr w:rsidR="00282B32" w14:paraId="75AEC972" w14:textId="77777777">
        <w:tc>
          <w:tcPr>
            <w:tcW w:w="1479" w:type="dxa"/>
          </w:tcPr>
          <w:p w14:paraId="0F499E13" w14:textId="77777777" w:rsidR="00282B32" w:rsidRDefault="00A67407">
            <w:pPr>
              <w:rPr>
                <w:rFonts w:eastAsiaTheme="minorEastAsia"/>
                <w:lang w:val="en-US" w:eastAsia="zh-CN"/>
              </w:rPr>
            </w:pPr>
            <w:r>
              <w:rPr>
                <w:rFonts w:eastAsiaTheme="minorEastAsia" w:hint="eastAsia"/>
                <w:lang w:val="en-US" w:eastAsia="zh-CN"/>
              </w:rPr>
              <w:t>Sharp</w:t>
            </w:r>
          </w:p>
        </w:tc>
        <w:tc>
          <w:tcPr>
            <w:tcW w:w="1372" w:type="dxa"/>
          </w:tcPr>
          <w:p w14:paraId="1641FF1E" w14:textId="77777777" w:rsidR="00282B32" w:rsidRDefault="00A67407">
            <w:pPr>
              <w:tabs>
                <w:tab w:val="left" w:pos="551"/>
              </w:tabs>
              <w:rPr>
                <w:rFonts w:eastAsiaTheme="minorEastAsia"/>
                <w:lang w:val="en-US" w:eastAsia="zh-CN"/>
              </w:rPr>
            </w:pPr>
            <w:r>
              <w:rPr>
                <w:rFonts w:eastAsiaTheme="minorEastAsia" w:hint="eastAsia"/>
                <w:lang w:val="en-US" w:eastAsia="zh-CN"/>
              </w:rPr>
              <w:t>Y</w:t>
            </w:r>
          </w:p>
        </w:tc>
        <w:tc>
          <w:tcPr>
            <w:tcW w:w="6780" w:type="dxa"/>
          </w:tcPr>
          <w:p w14:paraId="7CE4EEEC" w14:textId="77777777" w:rsidR="00282B32" w:rsidRDefault="00282B32">
            <w:pPr>
              <w:rPr>
                <w:szCs w:val="22"/>
                <w:lang w:val="en-US"/>
              </w:rPr>
            </w:pPr>
          </w:p>
        </w:tc>
      </w:tr>
      <w:tr w:rsidR="00282B32" w14:paraId="52F1D812" w14:textId="77777777">
        <w:tc>
          <w:tcPr>
            <w:tcW w:w="1479" w:type="dxa"/>
          </w:tcPr>
          <w:p w14:paraId="4D73020A" w14:textId="77777777" w:rsidR="00282B32" w:rsidRDefault="00A67407">
            <w:pPr>
              <w:rPr>
                <w:rFonts w:eastAsiaTheme="minorEastAsia"/>
                <w:lang w:val="en-US" w:eastAsia="zh-CN"/>
              </w:rPr>
            </w:pPr>
            <w:r>
              <w:rPr>
                <w:rFonts w:eastAsiaTheme="minorEastAsia"/>
                <w:lang w:val="en-US" w:eastAsia="zh-CN"/>
              </w:rPr>
              <w:t>SONY</w:t>
            </w:r>
          </w:p>
        </w:tc>
        <w:tc>
          <w:tcPr>
            <w:tcW w:w="1372" w:type="dxa"/>
          </w:tcPr>
          <w:p w14:paraId="50221B90" w14:textId="77777777" w:rsidR="00282B32" w:rsidRDefault="00282B32">
            <w:pPr>
              <w:tabs>
                <w:tab w:val="left" w:pos="551"/>
              </w:tabs>
              <w:rPr>
                <w:rFonts w:eastAsiaTheme="minorEastAsia"/>
                <w:lang w:val="en-US" w:eastAsia="zh-CN"/>
              </w:rPr>
            </w:pPr>
          </w:p>
        </w:tc>
        <w:tc>
          <w:tcPr>
            <w:tcW w:w="6780" w:type="dxa"/>
          </w:tcPr>
          <w:p w14:paraId="47884CA9" w14:textId="77777777" w:rsidR="00282B32" w:rsidRDefault="00A67407">
            <w:pPr>
              <w:rPr>
                <w:szCs w:val="22"/>
                <w:lang w:val="en-US"/>
              </w:rPr>
            </w:pPr>
            <w:r>
              <w:rPr>
                <w:rFonts w:eastAsiaTheme="minorEastAsia"/>
                <w:lang w:val="en-US" w:eastAsia="zh-CN"/>
              </w:rPr>
              <w:t>We’d be OK with studying (2) further HD-FDD complexity reduction and (3) PDCCH monitoring reduction</w:t>
            </w:r>
          </w:p>
        </w:tc>
      </w:tr>
      <w:tr w:rsidR="00282B32" w14:paraId="25974FBF" w14:textId="77777777">
        <w:tc>
          <w:tcPr>
            <w:tcW w:w="1479" w:type="dxa"/>
          </w:tcPr>
          <w:p w14:paraId="22FAFADD" w14:textId="77777777" w:rsidR="00282B32" w:rsidRDefault="00A67407">
            <w:pPr>
              <w:rPr>
                <w:rFonts w:eastAsiaTheme="minorEastAsia"/>
                <w:lang w:val="en-US" w:eastAsia="zh-CN"/>
              </w:rPr>
            </w:pPr>
            <w:r>
              <w:rPr>
                <w:rFonts w:eastAsiaTheme="minorEastAsia"/>
                <w:lang w:val="en-US" w:eastAsia="zh-CN"/>
              </w:rPr>
              <w:t>Samsung</w:t>
            </w:r>
          </w:p>
        </w:tc>
        <w:tc>
          <w:tcPr>
            <w:tcW w:w="1372" w:type="dxa"/>
          </w:tcPr>
          <w:p w14:paraId="1176BF56" w14:textId="77777777" w:rsidR="00282B32" w:rsidRDefault="00282B32">
            <w:pPr>
              <w:tabs>
                <w:tab w:val="left" w:pos="551"/>
              </w:tabs>
              <w:rPr>
                <w:rFonts w:eastAsiaTheme="minorEastAsia"/>
                <w:lang w:val="en-US" w:eastAsia="zh-CN"/>
              </w:rPr>
            </w:pPr>
          </w:p>
        </w:tc>
        <w:tc>
          <w:tcPr>
            <w:tcW w:w="6780" w:type="dxa"/>
          </w:tcPr>
          <w:p w14:paraId="139711EC" w14:textId="77777777" w:rsidR="00282B32" w:rsidRDefault="00A67407">
            <w:pPr>
              <w:rPr>
                <w:rFonts w:eastAsiaTheme="minorEastAsia"/>
                <w:lang w:val="en-US" w:eastAsia="zh-CN"/>
              </w:rPr>
            </w:pPr>
            <w:r>
              <w:t>On the HD-FDD. In our understanding, it doesn’t need to be studied at all. By default, we assume HD-FDD can be optionally supported for R18 Redcap UE, just as the support 1 or 2 Rx, 64QAM, etc.</w:t>
            </w:r>
          </w:p>
        </w:tc>
      </w:tr>
      <w:tr w:rsidR="00282B32" w14:paraId="683D5D1A" w14:textId="77777777">
        <w:tc>
          <w:tcPr>
            <w:tcW w:w="1479" w:type="dxa"/>
          </w:tcPr>
          <w:p w14:paraId="38DB1107" w14:textId="77777777" w:rsidR="00282B32" w:rsidRDefault="00A6740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7290DB0" w14:textId="77777777" w:rsidR="00282B32" w:rsidRDefault="00282B32">
            <w:pPr>
              <w:tabs>
                <w:tab w:val="left" w:pos="551"/>
              </w:tabs>
              <w:rPr>
                <w:rFonts w:eastAsiaTheme="minorEastAsia"/>
                <w:lang w:val="en-US" w:eastAsia="zh-CN"/>
              </w:rPr>
            </w:pPr>
          </w:p>
        </w:tc>
        <w:tc>
          <w:tcPr>
            <w:tcW w:w="6780" w:type="dxa"/>
          </w:tcPr>
          <w:p w14:paraId="0CFEF21B" w14:textId="77777777" w:rsidR="00282B32" w:rsidRDefault="00A67407">
            <w:pPr>
              <w:rPr>
                <w:rFonts w:eastAsia="Yu Mincho"/>
                <w:lang w:val="en-US" w:eastAsia="ja-JP"/>
              </w:rPr>
            </w:pPr>
            <w:r>
              <w:rPr>
                <w:rFonts w:eastAsia="Yu Mincho"/>
                <w:lang w:val="en-US" w:eastAsia="ja-JP"/>
              </w:rPr>
              <w:t xml:space="preserve">We are fine not to prioritize other complexity reduction techniques than BW reduction, peak data reduction and relaxed processing time, but should not be precluded. As commented by Intel, to provide meaningful complexity reduction gain against Rel-17 </w:t>
            </w:r>
            <w:proofErr w:type="spellStart"/>
            <w:r>
              <w:rPr>
                <w:rFonts w:eastAsia="Yu Mincho"/>
                <w:lang w:val="en-US" w:eastAsia="ja-JP"/>
              </w:rPr>
              <w:t>RedCap</w:t>
            </w:r>
            <w:proofErr w:type="spellEnd"/>
            <w:r>
              <w:rPr>
                <w:rFonts w:eastAsia="Yu Mincho"/>
                <w:lang w:val="en-US" w:eastAsia="ja-JP"/>
              </w:rPr>
              <w:t>, we believe it would be worth to consider any other complexity reduction techniques which may provide further complexity reduction gain and should not be regarded as out-of-scope at this point.</w:t>
            </w:r>
          </w:p>
          <w:p w14:paraId="2B9AAF21" w14:textId="77777777" w:rsidR="00282B32" w:rsidRDefault="00A67407">
            <w:r>
              <w:rPr>
                <w:rFonts w:eastAsia="Yu Mincho"/>
                <w:lang w:val="en-US" w:eastAsia="ja-JP"/>
              </w:rPr>
              <w:t xml:space="preserve">Regarding reduced number of HARQ processes, it was not supported for Rel-17 </w:t>
            </w:r>
            <w:proofErr w:type="spellStart"/>
            <w:r>
              <w:rPr>
                <w:rFonts w:eastAsia="Yu Mincho"/>
                <w:lang w:val="en-US" w:eastAsia="ja-JP"/>
              </w:rPr>
              <w:t>RedCap</w:t>
            </w:r>
            <w:proofErr w:type="spellEnd"/>
            <w:r>
              <w:rPr>
                <w:rFonts w:eastAsia="Yu Mincho"/>
                <w:lang w:val="en-US" w:eastAsia="ja-JP"/>
              </w:rPr>
              <w:t xml:space="preserve"> since the gain is relatively small compared to other complexity reduction techniques, while the impacts are not expected to be so large. Thus, we prefer to study the complexity reduction gain of it as a candidate solution.</w:t>
            </w:r>
          </w:p>
        </w:tc>
      </w:tr>
      <w:tr w:rsidR="00282B32" w14:paraId="77A2AC5C" w14:textId="77777777">
        <w:tc>
          <w:tcPr>
            <w:tcW w:w="1479" w:type="dxa"/>
          </w:tcPr>
          <w:p w14:paraId="15299FAA" w14:textId="77777777" w:rsidR="00282B32" w:rsidRDefault="00A67407">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78DF01D7" w14:textId="77777777" w:rsidR="00282B32" w:rsidRDefault="00A67407">
            <w:pPr>
              <w:tabs>
                <w:tab w:val="left" w:pos="551"/>
              </w:tabs>
              <w:rPr>
                <w:rFonts w:eastAsia="SimSun"/>
                <w:lang w:val="en-US" w:eastAsia="zh-CN"/>
              </w:rPr>
            </w:pPr>
            <w:r>
              <w:rPr>
                <w:rFonts w:eastAsia="SimSun" w:hint="eastAsia"/>
                <w:lang w:val="en-US" w:eastAsia="zh-CN"/>
              </w:rPr>
              <w:t>Y</w:t>
            </w:r>
          </w:p>
        </w:tc>
        <w:tc>
          <w:tcPr>
            <w:tcW w:w="6780" w:type="dxa"/>
          </w:tcPr>
          <w:p w14:paraId="1E568114" w14:textId="77777777" w:rsidR="00282B32" w:rsidRDefault="00282B32">
            <w:pPr>
              <w:rPr>
                <w:rFonts w:eastAsia="Yu Mincho"/>
                <w:lang w:val="en-US" w:eastAsia="ja-JP"/>
              </w:rPr>
            </w:pPr>
          </w:p>
        </w:tc>
      </w:tr>
      <w:tr w:rsidR="00282B32" w14:paraId="3EA279C6" w14:textId="77777777">
        <w:tc>
          <w:tcPr>
            <w:tcW w:w="1479" w:type="dxa"/>
          </w:tcPr>
          <w:p w14:paraId="36BB4C4B" w14:textId="77777777" w:rsidR="00282B32" w:rsidRDefault="00A67407">
            <w:pPr>
              <w:rPr>
                <w:rFonts w:eastAsia="Malgun Gothic"/>
                <w:lang w:val="en-US" w:eastAsia="ko-KR"/>
              </w:rPr>
            </w:pPr>
            <w:r>
              <w:rPr>
                <w:rFonts w:eastAsia="Malgun Gothic" w:hint="eastAsia"/>
                <w:lang w:val="en-US" w:eastAsia="ko-KR"/>
              </w:rPr>
              <w:t>LGE</w:t>
            </w:r>
          </w:p>
        </w:tc>
        <w:tc>
          <w:tcPr>
            <w:tcW w:w="1372" w:type="dxa"/>
          </w:tcPr>
          <w:p w14:paraId="4A6AB149" w14:textId="77777777" w:rsidR="00282B32" w:rsidRDefault="00A67407">
            <w:pPr>
              <w:tabs>
                <w:tab w:val="left" w:pos="551"/>
              </w:tabs>
              <w:rPr>
                <w:rFonts w:eastAsia="Malgun Gothic"/>
                <w:lang w:val="en-US" w:eastAsia="ko-KR"/>
              </w:rPr>
            </w:pPr>
            <w:r>
              <w:rPr>
                <w:rFonts w:eastAsia="Malgun Gothic" w:hint="eastAsia"/>
                <w:lang w:val="en-US" w:eastAsia="ko-KR"/>
              </w:rPr>
              <w:t>Y</w:t>
            </w:r>
          </w:p>
        </w:tc>
        <w:tc>
          <w:tcPr>
            <w:tcW w:w="6780" w:type="dxa"/>
          </w:tcPr>
          <w:p w14:paraId="7A2027C4" w14:textId="77777777" w:rsidR="00282B32" w:rsidRDefault="00A67407">
            <w:pPr>
              <w:rPr>
                <w:rFonts w:eastAsia="Malgun Gothic"/>
                <w:lang w:val="en-US" w:eastAsia="ko-KR"/>
              </w:rPr>
            </w:pPr>
            <w:r>
              <w:rPr>
                <w:rFonts w:eastAsia="Malgun Gothic"/>
                <w:lang w:val="en-US" w:eastAsia="ko-KR"/>
              </w:rPr>
              <w:t>But, w</w:t>
            </w:r>
            <w:r>
              <w:rPr>
                <w:rFonts w:eastAsia="Malgun Gothic" w:hint="eastAsia"/>
                <w:lang w:val="en-US" w:eastAsia="ko-KR"/>
              </w:rPr>
              <w:t xml:space="preserve">e are open for </w:t>
            </w:r>
            <w:r>
              <w:rPr>
                <w:rFonts w:eastAsia="Malgun Gothic"/>
                <w:lang w:val="en-US" w:eastAsia="ko-KR"/>
              </w:rPr>
              <w:t>further HD-FDD complexity reduction which we think is relevant for further UE cost/complexity reduction while meeting the reduced peak data rate.</w:t>
            </w:r>
          </w:p>
        </w:tc>
      </w:tr>
      <w:tr w:rsidR="00282B32" w14:paraId="2D88B1E4" w14:textId="77777777">
        <w:tc>
          <w:tcPr>
            <w:tcW w:w="1479" w:type="dxa"/>
          </w:tcPr>
          <w:p w14:paraId="7A26663C" w14:textId="77777777" w:rsidR="00282B32" w:rsidRDefault="00A67407">
            <w:pPr>
              <w:rPr>
                <w:rFonts w:eastAsiaTheme="minorEastAsia"/>
                <w:lang w:val="en-US" w:eastAsia="zh-CN"/>
              </w:rPr>
            </w:pPr>
            <w:r>
              <w:rPr>
                <w:rFonts w:eastAsiaTheme="minorEastAsia"/>
                <w:lang w:val="en-US" w:eastAsia="zh-CN"/>
              </w:rPr>
              <w:t>Ericsson</w:t>
            </w:r>
          </w:p>
        </w:tc>
        <w:tc>
          <w:tcPr>
            <w:tcW w:w="1372" w:type="dxa"/>
          </w:tcPr>
          <w:p w14:paraId="2E2D0CAD"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114C0C83" w14:textId="77777777" w:rsidR="00282B32" w:rsidRDefault="00A67407">
            <w:pPr>
              <w:rPr>
                <w:rFonts w:eastAsiaTheme="minorEastAsia"/>
                <w:lang w:val="en-US" w:eastAsia="zh-CN"/>
              </w:rPr>
            </w:pPr>
            <w:r>
              <w:rPr>
                <w:rFonts w:eastAsiaTheme="minorEastAsia"/>
                <w:lang w:val="en-US" w:eastAsia="zh-CN"/>
              </w:rPr>
              <w:t xml:space="preserve">Considering the limited time available to conclude the Rel-18 </w:t>
            </w:r>
            <w:proofErr w:type="spellStart"/>
            <w:r>
              <w:rPr>
                <w:rFonts w:eastAsiaTheme="minorEastAsia"/>
                <w:lang w:val="en-US" w:eastAsia="zh-CN"/>
              </w:rPr>
              <w:t>eRedCap</w:t>
            </w:r>
            <w:proofErr w:type="spellEnd"/>
            <w:r>
              <w:rPr>
                <w:rFonts w:eastAsiaTheme="minorEastAsia"/>
                <w:lang w:val="en-US" w:eastAsia="zh-CN"/>
              </w:rPr>
              <w:t xml:space="preserve"> SI, the study should focus on UE bandwidth reduction, UE peak rate reduction, and UE processing timeline relaxation.</w:t>
            </w:r>
          </w:p>
        </w:tc>
      </w:tr>
      <w:tr w:rsidR="00282B32" w14:paraId="57B3F5A2" w14:textId="77777777">
        <w:tc>
          <w:tcPr>
            <w:tcW w:w="1479" w:type="dxa"/>
          </w:tcPr>
          <w:p w14:paraId="701D496C" w14:textId="77777777" w:rsidR="00282B32" w:rsidRDefault="00A67407">
            <w:pPr>
              <w:rPr>
                <w:rFonts w:eastAsiaTheme="minorEastAsia"/>
                <w:lang w:val="en-US" w:eastAsia="zh-CN"/>
              </w:rPr>
            </w:pPr>
            <w:r>
              <w:rPr>
                <w:rFonts w:eastAsiaTheme="minorEastAsia"/>
                <w:lang w:val="en-US" w:eastAsia="zh-CN"/>
              </w:rPr>
              <w:t>Intel</w:t>
            </w:r>
          </w:p>
        </w:tc>
        <w:tc>
          <w:tcPr>
            <w:tcW w:w="1372" w:type="dxa"/>
          </w:tcPr>
          <w:p w14:paraId="2E96AD05" w14:textId="77777777" w:rsidR="00282B32" w:rsidRDefault="00A67407">
            <w:pPr>
              <w:tabs>
                <w:tab w:val="left" w:pos="551"/>
              </w:tabs>
              <w:rPr>
                <w:rFonts w:eastAsiaTheme="minorEastAsia"/>
                <w:lang w:val="en-US" w:eastAsia="zh-CN"/>
              </w:rPr>
            </w:pPr>
            <w:r>
              <w:rPr>
                <w:rFonts w:eastAsiaTheme="minorEastAsia"/>
                <w:lang w:val="en-US" w:eastAsia="zh-CN"/>
              </w:rPr>
              <w:t>N</w:t>
            </w:r>
          </w:p>
        </w:tc>
        <w:tc>
          <w:tcPr>
            <w:tcW w:w="6780" w:type="dxa"/>
          </w:tcPr>
          <w:p w14:paraId="65786B29" w14:textId="77777777" w:rsidR="00282B32" w:rsidRDefault="00A67407">
            <w:pPr>
              <w:rPr>
                <w:szCs w:val="22"/>
                <w:lang w:val="en-US"/>
              </w:rPr>
            </w:pPr>
            <w:r>
              <w:rPr>
                <w:szCs w:val="22"/>
                <w:lang w:val="en-US"/>
              </w:rPr>
              <w:t xml:space="preserve">As commented in the first round, the 3 features listed in SID only provide a medium complexity reduction. Consequently, it would be beneficial to work on more techniques for reduction. On the other hand, it is just the first meeting of </w:t>
            </w:r>
            <w:proofErr w:type="spellStart"/>
            <w:r>
              <w:rPr>
                <w:szCs w:val="22"/>
                <w:lang w:val="en-US"/>
              </w:rPr>
              <w:t>eRedCap</w:t>
            </w:r>
            <w:proofErr w:type="spellEnd"/>
            <w:r>
              <w:rPr>
                <w:szCs w:val="22"/>
                <w:lang w:val="en-US"/>
              </w:rPr>
              <w:t xml:space="preserve">, we prefer to study on the listed features. </w:t>
            </w:r>
          </w:p>
        </w:tc>
      </w:tr>
      <w:tr w:rsidR="00282B32" w14:paraId="104F57E6" w14:textId="77777777">
        <w:tc>
          <w:tcPr>
            <w:tcW w:w="1479" w:type="dxa"/>
          </w:tcPr>
          <w:p w14:paraId="2DE33DB7" w14:textId="77777777" w:rsidR="00282B32" w:rsidRDefault="00A67407">
            <w:pPr>
              <w:rPr>
                <w:rFonts w:eastAsiaTheme="minorEastAsia"/>
                <w:lang w:val="en-US" w:eastAsia="zh-CN"/>
              </w:rPr>
            </w:pPr>
            <w:r>
              <w:rPr>
                <w:rFonts w:eastAsiaTheme="minorEastAsia"/>
                <w:lang w:val="en-US" w:eastAsia="zh-CN"/>
              </w:rPr>
              <w:t>CMCC</w:t>
            </w:r>
          </w:p>
        </w:tc>
        <w:tc>
          <w:tcPr>
            <w:tcW w:w="1372" w:type="dxa"/>
          </w:tcPr>
          <w:p w14:paraId="01C3649C"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3FF760F4" w14:textId="77777777" w:rsidR="00282B32" w:rsidRDefault="00282B32">
            <w:pPr>
              <w:rPr>
                <w:szCs w:val="22"/>
                <w:lang w:val="en-US"/>
              </w:rPr>
            </w:pPr>
          </w:p>
        </w:tc>
      </w:tr>
      <w:tr w:rsidR="008A547C" w14:paraId="1F9AFA92" w14:textId="77777777">
        <w:tc>
          <w:tcPr>
            <w:tcW w:w="1479" w:type="dxa"/>
          </w:tcPr>
          <w:p w14:paraId="3CA50BDF" w14:textId="5CE17F5E" w:rsidR="008A547C" w:rsidRDefault="008A547C">
            <w:pPr>
              <w:rPr>
                <w:rFonts w:eastAsiaTheme="minorEastAsia"/>
                <w:lang w:val="en-US" w:eastAsia="zh-CN"/>
              </w:rPr>
            </w:pPr>
            <w:proofErr w:type="spellStart"/>
            <w:r>
              <w:rPr>
                <w:rFonts w:eastAsiaTheme="minorEastAsia" w:hint="eastAsia"/>
                <w:lang w:val="en-US" w:eastAsia="zh-CN"/>
              </w:rPr>
              <w:t>M</w:t>
            </w:r>
            <w:r>
              <w:rPr>
                <w:rFonts w:eastAsiaTheme="minorEastAsia"/>
                <w:lang w:val="en-US" w:eastAsia="zh-CN"/>
              </w:rPr>
              <w:t>ediaTek</w:t>
            </w:r>
            <w:proofErr w:type="spellEnd"/>
          </w:p>
        </w:tc>
        <w:tc>
          <w:tcPr>
            <w:tcW w:w="1372" w:type="dxa"/>
          </w:tcPr>
          <w:p w14:paraId="22C542CE" w14:textId="51E014C9" w:rsidR="008A547C" w:rsidRDefault="008A547C">
            <w:pPr>
              <w:tabs>
                <w:tab w:val="left" w:pos="551"/>
              </w:tabs>
              <w:rPr>
                <w:rFonts w:eastAsiaTheme="minorEastAsia"/>
                <w:lang w:val="en-US" w:eastAsia="zh-CN"/>
              </w:rPr>
            </w:pPr>
            <w:r>
              <w:rPr>
                <w:rFonts w:eastAsiaTheme="minorEastAsia" w:hint="eastAsia"/>
                <w:lang w:val="en-US" w:eastAsia="zh-CN"/>
              </w:rPr>
              <w:t>N</w:t>
            </w:r>
          </w:p>
        </w:tc>
        <w:tc>
          <w:tcPr>
            <w:tcW w:w="6780" w:type="dxa"/>
          </w:tcPr>
          <w:p w14:paraId="04A095AF" w14:textId="1C8A427B" w:rsidR="008A547C" w:rsidRDefault="008A547C">
            <w:pPr>
              <w:rPr>
                <w:szCs w:val="22"/>
                <w:lang w:val="en-US"/>
              </w:rPr>
            </w:pPr>
            <w:r>
              <w:rPr>
                <w:rFonts w:hint="eastAsia"/>
                <w:szCs w:val="22"/>
                <w:lang w:val="en-US"/>
              </w:rPr>
              <w:t>W</w:t>
            </w:r>
            <w:r>
              <w:rPr>
                <w:szCs w:val="22"/>
                <w:lang w:val="en-US"/>
              </w:rPr>
              <w:t>e don’t see why to prevent companies from studying techniques that may potentially lead to UE complexity reduction. The objectives of the SID are to reduce UE complexity. In the study item phase, companies should be encouraged to study and provide results, rather than being discouraged.</w:t>
            </w:r>
          </w:p>
        </w:tc>
      </w:tr>
      <w:tr w:rsidR="00B53B4E" w14:paraId="6AD8D866" w14:textId="77777777">
        <w:tc>
          <w:tcPr>
            <w:tcW w:w="1479" w:type="dxa"/>
          </w:tcPr>
          <w:p w14:paraId="62310D13" w14:textId="50BE5647" w:rsidR="00B53B4E" w:rsidRDefault="00B53B4E">
            <w:pPr>
              <w:rPr>
                <w:rFonts w:eastAsiaTheme="minorEastAsia"/>
                <w:lang w:val="en-US" w:eastAsia="zh-CN"/>
              </w:rPr>
            </w:pPr>
            <w:r>
              <w:rPr>
                <w:rFonts w:eastAsiaTheme="minorEastAsia"/>
                <w:lang w:val="en-US" w:eastAsia="zh-CN"/>
              </w:rPr>
              <w:t>IDCC</w:t>
            </w:r>
          </w:p>
        </w:tc>
        <w:tc>
          <w:tcPr>
            <w:tcW w:w="1372" w:type="dxa"/>
          </w:tcPr>
          <w:p w14:paraId="0ECF75C9" w14:textId="3100CA18" w:rsidR="00B53B4E" w:rsidRDefault="00B53B4E">
            <w:pPr>
              <w:tabs>
                <w:tab w:val="left" w:pos="551"/>
              </w:tabs>
              <w:rPr>
                <w:rFonts w:eastAsiaTheme="minorEastAsia"/>
                <w:lang w:val="en-US" w:eastAsia="zh-CN"/>
              </w:rPr>
            </w:pPr>
            <w:r>
              <w:rPr>
                <w:rFonts w:eastAsiaTheme="minorEastAsia"/>
                <w:lang w:val="en-US" w:eastAsia="zh-CN"/>
              </w:rPr>
              <w:t>Y</w:t>
            </w:r>
          </w:p>
        </w:tc>
        <w:tc>
          <w:tcPr>
            <w:tcW w:w="6780" w:type="dxa"/>
          </w:tcPr>
          <w:p w14:paraId="47E6585E" w14:textId="77777777" w:rsidR="00B53B4E" w:rsidRDefault="00B53B4E">
            <w:pPr>
              <w:rPr>
                <w:szCs w:val="22"/>
                <w:lang w:val="en-US"/>
              </w:rPr>
            </w:pPr>
          </w:p>
        </w:tc>
      </w:tr>
      <w:tr w:rsidR="00EE2C42" w14:paraId="7E0A14F3" w14:textId="77777777" w:rsidTr="00EE2C42">
        <w:tc>
          <w:tcPr>
            <w:tcW w:w="1479" w:type="dxa"/>
          </w:tcPr>
          <w:p w14:paraId="11144CDC" w14:textId="77777777" w:rsidR="00EE2C42" w:rsidRDefault="00EE2C42" w:rsidP="001164D9">
            <w:pPr>
              <w:rPr>
                <w:rFonts w:eastAsiaTheme="minorEastAsia"/>
                <w:lang w:val="en-US" w:eastAsia="zh-CN"/>
              </w:rPr>
            </w:pPr>
            <w:r>
              <w:rPr>
                <w:rFonts w:eastAsiaTheme="minorEastAsia"/>
                <w:lang w:val="en-US" w:eastAsia="zh-CN"/>
              </w:rPr>
              <w:t>Nokia, NSB</w:t>
            </w:r>
          </w:p>
        </w:tc>
        <w:tc>
          <w:tcPr>
            <w:tcW w:w="1372" w:type="dxa"/>
          </w:tcPr>
          <w:p w14:paraId="52D559E7" w14:textId="77777777" w:rsidR="00EE2C42" w:rsidRDefault="00EE2C42" w:rsidP="001164D9">
            <w:pPr>
              <w:tabs>
                <w:tab w:val="left" w:pos="551"/>
              </w:tabs>
              <w:rPr>
                <w:rFonts w:eastAsiaTheme="minorEastAsia"/>
                <w:lang w:val="en-US" w:eastAsia="zh-CN"/>
              </w:rPr>
            </w:pPr>
            <w:r>
              <w:rPr>
                <w:rFonts w:eastAsiaTheme="minorEastAsia"/>
                <w:lang w:val="en-US" w:eastAsia="zh-CN"/>
              </w:rPr>
              <w:t>Y</w:t>
            </w:r>
          </w:p>
        </w:tc>
        <w:tc>
          <w:tcPr>
            <w:tcW w:w="6780" w:type="dxa"/>
          </w:tcPr>
          <w:p w14:paraId="5DE6E5C8" w14:textId="77777777" w:rsidR="00EE2C42" w:rsidRDefault="00EE2C42" w:rsidP="001164D9">
            <w:pPr>
              <w:rPr>
                <w:rFonts w:eastAsiaTheme="minorEastAsia"/>
                <w:lang w:val="en-US" w:eastAsia="zh-CN"/>
              </w:rPr>
            </w:pPr>
          </w:p>
        </w:tc>
      </w:tr>
      <w:tr w:rsidR="003A4E42" w14:paraId="61EAB4B9" w14:textId="77777777" w:rsidTr="00EE2C42">
        <w:tc>
          <w:tcPr>
            <w:tcW w:w="1479" w:type="dxa"/>
          </w:tcPr>
          <w:p w14:paraId="4D4935C8" w14:textId="22E1DD4F" w:rsidR="003A4E42" w:rsidRDefault="003A4E42" w:rsidP="003A4E42">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CA10B2F" w14:textId="4DF3D57F" w:rsidR="003A4E42" w:rsidRDefault="003A4E42" w:rsidP="003A4E42">
            <w:pPr>
              <w:tabs>
                <w:tab w:val="left" w:pos="551"/>
              </w:tabs>
              <w:rPr>
                <w:rFonts w:eastAsiaTheme="minorEastAsia"/>
                <w:lang w:val="en-US" w:eastAsia="zh-CN"/>
              </w:rPr>
            </w:pPr>
            <w:r>
              <w:rPr>
                <w:rFonts w:eastAsiaTheme="minorEastAsia" w:hint="eastAsia"/>
                <w:lang w:val="en-US" w:eastAsia="zh-CN"/>
              </w:rPr>
              <w:t>N</w:t>
            </w:r>
          </w:p>
        </w:tc>
        <w:tc>
          <w:tcPr>
            <w:tcW w:w="6780" w:type="dxa"/>
          </w:tcPr>
          <w:p w14:paraId="1E525303" w14:textId="77777777" w:rsidR="003A4E42" w:rsidRPr="00CF4A8A" w:rsidRDefault="003A4E42" w:rsidP="003A4E42">
            <w:pPr>
              <w:rPr>
                <w:rFonts w:eastAsiaTheme="minorEastAsia"/>
                <w:lang w:val="en-US" w:eastAsia="zh-CN"/>
              </w:rPr>
            </w:pPr>
            <w:r>
              <w:rPr>
                <w:rFonts w:eastAsiaTheme="minorEastAsia"/>
                <w:lang w:val="en-US" w:eastAsia="zh-CN"/>
              </w:rPr>
              <w:t>Our concern is h</w:t>
            </w:r>
            <w:r w:rsidRPr="00CF4A8A">
              <w:rPr>
                <w:rFonts w:eastAsiaTheme="minorEastAsia"/>
                <w:lang w:val="en-US" w:eastAsia="zh-CN"/>
              </w:rPr>
              <w:t>ow to interpret the wording of “is not</w:t>
            </w:r>
            <w:r>
              <w:rPr>
                <w:rFonts w:eastAsiaTheme="minorEastAsia"/>
                <w:lang w:val="en-US" w:eastAsia="zh-CN"/>
              </w:rPr>
              <w:t xml:space="preserve"> prioritized in this study item</w:t>
            </w:r>
            <w:r w:rsidRPr="00CF4A8A">
              <w:rPr>
                <w:rFonts w:eastAsiaTheme="minorEastAsia"/>
                <w:lang w:val="en-US" w:eastAsia="zh-CN"/>
              </w:rPr>
              <w:t>”. Does that mean these complexity reduction solutions will not be discussed in the SI? If so, we suggest the follo</w:t>
            </w:r>
            <w:r>
              <w:rPr>
                <w:rFonts w:eastAsiaTheme="minorEastAsia"/>
                <w:lang w:val="en-US" w:eastAsia="zh-CN"/>
              </w:rPr>
              <w:t xml:space="preserve">wing update to make it clear. </w:t>
            </w:r>
          </w:p>
          <w:p w14:paraId="574766D1" w14:textId="77777777" w:rsidR="003A4E42" w:rsidRPr="00CF4A8A" w:rsidRDefault="003A4E42" w:rsidP="003A4E42">
            <w:pPr>
              <w:rPr>
                <w:rFonts w:eastAsiaTheme="minorEastAsia"/>
                <w:lang w:val="en-US" w:eastAsia="zh-CN"/>
              </w:rPr>
            </w:pPr>
            <w:r>
              <w:rPr>
                <w:rFonts w:eastAsiaTheme="minorEastAsia"/>
                <w:lang w:val="en-US" w:eastAsia="zh-CN"/>
              </w:rPr>
              <w:t>T</w:t>
            </w:r>
            <w:r w:rsidRPr="00CF4A8A">
              <w:rPr>
                <w:rFonts w:eastAsiaTheme="minorEastAsia"/>
                <w:lang w:val="en-US" w:eastAsia="zh-CN"/>
              </w:rPr>
              <w:t>he following complexity reduction techniques will not be studied in this study item.</w:t>
            </w:r>
          </w:p>
          <w:p w14:paraId="694039C3" w14:textId="77777777" w:rsidR="003A4E42" w:rsidRPr="00CF4A8A" w:rsidRDefault="003A4E42" w:rsidP="003A4E42">
            <w:pPr>
              <w:rPr>
                <w:rFonts w:eastAsiaTheme="minorEastAsia"/>
                <w:lang w:val="en-US" w:eastAsia="zh-CN"/>
              </w:rPr>
            </w:pPr>
            <w:r w:rsidRPr="00CF4A8A">
              <w:rPr>
                <w:rFonts w:eastAsiaTheme="minorEastAsia"/>
                <w:lang w:val="en-US" w:eastAsia="zh-CN"/>
              </w:rPr>
              <w:t>•</w:t>
            </w:r>
            <w:r w:rsidRPr="00CF4A8A">
              <w:rPr>
                <w:rFonts w:eastAsiaTheme="minorEastAsia"/>
                <w:lang w:val="en-US" w:eastAsia="zh-CN"/>
              </w:rPr>
              <w:tab/>
              <w:t>Reduced number of HARQ processes</w:t>
            </w:r>
          </w:p>
          <w:p w14:paraId="5FF4E5E0" w14:textId="77777777" w:rsidR="003A4E42" w:rsidRPr="00CF4A8A" w:rsidRDefault="003A4E42" w:rsidP="003A4E42">
            <w:pPr>
              <w:rPr>
                <w:rFonts w:eastAsiaTheme="minorEastAsia"/>
                <w:lang w:val="en-US" w:eastAsia="zh-CN"/>
              </w:rPr>
            </w:pPr>
            <w:r w:rsidRPr="00CF4A8A">
              <w:rPr>
                <w:rFonts w:eastAsiaTheme="minorEastAsia"/>
                <w:lang w:val="en-US" w:eastAsia="zh-CN"/>
              </w:rPr>
              <w:lastRenderedPageBreak/>
              <w:t>•</w:t>
            </w:r>
            <w:r w:rsidRPr="00CF4A8A">
              <w:rPr>
                <w:rFonts w:eastAsiaTheme="minorEastAsia"/>
                <w:lang w:val="en-US" w:eastAsia="zh-CN"/>
              </w:rPr>
              <w:tab/>
              <w:t>HD-FDD complexity reduction</w:t>
            </w:r>
          </w:p>
          <w:p w14:paraId="1936AF2B" w14:textId="51239BC4" w:rsidR="003A4E42" w:rsidRDefault="003A4E42" w:rsidP="003A4E42">
            <w:pPr>
              <w:rPr>
                <w:rFonts w:eastAsiaTheme="minorEastAsia"/>
                <w:lang w:val="en-US" w:eastAsia="zh-CN"/>
              </w:rPr>
            </w:pPr>
            <w:r w:rsidRPr="00CF4A8A">
              <w:rPr>
                <w:rFonts w:eastAsiaTheme="minorEastAsia"/>
                <w:lang w:val="en-US" w:eastAsia="zh-CN"/>
              </w:rPr>
              <w:t>•</w:t>
            </w:r>
            <w:r w:rsidRPr="00CF4A8A">
              <w:rPr>
                <w:rFonts w:eastAsiaTheme="minorEastAsia"/>
                <w:lang w:val="en-US" w:eastAsia="zh-CN"/>
              </w:rPr>
              <w:tab/>
              <w:t>PDCCH monitoring reduction</w:t>
            </w:r>
          </w:p>
        </w:tc>
      </w:tr>
      <w:tr w:rsidR="0098354A" w14:paraId="084EDE04" w14:textId="77777777" w:rsidTr="00EE2C42">
        <w:tc>
          <w:tcPr>
            <w:tcW w:w="1479" w:type="dxa"/>
          </w:tcPr>
          <w:p w14:paraId="7A621B7F" w14:textId="54A8079C" w:rsidR="0098354A" w:rsidRDefault="0098354A" w:rsidP="003A4E42">
            <w:pPr>
              <w:rPr>
                <w:rFonts w:eastAsiaTheme="minorEastAsia" w:hint="eastAsia"/>
                <w:lang w:val="en-US" w:eastAsia="zh-CN"/>
              </w:rPr>
            </w:pPr>
            <w:proofErr w:type="spellStart"/>
            <w:r>
              <w:rPr>
                <w:rFonts w:eastAsiaTheme="minorEastAsia"/>
                <w:lang w:val="en-US" w:eastAsia="zh-CN"/>
              </w:rPr>
              <w:lastRenderedPageBreak/>
              <w:t>Sequans</w:t>
            </w:r>
            <w:proofErr w:type="spellEnd"/>
          </w:p>
        </w:tc>
        <w:tc>
          <w:tcPr>
            <w:tcW w:w="1372" w:type="dxa"/>
          </w:tcPr>
          <w:p w14:paraId="20C5C79B" w14:textId="1A5637D1" w:rsidR="0098354A" w:rsidRDefault="0098354A" w:rsidP="003A4E42">
            <w:pPr>
              <w:tabs>
                <w:tab w:val="left" w:pos="551"/>
              </w:tabs>
              <w:rPr>
                <w:rFonts w:eastAsiaTheme="minorEastAsia" w:hint="eastAsia"/>
                <w:lang w:val="en-US" w:eastAsia="zh-CN"/>
              </w:rPr>
            </w:pPr>
            <w:r>
              <w:rPr>
                <w:rFonts w:eastAsiaTheme="minorEastAsia"/>
                <w:lang w:val="en-US" w:eastAsia="zh-CN"/>
              </w:rPr>
              <w:t>Y</w:t>
            </w:r>
            <w:bookmarkStart w:id="50" w:name="_GoBack"/>
            <w:bookmarkEnd w:id="50"/>
          </w:p>
        </w:tc>
        <w:tc>
          <w:tcPr>
            <w:tcW w:w="6780" w:type="dxa"/>
          </w:tcPr>
          <w:p w14:paraId="5E875182" w14:textId="7B7388DB" w:rsidR="0098354A" w:rsidRDefault="0098354A" w:rsidP="0098354A">
            <w:pPr>
              <w:rPr>
                <w:rFonts w:eastAsiaTheme="minorEastAsia"/>
                <w:lang w:val="en-US" w:eastAsia="zh-CN"/>
              </w:rPr>
            </w:pPr>
            <w:r w:rsidRPr="0098354A">
              <w:rPr>
                <w:rFonts w:eastAsiaTheme="minorEastAsia"/>
                <w:lang w:val="en-US" w:eastAsia="zh-CN"/>
              </w:rPr>
              <w:t xml:space="preserve">We believe there is no time to </w:t>
            </w:r>
            <w:r>
              <w:rPr>
                <w:rFonts w:eastAsiaTheme="minorEastAsia"/>
                <w:lang w:val="en-US" w:eastAsia="zh-CN"/>
              </w:rPr>
              <w:t xml:space="preserve">focus </w:t>
            </w:r>
            <w:r w:rsidRPr="0098354A">
              <w:rPr>
                <w:rFonts w:eastAsiaTheme="minorEastAsia"/>
                <w:lang w:val="en-US" w:eastAsia="zh-CN"/>
              </w:rPr>
              <w:t xml:space="preserve">study </w:t>
            </w:r>
            <w:r>
              <w:rPr>
                <w:rFonts w:eastAsiaTheme="minorEastAsia"/>
                <w:lang w:val="en-US" w:eastAsia="zh-CN"/>
              </w:rPr>
              <w:t xml:space="preserve">on additional new techniques for </w:t>
            </w:r>
            <w:r w:rsidRPr="0098354A">
              <w:rPr>
                <w:rFonts w:eastAsiaTheme="minorEastAsia"/>
                <w:lang w:val="en-US" w:eastAsia="zh-CN"/>
              </w:rPr>
              <w:t xml:space="preserve">further complexity reduction. But we </w:t>
            </w:r>
            <w:r>
              <w:rPr>
                <w:rFonts w:eastAsiaTheme="minorEastAsia"/>
                <w:lang w:val="en-US" w:eastAsia="zh-CN"/>
              </w:rPr>
              <w:t>can of course capture</w:t>
            </w:r>
            <w:r w:rsidRPr="0098354A">
              <w:rPr>
                <w:rFonts w:eastAsiaTheme="minorEastAsia"/>
                <w:lang w:val="en-US" w:eastAsia="zh-CN"/>
              </w:rPr>
              <w:t xml:space="preserve"> any new observations regarding the use of techniques already studied in R17 </w:t>
            </w:r>
            <w:proofErr w:type="spellStart"/>
            <w:r w:rsidRPr="0098354A">
              <w:rPr>
                <w:rFonts w:eastAsiaTheme="minorEastAsia"/>
                <w:lang w:val="en-US" w:eastAsia="zh-CN"/>
              </w:rPr>
              <w:t>RedCap</w:t>
            </w:r>
            <w:proofErr w:type="spellEnd"/>
            <w:r w:rsidRPr="0098354A">
              <w:rPr>
                <w:rFonts w:eastAsiaTheme="minorEastAsia"/>
                <w:lang w:val="en-US" w:eastAsia="zh-CN"/>
              </w:rPr>
              <w:t xml:space="preserve"> in combination with the prioritized R18 </w:t>
            </w:r>
            <w:proofErr w:type="spellStart"/>
            <w:r w:rsidRPr="0098354A">
              <w:rPr>
                <w:rFonts w:eastAsiaTheme="minorEastAsia"/>
                <w:lang w:val="en-US" w:eastAsia="zh-CN"/>
              </w:rPr>
              <w:t>RedCap</w:t>
            </w:r>
            <w:proofErr w:type="spellEnd"/>
            <w:r w:rsidRPr="0098354A">
              <w:rPr>
                <w:rFonts w:eastAsiaTheme="minorEastAsia"/>
                <w:lang w:val="en-US" w:eastAsia="zh-CN"/>
              </w:rPr>
              <w:t xml:space="preserve"> features.</w:t>
            </w:r>
          </w:p>
        </w:tc>
      </w:tr>
    </w:tbl>
    <w:p w14:paraId="4EEBC235" w14:textId="77777777" w:rsidR="00282B32" w:rsidRDefault="00A67407">
      <w:pPr>
        <w:tabs>
          <w:tab w:val="left" w:pos="5510"/>
        </w:tabs>
        <w:rPr>
          <w:lang w:val="en-US"/>
        </w:rPr>
      </w:pPr>
      <w:r>
        <w:rPr>
          <w:lang w:val="en-US"/>
        </w:rPr>
        <w:tab/>
      </w:r>
    </w:p>
    <w:p w14:paraId="4586592C" w14:textId="77777777" w:rsidR="00282B32" w:rsidRDefault="00A67407">
      <w:pPr>
        <w:pStyle w:val="Heading1"/>
        <w:numPr>
          <w:ilvl w:val="0"/>
          <w:numId w:val="0"/>
        </w:numPr>
        <w:ind w:left="432" w:hanging="432"/>
        <w:rPr>
          <w:lang w:val="en-US"/>
        </w:rPr>
      </w:pPr>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282B32" w14:paraId="2EC59727" w14:textId="77777777">
        <w:trPr>
          <w:trHeight w:val="450"/>
        </w:trPr>
        <w:tc>
          <w:tcPr>
            <w:tcW w:w="704" w:type="dxa"/>
            <w:shd w:val="clear" w:color="auto" w:fill="FFFFFF"/>
            <w:tcMar>
              <w:top w:w="0" w:type="dxa"/>
              <w:left w:w="70" w:type="dxa"/>
              <w:bottom w:w="0" w:type="dxa"/>
              <w:right w:w="70" w:type="dxa"/>
            </w:tcMar>
          </w:tcPr>
          <w:bookmarkEnd w:id="49"/>
          <w:p w14:paraId="4E17D8BB" w14:textId="77777777" w:rsidR="00282B32" w:rsidRDefault="00A67407">
            <w:pPr>
              <w:jc w:val="left"/>
              <w:rPr>
                <w:lang w:val="en-US" w:eastAsia="sv-SE"/>
              </w:rPr>
            </w:pPr>
            <w:r>
              <w:rPr>
                <w:lang w:val="en-US"/>
              </w:rPr>
              <w:t>[1]</w:t>
            </w:r>
          </w:p>
        </w:tc>
        <w:tc>
          <w:tcPr>
            <w:tcW w:w="1456" w:type="dxa"/>
            <w:tcMar>
              <w:top w:w="0" w:type="dxa"/>
              <w:left w:w="70" w:type="dxa"/>
              <w:bottom w:w="0" w:type="dxa"/>
              <w:right w:w="70" w:type="dxa"/>
            </w:tcMar>
          </w:tcPr>
          <w:p w14:paraId="03E25F6B" w14:textId="77777777" w:rsidR="00282B32" w:rsidRDefault="001164D9">
            <w:pPr>
              <w:jc w:val="left"/>
              <w:rPr>
                <w:color w:val="0000FF"/>
                <w:u w:val="single"/>
                <w:lang w:val="en-US"/>
              </w:rPr>
            </w:pPr>
            <w:hyperlink r:id="rId15" w:history="1">
              <w:r w:rsidR="00A67407">
                <w:rPr>
                  <w:rFonts w:eastAsia="Calibri"/>
                  <w:color w:val="0000FF"/>
                  <w:szCs w:val="22"/>
                  <w:u w:val="single"/>
                  <w:lang w:val="en-US"/>
                </w:rPr>
                <w:t>RP-213661</w:t>
              </w:r>
            </w:hyperlink>
          </w:p>
        </w:tc>
        <w:tc>
          <w:tcPr>
            <w:tcW w:w="4921" w:type="dxa"/>
            <w:tcMar>
              <w:top w:w="0" w:type="dxa"/>
              <w:left w:w="70" w:type="dxa"/>
              <w:bottom w:w="0" w:type="dxa"/>
              <w:right w:w="70" w:type="dxa"/>
            </w:tcMar>
          </w:tcPr>
          <w:p w14:paraId="1E734B6A" w14:textId="77777777" w:rsidR="00282B32" w:rsidRDefault="00A67407">
            <w:pPr>
              <w:jc w:val="left"/>
              <w:rPr>
                <w:lang w:val="en-US"/>
              </w:rPr>
            </w:pPr>
            <w:r>
              <w:rPr>
                <w:lang w:val="en-US"/>
              </w:rPr>
              <w:t xml:space="preserve">New SID on Study on further NR </w:t>
            </w:r>
            <w:proofErr w:type="spellStart"/>
            <w:r>
              <w:rPr>
                <w:lang w:val="en-US"/>
              </w:rPr>
              <w:t>RedCap</w:t>
            </w:r>
            <w:proofErr w:type="spellEnd"/>
            <w:r>
              <w:rPr>
                <w:lang w:val="en-US"/>
              </w:rPr>
              <w:t xml:space="preserve"> UE complexity reduction</w:t>
            </w:r>
          </w:p>
        </w:tc>
        <w:tc>
          <w:tcPr>
            <w:tcW w:w="2551" w:type="dxa"/>
            <w:tcMar>
              <w:top w:w="0" w:type="dxa"/>
              <w:left w:w="70" w:type="dxa"/>
              <w:bottom w:w="0" w:type="dxa"/>
              <w:right w:w="70" w:type="dxa"/>
            </w:tcMar>
          </w:tcPr>
          <w:p w14:paraId="4820D62F" w14:textId="77777777" w:rsidR="00282B32" w:rsidRDefault="00A67407">
            <w:pPr>
              <w:jc w:val="left"/>
              <w:rPr>
                <w:lang w:val="en-US"/>
              </w:rPr>
            </w:pPr>
            <w:r>
              <w:rPr>
                <w:lang w:val="en-US"/>
              </w:rPr>
              <w:t>Ericsson</w:t>
            </w:r>
          </w:p>
        </w:tc>
      </w:tr>
      <w:tr w:rsidR="00282B32" w14:paraId="0C4F7733" w14:textId="77777777">
        <w:trPr>
          <w:trHeight w:val="450"/>
        </w:trPr>
        <w:tc>
          <w:tcPr>
            <w:tcW w:w="704" w:type="dxa"/>
            <w:shd w:val="clear" w:color="auto" w:fill="FFFFFF"/>
            <w:tcMar>
              <w:top w:w="0" w:type="dxa"/>
              <w:left w:w="70" w:type="dxa"/>
              <w:bottom w:w="0" w:type="dxa"/>
              <w:right w:w="70" w:type="dxa"/>
            </w:tcMar>
          </w:tcPr>
          <w:p w14:paraId="6D4470FB" w14:textId="77777777" w:rsidR="00282B32" w:rsidRDefault="00A67407">
            <w:pPr>
              <w:jc w:val="left"/>
              <w:rPr>
                <w:lang w:val="en-US"/>
              </w:rPr>
            </w:pPr>
            <w:r>
              <w:rPr>
                <w:color w:val="000000"/>
                <w:lang w:val="en-US"/>
              </w:rPr>
              <w:t>[2]</w:t>
            </w:r>
          </w:p>
        </w:tc>
        <w:tc>
          <w:tcPr>
            <w:tcW w:w="1456" w:type="dxa"/>
            <w:tcMar>
              <w:top w:w="0" w:type="dxa"/>
              <w:left w:w="70" w:type="dxa"/>
              <w:bottom w:w="0" w:type="dxa"/>
              <w:right w:w="70" w:type="dxa"/>
            </w:tcMar>
          </w:tcPr>
          <w:p w14:paraId="75AF47C3" w14:textId="77777777" w:rsidR="00282B32" w:rsidRDefault="001164D9">
            <w:pPr>
              <w:jc w:val="left"/>
              <w:rPr>
                <w:rFonts w:eastAsia="Calibri"/>
                <w:color w:val="0000FF"/>
                <w:szCs w:val="22"/>
                <w:u w:val="single"/>
                <w:lang w:val="en-US"/>
              </w:rPr>
            </w:pPr>
            <w:hyperlink r:id="rId16" w:history="1">
              <w:r w:rsidR="00A67407">
                <w:rPr>
                  <w:rFonts w:eastAsia="Calibri"/>
                  <w:color w:val="0000FF"/>
                  <w:szCs w:val="22"/>
                  <w:u w:val="single"/>
                  <w:lang w:val="en-US"/>
                </w:rPr>
                <w:t>R1-2204058</w:t>
              </w:r>
            </w:hyperlink>
          </w:p>
        </w:tc>
        <w:tc>
          <w:tcPr>
            <w:tcW w:w="4921" w:type="dxa"/>
            <w:tcMar>
              <w:top w:w="0" w:type="dxa"/>
              <w:left w:w="70" w:type="dxa"/>
              <w:bottom w:w="0" w:type="dxa"/>
              <w:right w:w="70" w:type="dxa"/>
            </w:tcMar>
          </w:tcPr>
          <w:p w14:paraId="60610A56" w14:textId="77777777" w:rsidR="00282B32" w:rsidRDefault="00A67407">
            <w:pPr>
              <w:jc w:val="left"/>
              <w:rPr>
                <w:lang w:val="en-US"/>
              </w:rPr>
            </w:pPr>
            <w:r>
              <w:rPr>
                <w:lang w:val="en-US"/>
              </w:rPr>
              <w:t xml:space="preserve">Work plan for Study on further NR </w:t>
            </w:r>
            <w:proofErr w:type="spellStart"/>
            <w:r>
              <w:rPr>
                <w:lang w:val="en-US"/>
              </w:rPr>
              <w:t>RedCap</w:t>
            </w:r>
            <w:proofErr w:type="spellEnd"/>
            <w:r>
              <w:rPr>
                <w:lang w:val="en-US"/>
              </w:rPr>
              <w:t xml:space="preserve"> UE complexity reduction</w:t>
            </w:r>
          </w:p>
        </w:tc>
        <w:tc>
          <w:tcPr>
            <w:tcW w:w="2551" w:type="dxa"/>
            <w:tcMar>
              <w:top w:w="0" w:type="dxa"/>
              <w:left w:w="70" w:type="dxa"/>
              <w:bottom w:w="0" w:type="dxa"/>
              <w:right w:w="70" w:type="dxa"/>
            </w:tcMar>
          </w:tcPr>
          <w:p w14:paraId="05D660E2" w14:textId="77777777" w:rsidR="00282B32" w:rsidRDefault="00A67407">
            <w:pPr>
              <w:jc w:val="left"/>
              <w:rPr>
                <w:lang w:val="en-US"/>
              </w:rPr>
            </w:pPr>
            <w:r>
              <w:rPr>
                <w:lang w:val="en-US"/>
              </w:rPr>
              <w:t>Rapporteur (Ericsson)</w:t>
            </w:r>
          </w:p>
        </w:tc>
      </w:tr>
      <w:tr w:rsidR="00282B32" w14:paraId="16DE6502" w14:textId="77777777">
        <w:trPr>
          <w:trHeight w:val="450"/>
        </w:trPr>
        <w:tc>
          <w:tcPr>
            <w:tcW w:w="704" w:type="dxa"/>
            <w:shd w:val="clear" w:color="auto" w:fill="FFFFFF"/>
            <w:tcMar>
              <w:top w:w="0" w:type="dxa"/>
              <w:left w:w="70" w:type="dxa"/>
              <w:bottom w:w="0" w:type="dxa"/>
              <w:right w:w="70" w:type="dxa"/>
            </w:tcMar>
          </w:tcPr>
          <w:p w14:paraId="5F9CA2BD" w14:textId="77777777" w:rsidR="00282B32" w:rsidRDefault="00A67407">
            <w:pPr>
              <w:jc w:val="left"/>
              <w:rPr>
                <w:color w:val="000000"/>
                <w:lang w:val="en-US"/>
              </w:rPr>
            </w:pPr>
            <w:r>
              <w:rPr>
                <w:color w:val="000000"/>
                <w:lang w:val="en-US"/>
              </w:rPr>
              <w:t>[3]</w:t>
            </w:r>
          </w:p>
        </w:tc>
        <w:tc>
          <w:tcPr>
            <w:tcW w:w="1456" w:type="dxa"/>
            <w:tcMar>
              <w:top w:w="0" w:type="dxa"/>
              <w:left w:w="70" w:type="dxa"/>
              <w:bottom w:w="0" w:type="dxa"/>
              <w:right w:w="70" w:type="dxa"/>
            </w:tcMar>
          </w:tcPr>
          <w:p w14:paraId="171C03E1" w14:textId="77777777" w:rsidR="00282B32" w:rsidRDefault="001164D9">
            <w:pPr>
              <w:jc w:val="left"/>
              <w:rPr>
                <w:rFonts w:eastAsia="Calibri"/>
                <w:color w:val="0000FF"/>
                <w:szCs w:val="22"/>
                <w:u w:val="single"/>
                <w:lang w:val="en-US"/>
              </w:rPr>
            </w:pPr>
            <w:hyperlink r:id="rId17" w:history="1">
              <w:r w:rsidR="00A67407">
                <w:rPr>
                  <w:rFonts w:eastAsia="Calibri"/>
                  <w:color w:val="0000FF"/>
                  <w:szCs w:val="22"/>
                  <w:u w:val="single"/>
                  <w:lang w:val="en-US"/>
                </w:rPr>
                <w:t>R1-2203121</w:t>
              </w:r>
            </w:hyperlink>
          </w:p>
        </w:tc>
        <w:tc>
          <w:tcPr>
            <w:tcW w:w="4921" w:type="dxa"/>
            <w:tcMar>
              <w:top w:w="0" w:type="dxa"/>
              <w:left w:w="70" w:type="dxa"/>
              <w:bottom w:w="0" w:type="dxa"/>
              <w:right w:w="70" w:type="dxa"/>
            </w:tcMar>
          </w:tcPr>
          <w:p w14:paraId="28CD92B3" w14:textId="77777777" w:rsidR="00282B32" w:rsidRDefault="00A67407">
            <w:pPr>
              <w:jc w:val="left"/>
              <w:rPr>
                <w:lang w:val="en-US"/>
              </w:rPr>
            </w:pPr>
            <w:r>
              <w:rPr>
                <w:lang w:val="en-US"/>
              </w:rPr>
              <w:t xml:space="preserve">Draft skeleton for TR 38.865 Study on further NR </w:t>
            </w:r>
            <w:proofErr w:type="spellStart"/>
            <w:r>
              <w:rPr>
                <w:lang w:val="en-US"/>
              </w:rPr>
              <w:t>RedCap</w:t>
            </w:r>
            <w:proofErr w:type="spellEnd"/>
            <w:r>
              <w:rPr>
                <w:lang w:val="en-US"/>
              </w:rPr>
              <w:t xml:space="preserve"> UE complexity reduction</w:t>
            </w:r>
          </w:p>
        </w:tc>
        <w:tc>
          <w:tcPr>
            <w:tcW w:w="2551" w:type="dxa"/>
            <w:tcMar>
              <w:top w:w="0" w:type="dxa"/>
              <w:left w:w="70" w:type="dxa"/>
              <w:bottom w:w="0" w:type="dxa"/>
              <w:right w:w="70" w:type="dxa"/>
            </w:tcMar>
          </w:tcPr>
          <w:p w14:paraId="7181AD33" w14:textId="77777777" w:rsidR="00282B32" w:rsidRDefault="00A67407">
            <w:pPr>
              <w:jc w:val="left"/>
              <w:rPr>
                <w:lang w:val="en-US"/>
              </w:rPr>
            </w:pPr>
            <w:r>
              <w:rPr>
                <w:lang w:val="en-US"/>
              </w:rPr>
              <w:t>Rapporteur (Ericsson)</w:t>
            </w:r>
          </w:p>
        </w:tc>
      </w:tr>
      <w:tr w:rsidR="00282B32" w14:paraId="1094475F" w14:textId="77777777">
        <w:trPr>
          <w:trHeight w:val="450"/>
        </w:trPr>
        <w:tc>
          <w:tcPr>
            <w:tcW w:w="704" w:type="dxa"/>
            <w:shd w:val="clear" w:color="auto" w:fill="FFFFFF"/>
            <w:tcMar>
              <w:top w:w="0" w:type="dxa"/>
              <w:left w:w="70" w:type="dxa"/>
              <w:bottom w:w="0" w:type="dxa"/>
              <w:right w:w="70" w:type="dxa"/>
            </w:tcMar>
          </w:tcPr>
          <w:p w14:paraId="6CD5AB5B" w14:textId="77777777" w:rsidR="00282B32" w:rsidRDefault="00A67407">
            <w:pPr>
              <w:jc w:val="left"/>
              <w:rPr>
                <w:lang w:val="en-US"/>
              </w:rPr>
            </w:pPr>
            <w:r>
              <w:rPr>
                <w:color w:val="000000"/>
                <w:lang w:val="en-US"/>
              </w:rPr>
              <w:t>[4]</w:t>
            </w:r>
          </w:p>
        </w:tc>
        <w:tc>
          <w:tcPr>
            <w:tcW w:w="1456" w:type="dxa"/>
            <w:tcMar>
              <w:top w:w="0" w:type="dxa"/>
              <w:left w:w="70" w:type="dxa"/>
              <w:bottom w:w="0" w:type="dxa"/>
              <w:right w:w="70" w:type="dxa"/>
            </w:tcMar>
          </w:tcPr>
          <w:p w14:paraId="5C1BB3A6" w14:textId="77777777" w:rsidR="00282B32" w:rsidRDefault="001164D9">
            <w:pPr>
              <w:jc w:val="left"/>
              <w:rPr>
                <w:rFonts w:eastAsia="Calibri"/>
                <w:szCs w:val="22"/>
                <w:lang w:val="en-US"/>
              </w:rPr>
            </w:pPr>
            <w:hyperlink r:id="rId18" w:history="1">
              <w:r w:rsidR="00A67407">
                <w:rPr>
                  <w:rFonts w:eastAsia="Calibri"/>
                  <w:color w:val="0000FF"/>
                  <w:szCs w:val="22"/>
                  <w:u w:val="single"/>
                  <w:lang w:val="en-US"/>
                </w:rPr>
                <w:t>TR 38.875 V17.0.0</w:t>
              </w:r>
            </w:hyperlink>
          </w:p>
        </w:tc>
        <w:tc>
          <w:tcPr>
            <w:tcW w:w="4921" w:type="dxa"/>
            <w:tcMar>
              <w:top w:w="0" w:type="dxa"/>
              <w:left w:w="70" w:type="dxa"/>
              <w:bottom w:w="0" w:type="dxa"/>
              <w:right w:w="70" w:type="dxa"/>
            </w:tcMar>
          </w:tcPr>
          <w:p w14:paraId="2DC7CF3B" w14:textId="77777777" w:rsidR="00282B32" w:rsidRDefault="00A67407">
            <w:pPr>
              <w:jc w:val="left"/>
              <w:rPr>
                <w:lang w:val="en-US"/>
              </w:rPr>
            </w:pPr>
            <w:r>
              <w:rPr>
                <w:lang w:val="en-US"/>
              </w:rPr>
              <w:t>Study on support of reduced capability NR devices (Release 17)</w:t>
            </w:r>
          </w:p>
        </w:tc>
        <w:tc>
          <w:tcPr>
            <w:tcW w:w="2551" w:type="dxa"/>
            <w:tcMar>
              <w:top w:w="0" w:type="dxa"/>
              <w:left w:w="70" w:type="dxa"/>
              <w:bottom w:w="0" w:type="dxa"/>
              <w:right w:w="70" w:type="dxa"/>
            </w:tcMar>
          </w:tcPr>
          <w:p w14:paraId="6565E1CC" w14:textId="77777777" w:rsidR="00282B32" w:rsidRDefault="00A67407">
            <w:pPr>
              <w:jc w:val="left"/>
              <w:rPr>
                <w:lang w:val="en-US"/>
              </w:rPr>
            </w:pPr>
            <w:r>
              <w:rPr>
                <w:lang w:val="en-US"/>
              </w:rPr>
              <w:t>3GPP</w:t>
            </w:r>
          </w:p>
        </w:tc>
      </w:tr>
      <w:tr w:rsidR="00282B32" w14:paraId="5EF62DB9" w14:textId="77777777">
        <w:trPr>
          <w:trHeight w:val="450"/>
        </w:trPr>
        <w:tc>
          <w:tcPr>
            <w:tcW w:w="704" w:type="dxa"/>
            <w:shd w:val="clear" w:color="auto" w:fill="FFFFFF"/>
            <w:tcMar>
              <w:top w:w="0" w:type="dxa"/>
              <w:left w:w="70" w:type="dxa"/>
              <w:bottom w:w="0" w:type="dxa"/>
              <w:right w:w="70" w:type="dxa"/>
            </w:tcMar>
          </w:tcPr>
          <w:p w14:paraId="2382CF72" w14:textId="77777777" w:rsidR="00282B32" w:rsidRDefault="00A67407">
            <w:pPr>
              <w:jc w:val="left"/>
              <w:rPr>
                <w:lang w:val="en-US"/>
              </w:rPr>
            </w:pPr>
            <w:r>
              <w:rPr>
                <w:color w:val="000000"/>
                <w:lang w:val="en-US"/>
              </w:rPr>
              <w:t>[5]</w:t>
            </w:r>
          </w:p>
        </w:tc>
        <w:tc>
          <w:tcPr>
            <w:tcW w:w="1456" w:type="dxa"/>
            <w:tcMar>
              <w:top w:w="0" w:type="dxa"/>
              <w:left w:w="70" w:type="dxa"/>
              <w:bottom w:w="0" w:type="dxa"/>
              <w:right w:w="70" w:type="dxa"/>
            </w:tcMar>
          </w:tcPr>
          <w:p w14:paraId="6C5D0A46" w14:textId="77777777" w:rsidR="00282B32" w:rsidRDefault="001164D9">
            <w:pPr>
              <w:jc w:val="left"/>
              <w:rPr>
                <w:rFonts w:eastAsia="Calibri"/>
                <w:szCs w:val="22"/>
                <w:lang w:val="en-US"/>
              </w:rPr>
            </w:pPr>
            <w:hyperlink r:id="rId19" w:history="1">
              <w:r w:rsidR="00A67407">
                <w:rPr>
                  <w:rFonts w:eastAsia="Calibri"/>
                  <w:color w:val="0000FF"/>
                  <w:szCs w:val="22"/>
                  <w:u w:val="single"/>
                  <w:lang w:val="en-US"/>
                </w:rPr>
                <w:t>R1-2009293</w:t>
              </w:r>
            </w:hyperlink>
          </w:p>
        </w:tc>
        <w:tc>
          <w:tcPr>
            <w:tcW w:w="4921" w:type="dxa"/>
            <w:tcMar>
              <w:top w:w="0" w:type="dxa"/>
              <w:left w:w="70" w:type="dxa"/>
              <w:bottom w:w="0" w:type="dxa"/>
              <w:right w:w="70" w:type="dxa"/>
            </w:tcMar>
          </w:tcPr>
          <w:p w14:paraId="486012AB" w14:textId="77777777" w:rsidR="00282B32" w:rsidRDefault="00A67407">
            <w:pPr>
              <w:jc w:val="left"/>
              <w:rPr>
                <w:lang w:val="en-US"/>
              </w:rPr>
            </w:pPr>
            <w:r>
              <w:t>FL summary on RedCap evaluation results</w:t>
            </w:r>
          </w:p>
        </w:tc>
        <w:tc>
          <w:tcPr>
            <w:tcW w:w="2551" w:type="dxa"/>
            <w:tcMar>
              <w:top w:w="0" w:type="dxa"/>
              <w:left w:w="70" w:type="dxa"/>
              <w:bottom w:w="0" w:type="dxa"/>
              <w:right w:w="70" w:type="dxa"/>
            </w:tcMar>
          </w:tcPr>
          <w:p w14:paraId="28B9120C" w14:textId="77777777" w:rsidR="00282B32" w:rsidRDefault="00A67407">
            <w:pPr>
              <w:jc w:val="left"/>
              <w:rPr>
                <w:lang w:val="en-US"/>
              </w:rPr>
            </w:pPr>
            <w:r>
              <w:rPr>
                <w:lang w:val="en-US"/>
              </w:rPr>
              <w:t>Moderator (Ericsson, Apple, Qualcomm)</w:t>
            </w:r>
          </w:p>
        </w:tc>
      </w:tr>
      <w:tr w:rsidR="00282B32" w14:paraId="7327684E" w14:textId="77777777">
        <w:trPr>
          <w:trHeight w:val="450"/>
        </w:trPr>
        <w:tc>
          <w:tcPr>
            <w:tcW w:w="704" w:type="dxa"/>
            <w:shd w:val="clear" w:color="auto" w:fill="FFFFFF"/>
            <w:tcMar>
              <w:top w:w="0" w:type="dxa"/>
              <w:left w:w="70" w:type="dxa"/>
              <w:bottom w:w="0" w:type="dxa"/>
              <w:right w:w="70" w:type="dxa"/>
            </w:tcMar>
          </w:tcPr>
          <w:p w14:paraId="25450A78" w14:textId="77777777" w:rsidR="00282B32" w:rsidRDefault="00A67407">
            <w:pPr>
              <w:jc w:val="left"/>
              <w:rPr>
                <w:lang w:val="en-US"/>
              </w:rPr>
            </w:pPr>
            <w:r>
              <w:rPr>
                <w:color w:val="000000"/>
                <w:lang w:val="en-US"/>
              </w:rPr>
              <w:t>[6]</w:t>
            </w:r>
          </w:p>
        </w:tc>
        <w:tc>
          <w:tcPr>
            <w:tcW w:w="1456" w:type="dxa"/>
            <w:tcMar>
              <w:top w:w="0" w:type="dxa"/>
              <w:left w:w="70" w:type="dxa"/>
              <w:bottom w:w="0" w:type="dxa"/>
              <w:right w:w="70" w:type="dxa"/>
            </w:tcMar>
          </w:tcPr>
          <w:p w14:paraId="64AF6586" w14:textId="77777777" w:rsidR="00282B32" w:rsidRDefault="001164D9">
            <w:pPr>
              <w:jc w:val="left"/>
              <w:rPr>
                <w:rStyle w:val="Hyperlink"/>
                <w:color w:val="0000FF"/>
                <w:lang w:eastAsia="sv-SE"/>
              </w:rPr>
            </w:pPr>
            <w:hyperlink r:id="rId20" w:history="1">
              <w:r w:rsidR="00A67407">
                <w:rPr>
                  <w:rStyle w:val="Hyperlink"/>
                  <w:color w:val="0000FF"/>
                  <w:lang w:val="en-US"/>
                </w:rPr>
                <w:t>RP-220966</w:t>
              </w:r>
            </w:hyperlink>
          </w:p>
        </w:tc>
        <w:tc>
          <w:tcPr>
            <w:tcW w:w="4921" w:type="dxa"/>
            <w:tcMar>
              <w:top w:w="0" w:type="dxa"/>
              <w:left w:w="70" w:type="dxa"/>
              <w:bottom w:w="0" w:type="dxa"/>
              <w:right w:w="70" w:type="dxa"/>
            </w:tcMar>
          </w:tcPr>
          <w:p w14:paraId="37D6ADE8" w14:textId="77777777" w:rsidR="00282B32" w:rsidRDefault="00A67407">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41DA6A28" w14:textId="77777777" w:rsidR="00282B32" w:rsidRDefault="00A67407">
            <w:pPr>
              <w:jc w:val="left"/>
              <w:rPr>
                <w:lang w:val="en-US"/>
              </w:rPr>
            </w:pPr>
            <w:r>
              <w:rPr>
                <w:lang w:val="en-US"/>
              </w:rPr>
              <w:t>Ericsson</w:t>
            </w:r>
          </w:p>
        </w:tc>
      </w:tr>
      <w:tr w:rsidR="00282B32" w14:paraId="0506FF8E" w14:textId="77777777">
        <w:trPr>
          <w:trHeight w:val="450"/>
        </w:trPr>
        <w:tc>
          <w:tcPr>
            <w:tcW w:w="704" w:type="dxa"/>
            <w:shd w:val="clear" w:color="auto" w:fill="FFFFFF"/>
            <w:tcMar>
              <w:top w:w="0" w:type="dxa"/>
              <w:left w:w="70" w:type="dxa"/>
              <w:bottom w:w="0" w:type="dxa"/>
              <w:right w:w="70" w:type="dxa"/>
            </w:tcMar>
          </w:tcPr>
          <w:p w14:paraId="49D96821" w14:textId="77777777" w:rsidR="00282B32" w:rsidRDefault="00A67407">
            <w:pPr>
              <w:jc w:val="left"/>
              <w:rPr>
                <w:lang w:val="en-US"/>
              </w:rPr>
            </w:pPr>
            <w:r>
              <w:rPr>
                <w:color w:val="000000"/>
                <w:lang w:val="en-US"/>
              </w:rPr>
              <w:t>[7]</w:t>
            </w:r>
          </w:p>
        </w:tc>
        <w:tc>
          <w:tcPr>
            <w:tcW w:w="1456" w:type="dxa"/>
            <w:tcMar>
              <w:top w:w="0" w:type="dxa"/>
              <w:left w:w="70" w:type="dxa"/>
              <w:bottom w:w="0" w:type="dxa"/>
              <w:right w:w="70" w:type="dxa"/>
            </w:tcMar>
          </w:tcPr>
          <w:p w14:paraId="347C9421" w14:textId="77777777" w:rsidR="00282B32" w:rsidRDefault="001164D9">
            <w:pPr>
              <w:jc w:val="left"/>
              <w:rPr>
                <w:rStyle w:val="Hyperlink"/>
                <w:color w:val="0000FF"/>
                <w:lang w:eastAsia="sv-SE"/>
              </w:rPr>
            </w:pPr>
            <w:hyperlink r:id="rId21" w:history="1">
              <w:r w:rsidR="00A67407">
                <w:rPr>
                  <w:rStyle w:val="Hyperlink"/>
                  <w:color w:val="0000FF"/>
                  <w:lang w:val="en-US"/>
                </w:rPr>
                <w:t>R1-2202535</w:t>
              </w:r>
            </w:hyperlink>
          </w:p>
        </w:tc>
        <w:tc>
          <w:tcPr>
            <w:tcW w:w="4921" w:type="dxa"/>
            <w:tcMar>
              <w:top w:w="0" w:type="dxa"/>
              <w:left w:w="70" w:type="dxa"/>
              <w:bottom w:w="0" w:type="dxa"/>
              <w:right w:w="70" w:type="dxa"/>
            </w:tcMar>
          </w:tcPr>
          <w:p w14:paraId="2A4B7D2C" w14:textId="77777777" w:rsidR="00282B32" w:rsidRDefault="00A67407">
            <w:pPr>
              <w:jc w:val="left"/>
              <w:rPr>
                <w:lang w:val="en-US"/>
              </w:rPr>
            </w:pPr>
            <w:r>
              <w:rPr>
                <w:lang w:val="en-US"/>
              </w:rPr>
              <w:t xml:space="preserve">RAN1 agreements for Rel-17 NR </w:t>
            </w:r>
            <w:proofErr w:type="spellStart"/>
            <w:r>
              <w:rPr>
                <w:lang w:val="en-US"/>
              </w:rPr>
              <w:t>RedCap</w:t>
            </w:r>
            <w:proofErr w:type="spellEnd"/>
          </w:p>
        </w:tc>
        <w:tc>
          <w:tcPr>
            <w:tcW w:w="2551" w:type="dxa"/>
            <w:tcMar>
              <w:top w:w="0" w:type="dxa"/>
              <w:left w:w="70" w:type="dxa"/>
              <w:bottom w:w="0" w:type="dxa"/>
              <w:right w:w="70" w:type="dxa"/>
            </w:tcMar>
          </w:tcPr>
          <w:p w14:paraId="2D0DC9E4" w14:textId="77777777" w:rsidR="00282B32" w:rsidRDefault="00A67407">
            <w:pPr>
              <w:jc w:val="left"/>
              <w:rPr>
                <w:lang w:val="en-US"/>
              </w:rPr>
            </w:pPr>
            <w:r>
              <w:rPr>
                <w:lang w:val="en-US"/>
              </w:rPr>
              <w:t>Rapporteur (Ericsson)</w:t>
            </w:r>
          </w:p>
        </w:tc>
      </w:tr>
      <w:tr w:rsidR="00282B32" w14:paraId="5BD307B9" w14:textId="77777777">
        <w:trPr>
          <w:trHeight w:val="450"/>
        </w:trPr>
        <w:tc>
          <w:tcPr>
            <w:tcW w:w="704" w:type="dxa"/>
            <w:shd w:val="clear" w:color="auto" w:fill="FFFFFF"/>
            <w:tcMar>
              <w:top w:w="0" w:type="dxa"/>
              <w:left w:w="70" w:type="dxa"/>
              <w:bottom w:w="0" w:type="dxa"/>
              <w:right w:w="70" w:type="dxa"/>
            </w:tcMar>
          </w:tcPr>
          <w:p w14:paraId="7886A840" w14:textId="77777777" w:rsidR="00282B32" w:rsidRDefault="00A67407">
            <w:pPr>
              <w:jc w:val="left"/>
              <w:rPr>
                <w:lang w:val="en-US"/>
              </w:rPr>
            </w:pPr>
            <w:r>
              <w:rPr>
                <w:color w:val="000000"/>
                <w:lang w:val="en-US"/>
              </w:rPr>
              <w:t>[8]</w:t>
            </w:r>
          </w:p>
        </w:tc>
        <w:tc>
          <w:tcPr>
            <w:tcW w:w="1456" w:type="dxa"/>
            <w:tcMar>
              <w:top w:w="0" w:type="dxa"/>
              <w:left w:w="70" w:type="dxa"/>
              <w:bottom w:w="0" w:type="dxa"/>
              <w:right w:w="70" w:type="dxa"/>
            </w:tcMar>
          </w:tcPr>
          <w:p w14:paraId="60F18BE5" w14:textId="77777777" w:rsidR="00282B32" w:rsidRDefault="001164D9">
            <w:pPr>
              <w:jc w:val="left"/>
              <w:rPr>
                <w:rStyle w:val="Hyperlink"/>
                <w:color w:val="0000FF"/>
                <w:lang w:eastAsia="sv-SE"/>
              </w:rPr>
            </w:pPr>
            <w:hyperlink r:id="rId22" w:history="1">
              <w:r w:rsidR="00A67407">
                <w:rPr>
                  <w:rStyle w:val="Hyperlink"/>
                  <w:color w:val="0000FF"/>
                  <w:lang w:val="en-US" w:eastAsia="sv-SE"/>
                </w:rPr>
                <w:t>R1-2203115</w:t>
              </w:r>
            </w:hyperlink>
          </w:p>
        </w:tc>
        <w:tc>
          <w:tcPr>
            <w:tcW w:w="4921" w:type="dxa"/>
            <w:tcMar>
              <w:top w:w="0" w:type="dxa"/>
              <w:left w:w="70" w:type="dxa"/>
              <w:bottom w:w="0" w:type="dxa"/>
              <w:right w:w="70" w:type="dxa"/>
            </w:tcMar>
          </w:tcPr>
          <w:p w14:paraId="2D90B8B8" w14:textId="77777777" w:rsidR="00282B32" w:rsidRDefault="00A67407">
            <w:pPr>
              <w:jc w:val="left"/>
              <w:rPr>
                <w:lang w:val="en-US"/>
              </w:rPr>
            </w:pPr>
            <w:r>
              <w:rPr>
                <w:rFonts w:eastAsia="Times New Roman"/>
                <w:lang w:val="en-US" w:eastAsia="sv-SE"/>
              </w:rPr>
              <w:t>Draft summary of WI on support of reduced capability (</w:t>
            </w:r>
            <w:proofErr w:type="spellStart"/>
            <w:r>
              <w:rPr>
                <w:rFonts w:eastAsia="Times New Roman"/>
                <w:lang w:val="en-US" w:eastAsia="sv-SE"/>
              </w:rPr>
              <w:t>RedCap</w:t>
            </w:r>
            <w:proofErr w:type="spellEnd"/>
            <w:r>
              <w:rPr>
                <w:rFonts w:eastAsia="Times New Roman"/>
                <w:lang w:val="en-US" w:eastAsia="sv-SE"/>
              </w:rPr>
              <w:t>) NR devices</w:t>
            </w:r>
          </w:p>
        </w:tc>
        <w:tc>
          <w:tcPr>
            <w:tcW w:w="2551" w:type="dxa"/>
            <w:tcMar>
              <w:top w:w="0" w:type="dxa"/>
              <w:left w:w="70" w:type="dxa"/>
              <w:bottom w:w="0" w:type="dxa"/>
              <w:right w:w="70" w:type="dxa"/>
            </w:tcMar>
          </w:tcPr>
          <w:p w14:paraId="240B2D3B" w14:textId="77777777" w:rsidR="00282B32" w:rsidRDefault="00A67407">
            <w:pPr>
              <w:jc w:val="left"/>
              <w:rPr>
                <w:lang w:val="en-US"/>
              </w:rPr>
            </w:pPr>
            <w:r>
              <w:rPr>
                <w:rFonts w:eastAsia="Times New Roman"/>
                <w:lang w:eastAsia="sv-SE"/>
              </w:rPr>
              <w:t>Ericsson</w:t>
            </w:r>
          </w:p>
        </w:tc>
      </w:tr>
      <w:tr w:rsidR="00282B32" w14:paraId="7F46FCFD" w14:textId="77777777">
        <w:trPr>
          <w:trHeight w:val="450"/>
        </w:trPr>
        <w:tc>
          <w:tcPr>
            <w:tcW w:w="704" w:type="dxa"/>
            <w:shd w:val="clear" w:color="auto" w:fill="FFFFFF"/>
            <w:tcMar>
              <w:top w:w="0" w:type="dxa"/>
              <w:left w:w="70" w:type="dxa"/>
              <w:bottom w:w="0" w:type="dxa"/>
              <w:right w:w="70" w:type="dxa"/>
            </w:tcMar>
          </w:tcPr>
          <w:p w14:paraId="49DC3580" w14:textId="77777777" w:rsidR="00282B32" w:rsidRDefault="00A67407">
            <w:pPr>
              <w:jc w:val="left"/>
              <w:rPr>
                <w:lang w:val="en-US"/>
              </w:rPr>
            </w:pPr>
            <w:r>
              <w:rPr>
                <w:color w:val="000000"/>
                <w:lang w:val="en-US"/>
              </w:rPr>
              <w:t>[9]</w:t>
            </w:r>
          </w:p>
        </w:tc>
        <w:tc>
          <w:tcPr>
            <w:tcW w:w="1456" w:type="dxa"/>
            <w:tcMar>
              <w:top w:w="0" w:type="dxa"/>
              <w:left w:w="70" w:type="dxa"/>
              <w:bottom w:w="0" w:type="dxa"/>
              <w:right w:w="70" w:type="dxa"/>
            </w:tcMar>
          </w:tcPr>
          <w:p w14:paraId="1FFD3B8E" w14:textId="77777777" w:rsidR="00282B32" w:rsidRDefault="001164D9">
            <w:pPr>
              <w:jc w:val="left"/>
              <w:rPr>
                <w:rStyle w:val="Hyperlink"/>
                <w:color w:val="0000FF"/>
                <w:lang w:eastAsia="sv-SE"/>
              </w:rPr>
            </w:pPr>
            <w:hyperlink r:id="rId23" w:history="1">
              <w:r w:rsidR="00A67407">
                <w:rPr>
                  <w:rStyle w:val="Hyperlink"/>
                  <w:color w:val="0000FF"/>
                </w:rPr>
                <w:t>R1-2203054</w:t>
              </w:r>
            </w:hyperlink>
          </w:p>
        </w:tc>
        <w:tc>
          <w:tcPr>
            <w:tcW w:w="4921" w:type="dxa"/>
            <w:tcMar>
              <w:top w:w="0" w:type="dxa"/>
              <w:left w:w="70" w:type="dxa"/>
              <w:bottom w:w="0" w:type="dxa"/>
              <w:right w:w="70" w:type="dxa"/>
            </w:tcMar>
          </w:tcPr>
          <w:p w14:paraId="50E27813" w14:textId="77777777" w:rsidR="00282B32" w:rsidRDefault="00A67407">
            <w:pPr>
              <w:jc w:val="left"/>
              <w:rPr>
                <w:lang w:val="en-US"/>
              </w:rPr>
            </w:pPr>
            <w:r>
              <w:t>Discussion of complexity reduction techniques for RedCap UEs in Rel-18</w:t>
            </w:r>
          </w:p>
        </w:tc>
        <w:tc>
          <w:tcPr>
            <w:tcW w:w="2551" w:type="dxa"/>
            <w:tcMar>
              <w:top w:w="0" w:type="dxa"/>
              <w:left w:w="70" w:type="dxa"/>
              <w:bottom w:w="0" w:type="dxa"/>
              <w:right w:w="70" w:type="dxa"/>
            </w:tcMar>
          </w:tcPr>
          <w:p w14:paraId="1B25414E" w14:textId="77777777" w:rsidR="00282B32" w:rsidRDefault="00A67407">
            <w:pPr>
              <w:jc w:val="left"/>
              <w:rPr>
                <w:lang w:val="en-US"/>
              </w:rPr>
            </w:pPr>
            <w:r>
              <w:t>FUTUREWEI</w:t>
            </w:r>
          </w:p>
        </w:tc>
      </w:tr>
      <w:tr w:rsidR="00282B32" w14:paraId="4AFD718B" w14:textId="77777777">
        <w:trPr>
          <w:trHeight w:val="450"/>
        </w:trPr>
        <w:tc>
          <w:tcPr>
            <w:tcW w:w="704" w:type="dxa"/>
            <w:shd w:val="clear" w:color="auto" w:fill="FFFFFF"/>
            <w:tcMar>
              <w:top w:w="0" w:type="dxa"/>
              <w:left w:w="70" w:type="dxa"/>
              <w:bottom w:w="0" w:type="dxa"/>
              <w:right w:w="70" w:type="dxa"/>
            </w:tcMar>
          </w:tcPr>
          <w:p w14:paraId="616463D4" w14:textId="77777777" w:rsidR="00282B32" w:rsidRDefault="00A67407">
            <w:pPr>
              <w:jc w:val="left"/>
              <w:rPr>
                <w:lang w:val="en-US"/>
              </w:rPr>
            </w:pPr>
            <w:r>
              <w:rPr>
                <w:color w:val="000000"/>
                <w:lang w:val="en-US"/>
              </w:rPr>
              <w:t>[10]</w:t>
            </w:r>
          </w:p>
        </w:tc>
        <w:tc>
          <w:tcPr>
            <w:tcW w:w="1456" w:type="dxa"/>
            <w:tcMar>
              <w:top w:w="0" w:type="dxa"/>
              <w:left w:w="70" w:type="dxa"/>
              <w:bottom w:w="0" w:type="dxa"/>
              <w:right w:w="70" w:type="dxa"/>
            </w:tcMar>
          </w:tcPr>
          <w:p w14:paraId="6356A7D6" w14:textId="77777777" w:rsidR="00282B32" w:rsidRDefault="001164D9">
            <w:pPr>
              <w:jc w:val="left"/>
              <w:rPr>
                <w:rStyle w:val="Hyperlink"/>
                <w:color w:val="0000FF"/>
                <w:lang w:eastAsia="sv-SE"/>
              </w:rPr>
            </w:pPr>
            <w:hyperlink r:id="rId24" w:history="1">
              <w:r w:rsidR="00A67407">
                <w:rPr>
                  <w:rStyle w:val="Hyperlink"/>
                  <w:color w:val="0000FF"/>
                </w:rPr>
                <w:t>R1-2203117</w:t>
              </w:r>
            </w:hyperlink>
          </w:p>
        </w:tc>
        <w:tc>
          <w:tcPr>
            <w:tcW w:w="4921" w:type="dxa"/>
            <w:tcMar>
              <w:top w:w="0" w:type="dxa"/>
              <w:left w:w="70" w:type="dxa"/>
              <w:bottom w:w="0" w:type="dxa"/>
              <w:right w:w="70" w:type="dxa"/>
            </w:tcMar>
          </w:tcPr>
          <w:p w14:paraId="0E71A532" w14:textId="77777777" w:rsidR="00282B32" w:rsidRDefault="00A67407">
            <w:pPr>
              <w:jc w:val="left"/>
              <w:rPr>
                <w:lang w:val="en-US"/>
              </w:rPr>
            </w:pPr>
            <w:r>
              <w:t>Potential solutions to further reduce UE complexity</w:t>
            </w:r>
          </w:p>
        </w:tc>
        <w:tc>
          <w:tcPr>
            <w:tcW w:w="2551" w:type="dxa"/>
            <w:tcMar>
              <w:top w:w="0" w:type="dxa"/>
              <w:left w:w="70" w:type="dxa"/>
              <w:bottom w:w="0" w:type="dxa"/>
              <w:right w:w="70" w:type="dxa"/>
            </w:tcMar>
          </w:tcPr>
          <w:p w14:paraId="38DB2A95" w14:textId="77777777" w:rsidR="00282B32" w:rsidRDefault="00A67407">
            <w:pPr>
              <w:jc w:val="left"/>
              <w:rPr>
                <w:lang w:val="en-US"/>
              </w:rPr>
            </w:pPr>
            <w:r>
              <w:t>Ericsson</w:t>
            </w:r>
          </w:p>
        </w:tc>
      </w:tr>
      <w:tr w:rsidR="00282B32" w14:paraId="47B70E91" w14:textId="77777777">
        <w:trPr>
          <w:trHeight w:val="450"/>
        </w:trPr>
        <w:tc>
          <w:tcPr>
            <w:tcW w:w="704" w:type="dxa"/>
            <w:shd w:val="clear" w:color="auto" w:fill="FFFFFF"/>
            <w:tcMar>
              <w:top w:w="0" w:type="dxa"/>
              <w:left w:w="70" w:type="dxa"/>
              <w:bottom w:w="0" w:type="dxa"/>
              <w:right w:w="70" w:type="dxa"/>
            </w:tcMar>
          </w:tcPr>
          <w:p w14:paraId="77F9AC0C" w14:textId="77777777" w:rsidR="00282B32" w:rsidRDefault="00A67407">
            <w:pPr>
              <w:jc w:val="left"/>
              <w:rPr>
                <w:lang w:val="en-US"/>
              </w:rPr>
            </w:pPr>
            <w:r>
              <w:rPr>
                <w:color w:val="000000"/>
                <w:lang w:val="en-US"/>
              </w:rPr>
              <w:t>[11]</w:t>
            </w:r>
          </w:p>
        </w:tc>
        <w:tc>
          <w:tcPr>
            <w:tcW w:w="1456" w:type="dxa"/>
            <w:tcMar>
              <w:top w:w="0" w:type="dxa"/>
              <w:left w:w="70" w:type="dxa"/>
              <w:bottom w:w="0" w:type="dxa"/>
              <w:right w:w="70" w:type="dxa"/>
            </w:tcMar>
          </w:tcPr>
          <w:p w14:paraId="404A3E4C" w14:textId="77777777" w:rsidR="00282B32" w:rsidRDefault="001164D9">
            <w:pPr>
              <w:jc w:val="left"/>
              <w:rPr>
                <w:rStyle w:val="Hyperlink"/>
                <w:color w:val="0000FF"/>
                <w:lang w:eastAsia="sv-SE"/>
              </w:rPr>
            </w:pPr>
            <w:hyperlink r:id="rId25" w:history="1">
              <w:r w:rsidR="00A67407">
                <w:rPr>
                  <w:rStyle w:val="Hyperlink"/>
                  <w:color w:val="0000FF"/>
                </w:rPr>
                <w:t>R1-2203169</w:t>
              </w:r>
            </w:hyperlink>
          </w:p>
        </w:tc>
        <w:tc>
          <w:tcPr>
            <w:tcW w:w="4921" w:type="dxa"/>
            <w:tcMar>
              <w:top w:w="0" w:type="dxa"/>
              <w:left w:w="70" w:type="dxa"/>
              <w:bottom w:w="0" w:type="dxa"/>
              <w:right w:w="70" w:type="dxa"/>
            </w:tcMar>
          </w:tcPr>
          <w:p w14:paraId="7B44BFD9" w14:textId="77777777" w:rsidR="00282B32" w:rsidRDefault="00A67407">
            <w:pPr>
              <w:jc w:val="left"/>
              <w:rPr>
                <w:lang w:val="en-US"/>
              </w:rPr>
            </w:pPr>
            <w:r>
              <w:t>Discussion on potential solutions to further reduce UE complexity</w:t>
            </w:r>
          </w:p>
        </w:tc>
        <w:tc>
          <w:tcPr>
            <w:tcW w:w="2551" w:type="dxa"/>
            <w:tcMar>
              <w:top w:w="0" w:type="dxa"/>
              <w:left w:w="70" w:type="dxa"/>
              <w:bottom w:w="0" w:type="dxa"/>
              <w:right w:w="70" w:type="dxa"/>
            </w:tcMar>
          </w:tcPr>
          <w:p w14:paraId="1780EAA9" w14:textId="77777777" w:rsidR="00282B32" w:rsidRDefault="00A67407">
            <w:pPr>
              <w:jc w:val="left"/>
              <w:rPr>
                <w:lang w:val="en-US"/>
              </w:rPr>
            </w:pPr>
            <w:r>
              <w:t xml:space="preserve">Huawei, </w:t>
            </w:r>
            <w:proofErr w:type="spellStart"/>
            <w:r>
              <w:t>HiSilicon</w:t>
            </w:r>
            <w:proofErr w:type="spellEnd"/>
          </w:p>
        </w:tc>
      </w:tr>
      <w:tr w:rsidR="00282B32" w14:paraId="5140CC6B" w14:textId="77777777">
        <w:trPr>
          <w:trHeight w:val="450"/>
        </w:trPr>
        <w:tc>
          <w:tcPr>
            <w:tcW w:w="704" w:type="dxa"/>
            <w:shd w:val="clear" w:color="auto" w:fill="FFFFFF"/>
            <w:tcMar>
              <w:top w:w="0" w:type="dxa"/>
              <w:left w:w="70" w:type="dxa"/>
              <w:bottom w:w="0" w:type="dxa"/>
              <w:right w:w="70" w:type="dxa"/>
            </w:tcMar>
          </w:tcPr>
          <w:p w14:paraId="54B69ADB" w14:textId="77777777" w:rsidR="00282B32" w:rsidRDefault="00A67407">
            <w:pPr>
              <w:jc w:val="left"/>
              <w:rPr>
                <w:lang w:val="en-US"/>
              </w:rPr>
            </w:pPr>
            <w:r>
              <w:rPr>
                <w:color w:val="000000"/>
                <w:lang w:val="en-US"/>
              </w:rPr>
              <w:t>[12]</w:t>
            </w:r>
          </w:p>
        </w:tc>
        <w:tc>
          <w:tcPr>
            <w:tcW w:w="1456" w:type="dxa"/>
            <w:tcMar>
              <w:top w:w="0" w:type="dxa"/>
              <w:left w:w="70" w:type="dxa"/>
              <w:bottom w:w="0" w:type="dxa"/>
              <w:right w:w="70" w:type="dxa"/>
            </w:tcMar>
          </w:tcPr>
          <w:p w14:paraId="7C5F96A7" w14:textId="77777777" w:rsidR="00282B32" w:rsidRDefault="001164D9">
            <w:pPr>
              <w:jc w:val="left"/>
              <w:rPr>
                <w:rStyle w:val="Hyperlink"/>
                <w:color w:val="0000FF"/>
                <w:lang w:eastAsia="sv-SE"/>
              </w:rPr>
            </w:pPr>
            <w:hyperlink r:id="rId26" w:history="1">
              <w:r w:rsidR="00A67407">
                <w:rPr>
                  <w:rStyle w:val="Hyperlink"/>
                  <w:color w:val="0000FF"/>
                </w:rPr>
                <w:t>R1-2203338</w:t>
              </w:r>
            </w:hyperlink>
          </w:p>
        </w:tc>
        <w:tc>
          <w:tcPr>
            <w:tcW w:w="4921" w:type="dxa"/>
            <w:tcMar>
              <w:top w:w="0" w:type="dxa"/>
              <w:left w:w="70" w:type="dxa"/>
              <w:bottom w:w="0" w:type="dxa"/>
              <w:right w:w="70" w:type="dxa"/>
            </w:tcMar>
          </w:tcPr>
          <w:p w14:paraId="7A236F5D" w14:textId="77777777" w:rsidR="00282B32" w:rsidRDefault="00A67407">
            <w:pPr>
              <w:jc w:val="left"/>
              <w:rPr>
                <w:lang w:val="en-US"/>
              </w:rPr>
            </w:pPr>
            <w:r>
              <w:t>Discussion on potential solutions to further reduce UE complexity</w:t>
            </w:r>
          </w:p>
        </w:tc>
        <w:tc>
          <w:tcPr>
            <w:tcW w:w="2551" w:type="dxa"/>
            <w:tcMar>
              <w:top w:w="0" w:type="dxa"/>
              <w:left w:w="70" w:type="dxa"/>
              <w:bottom w:w="0" w:type="dxa"/>
              <w:right w:w="70" w:type="dxa"/>
            </w:tcMar>
          </w:tcPr>
          <w:p w14:paraId="3C7435CD" w14:textId="77777777" w:rsidR="00282B32" w:rsidRDefault="00A67407">
            <w:pPr>
              <w:jc w:val="left"/>
              <w:rPr>
                <w:lang w:val="en-US"/>
              </w:rPr>
            </w:pPr>
            <w:proofErr w:type="spellStart"/>
            <w:r>
              <w:t>Spreadtrum</w:t>
            </w:r>
            <w:proofErr w:type="spellEnd"/>
            <w:r>
              <w:t xml:space="preserve"> Communications</w:t>
            </w:r>
          </w:p>
        </w:tc>
      </w:tr>
      <w:tr w:rsidR="00282B32" w14:paraId="1D2E4AAD" w14:textId="77777777">
        <w:trPr>
          <w:trHeight w:val="450"/>
        </w:trPr>
        <w:tc>
          <w:tcPr>
            <w:tcW w:w="704" w:type="dxa"/>
            <w:shd w:val="clear" w:color="auto" w:fill="FFFFFF"/>
            <w:tcMar>
              <w:top w:w="0" w:type="dxa"/>
              <w:left w:w="70" w:type="dxa"/>
              <w:bottom w:w="0" w:type="dxa"/>
              <w:right w:w="70" w:type="dxa"/>
            </w:tcMar>
          </w:tcPr>
          <w:p w14:paraId="3DEF01A2" w14:textId="77777777" w:rsidR="00282B32" w:rsidRDefault="00A67407">
            <w:pPr>
              <w:jc w:val="left"/>
              <w:rPr>
                <w:lang w:val="en-US"/>
              </w:rPr>
            </w:pPr>
            <w:r>
              <w:rPr>
                <w:color w:val="000000"/>
                <w:lang w:val="en-US"/>
              </w:rPr>
              <w:t>[13]</w:t>
            </w:r>
          </w:p>
        </w:tc>
        <w:tc>
          <w:tcPr>
            <w:tcW w:w="1456" w:type="dxa"/>
            <w:tcMar>
              <w:top w:w="0" w:type="dxa"/>
              <w:left w:w="70" w:type="dxa"/>
              <w:bottom w:w="0" w:type="dxa"/>
              <w:right w:w="70" w:type="dxa"/>
            </w:tcMar>
          </w:tcPr>
          <w:p w14:paraId="151E78C0" w14:textId="77777777" w:rsidR="00282B32" w:rsidRDefault="001164D9">
            <w:pPr>
              <w:jc w:val="left"/>
              <w:rPr>
                <w:rStyle w:val="Hyperlink"/>
                <w:color w:val="0000FF"/>
                <w:lang w:eastAsia="sv-SE"/>
              </w:rPr>
            </w:pPr>
            <w:hyperlink r:id="rId27" w:history="1">
              <w:r w:rsidR="00A67407">
                <w:rPr>
                  <w:rStyle w:val="Hyperlink"/>
                  <w:color w:val="0000FF"/>
                </w:rPr>
                <w:t>R1-2203473</w:t>
              </w:r>
            </w:hyperlink>
          </w:p>
        </w:tc>
        <w:tc>
          <w:tcPr>
            <w:tcW w:w="4921" w:type="dxa"/>
            <w:tcMar>
              <w:top w:w="0" w:type="dxa"/>
              <w:left w:w="70" w:type="dxa"/>
              <w:bottom w:w="0" w:type="dxa"/>
              <w:right w:w="70" w:type="dxa"/>
            </w:tcMar>
          </w:tcPr>
          <w:p w14:paraId="4D0B0982" w14:textId="77777777" w:rsidR="00282B32" w:rsidRDefault="00A67407">
            <w:pPr>
              <w:jc w:val="left"/>
              <w:rPr>
                <w:lang w:val="en-US"/>
              </w:rPr>
            </w:pPr>
            <w:r>
              <w:t>Discussion on solutions to further reduce UE complexity in Rel-18</w:t>
            </w:r>
          </w:p>
        </w:tc>
        <w:tc>
          <w:tcPr>
            <w:tcW w:w="2551" w:type="dxa"/>
            <w:tcMar>
              <w:top w:w="0" w:type="dxa"/>
              <w:left w:w="70" w:type="dxa"/>
              <w:bottom w:w="0" w:type="dxa"/>
              <w:right w:w="70" w:type="dxa"/>
            </w:tcMar>
          </w:tcPr>
          <w:p w14:paraId="3B789D10" w14:textId="77777777" w:rsidR="00282B32" w:rsidRDefault="00A67407">
            <w:pPr>
              <w:jc w:val="left"/>
              <w:rPr>
                <w:lang w:val="en-US"/>
              </w:rPr>
            </w:pPr>
            <w:r>
              <w:t>CATT</w:t>
            </w:r>
          </w:p>
        </w:tc>
      </w:tr>
      <w:tr w:rsidR="00282B32" w14:paraId="49DAEA15" w14:textId="77777777">
        <w:trPr>
          <w:trHeight w:val="450"/>
        </w:trPr>
        <w:tc>
          <w:tcPr>
            <w:tcW w:w="704" w:type="dxa"/>
            <w:shd w:val="clear" w:color="auto" w:fill="FFFFFF"/>
            <w:tcMar>
              <w:top w:w="0" w:type="dxa"/>
              <w:left w:w="70" w:type="dxa"/>
              <w:bottom w:w="0" w:type="dxa"/>
              <w:right w:w="70" w:type="dxa"/>
            </w:tcMar>
          </w:tcPr>
          <w:p w14:paraId="13F39CDA" w14:textId="77777777" w:rsidR="00282B32" w:rsidRDefault="00A67407">
            <w:pPr>
              <w:jc w:val="left"/>
              <w:rPr>
                <w:color w:val="000000"/>
                <w:lang w:val="en-US"/>
              </w:rPr>
            </w:pPr>
            <w:r>
              <w:rPr>
                <w:color w:val="000000"/>
                <w:lang w:val="en-US"/>
              </w:rPr>
              <w:t>[14]</w:t>
            </w:r>
          </w:p>
        </w:tc>
        <w:tc>
          <w:tcPr>
            <w:tcW w:w="1456" w:type="dxa"/>
            <w:tcMar>
              <w:top w:w="0" w:type="dxa"/>
              <w:left w:w="70" w:type="dxa"/>
              <w:bottom w:w="0" w:type="dxa"/>
              <w:right w:w="70" w:type="dxa"/>
            </w:tcMar>
          </w:tcPr>
          <w:p w14:paraId="03D50E0C" w14:textId="77777777" w:rsidR="00282B32" w:rsidRDefault="001164D9">
            <w:pPr>
              <w:jc w:val="left"/>
              <w:rPr>
                <w:rStyle w:val="Hyperlink"/>
                <w:color w:val="0000FF"/>
                <w:lang w:eastAsia="sv-SE"/>
              </w:rPr>
            </w:pPr>
            <w:hyperlink r:id="rId28" w:history="1">
              <w:r w:rsidR="00A67407">
                <w:rPr>
                  <w:rStyle w:val="Hyperlink"/>
                  <w:color w:val="0000FF"/>
                </w:rPr>
                <w:t>R1-2203572</w:t>
              </w:r>
            </w:hyperlink>
          </w:p>
        </w:tc>
        <w:tc>
          <w:tcPr>
            <w:tcW w:w="4921" w:type="dxa"/>
            <w:tcMar>
              <w:top w:w="0" w:type="dxa"/>
              <w:left w:w="70" w:type="dxa"/>
              <w:bottom w:w="0" w:type="dxa"/>
              <w:right w:w="70" w:type="dxa"/>
            </w:tcMar>
          </w:tcPr>
          <w:p w14:paraId="1F889457" w14:textId="77777777" w:rsidR="00282B32" w:rsidRDefault="00A67407">
            <w:pPr>
              <w:jc w:val="left"/>
              <w:rPr>
                <w:lang w:val="en-US"/>
              </w:rPr>
            </w:pPr>
            <w:r>
              <w:t>Techniques to further reduce the complexity of RedCap devices</w:t>
            </w:r>
          </w:p>
        </w:tc>
        <w:tc>
          <w:tcPr>
            <w:tcW w:w="2551" w:type="dxa"/>
            <w:tcMar>
              <w:top w:w="0" w:type="dxa"/>
              <w:left w:w="70" w:type="dxa"/>
              <w:bottom w:w="0" w:type="dxa"/>
              <w:right w:w="70" w:type="dxa"/>
            </w:tcMar>
          </w:tcPr>
          <w:p w14:paraId="55AF8700" w14:textId="77777777" w:rsidR="00282B32" w:rsidRDefault="00A67407">
            <w:pPr>
              <w:jc w:val="left"/>
              <w:rPr>
                <w:lang w:val="en-US"/>
              </w:rPr>
            </w:pPr>
            <w:r>
              <w:t>vivo, Guangdong Genius</w:t>
            </w:r>
          </w:p>
        </w:tc>
      </w:tr>
      <w:tr w:rsidR="00282B32" w14:paraId="586E6963" w14:textId="77777777">
        <w:trPr>
          <w:trHeight w:val="450"/>
        </w:trPr>
        <w:tc>
          <w:tcPr>
            <w:tcW w:w="704" w:type="dxa"/>
            <w:shd w:val="clear" w:color="auto" w:fill="FFFFFF"/>
            <w:tcMar>
              <w:top w:w="0" w:type="dxa"/>
              <w:left w:w="70" w:type="dxa"/>
              <w:bottom w:w="0" w:type="dxa"/>
              <w:right w:w="70" w:type="dxa"/>
            </w:tcMar>
          </w:tcPr>
          <w:p w14:paraId="6E5314B9" w14:textId="77777777" w:rsidR="00282B32" w:rsidRDefault="00A67407">
            <w:pPr>
              <w:jc w:val="left"/>
              <w:rPr>
                <w:lang w:val="en-US"/>
              </w:rPr>
            </w:pPr>
            <w:r>
              <w:rPr>
                <w:color w:val="000000"/>
                <w:lang w:val="en-US"/>
              </w:rPr>
              <w:t>[15]</w:t>
            </w:r>
          </w:p>
        </w:tc>
        <w:tc>
          <w:tcPr>
            <w:tcW w:w="1456" w:type="dxa"/>
            <w:tcMar>
              <w:top w:w="0" w:type="dxa"/>
              <w:left w:w="70" w:type="dxa"/>
              <w:bottom w:w="0" w:type="dxa"/>
              <w:right w:w="70" w:type="dxa"/>
            </w:tcMar>
          </w:tcPr>
          <w:p w14:paraId="044EE908" w14:textId="77777777" w:rsidR="00282B32" w:rsidRDefault="001164D9">
            <w:pPr>
              <w:jc w:val="left"/>
              <w:rPr>
                <w:rStyle w:val="Hyperlink"/>
                <w:color w:val="0000FF"/>
                <w:lang w:eastAsia="sv-SE"/>
              </w:rPr>
            </w:pPr>
            <w:hyperlink r:id="rId29" w:history="1">
              <w:r w:rsidR="00A67407">
                <w:rPr>
                  <w:rStyle w:val="Hyperlink"/>
                  <w:color w:val="0000FF"/>
                </w:rPr>
                <w:t>R1-2203600</w:t>
              </w:r>
            </w:hyperlink>
          </w:p>
        </w:tc>
        <w:tc>
          <w:tcPr>
            <w:tcW w:w="4921" w:type="dxa"/>
            <w:tcMar>
              <w:top w:w="0" w:type="dxa"/>
              <w:left w:w="70" w:type="dxa"/>
              <w:bottom w:w="0" w:type="dxa"/>
              <w:right w:w="70" w:type="dxa"/>
            </w:tcMar>
          </w:tcPr>
          <w:p w14:paraId="624E9A11" w14:textId="77777777" w:rsidR="00282B32" w:rsidRDefault="00A67407">
            <w:pPr>
              <w:jc w:val="left"/>
              <w:rPr>
                <w:lang w:val="en-US"/>
              </w:rPr>
            </w:pPr>
            <w:r>
              <w:t>Discussion on further RedCap UE complexity reduction</w:t>
            </w:r>
          </w:p>
        </w:tc>
        <w:tc>
          <w:tcPr>
            <w:tcW w:w="2551" w:type="dxa"/>
            <w:tcMar>
              <w:top w:w="0" w:type="dxa"/>
              <w:left w:w="70" w:type="dxa"/>
              <w:bottom w:w="0" w:type="dxa"/>
              <w:right w:w="70" w:type="dxa"/>
            </w:tcMar>
          </w:tcPr>
          <w:p w14:paraId="7C7966EC" w14:textId="77777777" w:rsidR="00282B32" w:rsidRDefault="00A67407">
            <w:pPr>
              <w:jc w:val="left"/>
              <w:rPr>
                <w:lang w:val="en-US"/>
              </w:rPr>
            </w:pPr>
            <w:r>
              <w:t xml:space="preserve">ZTE, </w:t>
            </w:r>
            <w:proofErr w:type="spellStart"/>
            <w:r>
              <w:t>Sanechips</w:t>
            </w:r>
            <w:proofErr w:type="spellEnd"/>
          </w:p>
        </w:tc>
      </w:tr>
      <w:tr w:rsidR="00282B32" w14:paraId="090616BF" w14:textId="77777777">
        <w:trPr>
          <w:trHeight w:val="450"/>
        </w:trPr>
        <w:tc>
          <w:tcPr>
            <w:tcW w:w="704" w:type="dxa"/>
            <w:shd w:val="clear" w:color="auto" w:fill="FFFFFF"/>
            <w:tcMar>
              <w:top w:w="0" w:type="dxa"/>
              <w:left w:w="70" w:type="dxa"/>
              <w:bottom w:w="0" w:type="dxa"/>
              <w:right w:w="70" w:type="dxa"/>
            </w:tcMar>
          </w:tcPr>
          <w:p w14:paraId="1ECDEC55" w14:textId="77777777" w:rsidR="00282B32" w:rsidRDefault="00A67407">
            <w:pPr>
              <w:jc w:val="left"/>
              <w:rPr>
                <w:lang w:val="en-US"/>
              </w:rPr>
            </w:pPr>
            <w:r>
              <w:rPr>
                <w:color w:val="000000"/>
                <w:lang w:val="en-US"/>
              </w:rPr>
              <w:t>[16]</w:t>
            </w:r>
          </w:p>
        </w:tc>
        <w:tc>
          <w:tcPr>
            <w:tcW w:w="1456" w:type="dxa"/>
            <w:tcMar>
              <w:top w:w="0" w:type="dxa"/>
              <w:left w:w="70" w:type="dxa"/>
              <w:bottom w:w="0" w:type="dxa"/>
              <w:right w:w="70" w:type="dxa"/>
            </w:tcMar>
          </w:tcPr>
          <w:p w14:paraId="5CF04BE6" w14:textId="77777777" w:rsidR="00282B32" w:rsidRDefault="001164D9">
            <w:pPr>
              <w:jc w:val="left"/>
              <w:rPr>
                <w:rStyle w:val="Hyperlink"/>
                <w:color w:val="0000FF"/>
                <w:lang w:eastAsia="sv-SE"/>
              </w:rPr>
            </w:pPr>
            <w:hyperlink r:id="rId30" w:history="1">
              <w:r w:rsidR="00A67407">
                <w:rPr>
                  <w:rStyle w:val="Hyperlink"/>
                  <w:color w:val="0000FF"/>
                </w:rPr>
                <w:t>R1-2203661</w:t>
              </w:r>
            </w:hyperlink>
          </w:p>
        </w:tc>
        <w:tc>
          <w:tcPr>
            <w:tcW w:w="4921" w:type="dxa"/>
            <w:tcMar>
              <w:top w:w="0" w:type="dxa"/>
              <w:left w:w="70" w:type="dxa"/>
              <w:bottom w:w="0" w:type="dxa"/>
              <w:right w:w="70" w:type="dxa"/>
            </w:tcMar>
          </w:tcPr>
          <w:p w14:paraId="099C9A4A" w14:textId="77777777" w:rsidR="00282B32" w:rsidRDefault="00A67407">
            <w:pPr>
              <w:jc w:val="left"/>
              <w:rPr>
                <w:lang w:val="en-US"/>
              </w:rPr>
            </w:pPr>
            <w:r>
              <w:t>Discussion on potential solutions to further reduce UE complexity</w:t>
            </w:r>
          </w:p>
        </w:tc>
        <w:tc>
          <w:tcPr>
            <w:tcW w:w="2551" w:type="dxa"/>
            <w:tcMar>
              <w:top w:w="0" w:type="dxa"/>
              <w:left w:w="70" w:type="dxa"/>
              <w:bottom w:w="0" w:type="dxa"/>
              <w:right w:w="70" w:type="dxa"/>
            </w:tcMar>
          </w:tcPr>
          <w:p w14:paraId="57D7B34B" w14:textId="77777777" w:rsidR="00282B32" w:rsidRDefault="00A67407">
            <w:pPr>
              <w:jc w:val="left"/>
              <w:rPr>
                <w:lang w:val="en-US"/>
              </w:rPr>
            </w:pPr>
            <w:r>
              <w:t>China Telecom</w:t>
            </w:r>
          </w:p>
        </w:tc>
      </w:tr>
      <w:tr w:rsidR="00282B32" w14:paraId="07EC5A8B" w14:textId="77777777">
        <w:trPr>
          <w:trHeight w:val="450"/>
        </w:trPr>
        <w:tc>
          <w:tcPr>
            <w:tcW w:w="704" w:type="dxa"/>
            <w:shd w:val="clear" w:color="auto" w:fill="FFFFFF"/>
            <w:tcMar>
              <w:top w:w="0" w:type="dxa"/>
              <w:left w:w="70" w:type="dxa"/>
              <w:bottom w:w="0" w:type="dxa"/>
              <w:right w:w="70" w:type="dxa"/>
            </w:tcMar>
          </w:tcPr>
          <w:p w14:paraId="49A35056" w14:textId="77777777" w:rsidR="00282B32" w:rsidRDefault="00A67407">
            <w:pPr>
              <w:jc w:val="left"/>
              <w:rPr>
                <w:lang w:val="en-US"/>
              </w:rPr>
            </w:pPr>
            <w:r>
              <w:rPr>
                <w:color w:val="000000"/>
                <w:lang w:val="en-US"/>
              </w:rPr>
              <w:t>[17]</w:t>
            </w:r>
          </w:p>
        </w:tc>
        <w:tc>
          <w:tcPr>
            <w:tcW w:w="1456" w:type="dxa"/>
            <w:tcMar>
              <w:top w:w="0" w:type="dxa"/>
              <w:left w:w="70" w:type="dxa"/>
              <w:bottom w:w="0" w:type="dxa"/>
              <w:right w:w="70" w:type="dxa"/>
            </w:tcMar>
          </w:tcPr>
          <w:p w14:paraId="194DE0DD" w14:textId="77777777" w:rsidR="00282B32" w:rsidRDefault="001164D9">
            <w:pPr>
              <w:jc w:val="left"/>
              <w:rPr>
                <w:rStyle w:val="Hyperlink"/>
                <w:color w:val="0000FF"/>
                <w:lang w:eastAsia="sv-SE"/>
              </w:rPr>
            </w:pPr>
            <w:hyperlink r:id="rId31" w:history="1">
              <w:r w:rsidR="00A67407">
                <w:rPr>
                  <w:rStyle w:val="Hyperlink"/>
                  <w:color w:val="0000FF"/>
                </w:rPr>
                <w:t>R1-2203761</w:t>
              </w:r>
            </w:hyperlink>
          </w:p>
        </w:tc>
        <w:tc>
          <w:tcPr>
            <w:tcW w:w="4921" w:type="dxa"/>
            <w:tcMar>
              <w:top w:w="0" w:type="dxa"/>
              <w:left w:w="70" w:type="dxa"/>
              <w:bottom w:w="0" w:type="dxa"/>
              <w:right w:w="70" w:type="dxa"/>
            </w:tcMar>
          </w:tcPr>
          <w:p w14:paraId="5BB84E28" w14:textId="77777777" w:rsidR="00282B32" w:rsidRDefault="00A67407">
            <w:pPr>
              <w:jc w:val="left"/>
              <w:rPr>
                <w:lang w:val="en-US"/>
              </w:rPr>
            </w:pPr>
            <w:r>
              <w:t xml:space="preserve">Further reduce UE complexity for </w:t>
            </w:r>
            <w:proofErr w:type="spellStart"/>
            <w:r>
              <w:t>eRedCap</w:t>
            </w:r>
            <w:proofErr w:type="spellEnd"/>
          </w:p>
        </w:tc>
        <w:tc>
          <w:tcPr>
            <w:tcW w:w="2551" w:type="dxa"/>
            <w:tcMar>
              <w:top w:w="0" w:type="dxa"/>
              <w:left w:w="70" w:type="dxa"/>
              <w:bottom w:w="0" w:type="dxa"/>
              <w:right w:w="70" w:type="dxa"/>
            </w:tcMar>
          </w:tcPr>
          <w:p w14:paraId="489B467F" w14:textId="77777777" w:rsidR="00282B32" w:rsidRDefault="00A67407">
            <w:pPr>
              <w:jc w:val="left"/>
              <w:rPr>
                <w:lang w:val="en-US"/>
              </w:rPr>
            </w:pPr>
            <w:r>
              <w:t>Panasonic</w:t>
            </w:r>
          </w:p>
        </w:tc>
      </w:tr>
      <w:tr w:rsidR="00282B32" w14:paraId="741C7141" w14:textId="77777777">
        <w:trPr>
          <w:trHeight w:val="450"/>
        </w:trPr>
        <w:tc>
          <w:tcPr>
            <w:tcW w:w="704" w:type="dxa"/>
            <w:shd w:val="clear" w:color="auto" w:fill="FFFFFF"/>
            <w:tcMar>
              <w:top w:w="0" w:type="dxa"/>
              <w:left w:w="70" w:type="dxa"/>
              <w:bottom w:w="0" w:type="dxa"/>
              <w:right w:w="70" w:type="dxa"/>
            </w:tcMar>
          </w:tcPr>
          <w:p w14:paraId="115A4943" w14:textId="77777777" w:rsidR="00282B32" w:rsidRDefault="00A67407">
            <w:pPr>
              <w:jc w:val="left"/>
              <w:rPr>
                <w:lang w:val="en-US"/>
              </w:rPr>
            </w:pPr>
            <w:r>
              <w:rPr>
                <w:color w:val="000000"/>
                <w:lang w:val="en-US"/>
              </w:rPr>
              <w:t>[18]</w:t>
            </w:r>
          </w:p>
        </w:tc>
        <w:tc>
          <w:tcPr>
            <w:tcW w:w="1456" w:type="dxa"/>
            <w:tcMar>
              <w:top w:w="0" w:type="dxa"/>
              <w:left w:w="70" w:type="dxa"/>
              <w:bottom w:w="0" w:type="dxa"/>
              <w:right w:w="70" w:type="dxa"/>
            </w:tcMar>
          </w:tcPr>
          <w:p w14:paraId="4FB93CBF" w14:textId="77777777" w:rsidR="00282B32" w:rsidRDefault="001164D9">
            <w:pPr>
              <w:jc w:val="left"/>
              <w:rPr>
                <w:rStyle w:val="Hyperlink"/>
                <w:color w:val="0000FF"/>
                <w:lang w:eastAsia="sv-SE"/>
              </w:rPr>
            </w:pPr>
            <w:hyperlink r:id="rId32" w:history="1">
              <w:r w:rsidR="00A67407">
                <w:rPr>
                  <w:rStyle w:val="Hyperlink"/>
                  <w:color w:val="0000FF"/>
                </w:rPr>
                <w:t>R1-2203827</w:t>
              </w:r>
            </w:hyperlink>
          </w:p>
        </w:tc>
        <w:tc>
          <w:tcPr>
            <w:tcW w:w="4921" w:type="dxa"/>
            <w:tcMar>
              <w:top w:w="0" w:type="dxa"/>
              <w:left w:w="70" w:type="dxa"/>
              <w:bottom w:w="0" w:type="dxa"/>
              <w:right w:w="70" w:type="dxa"/>
            </w:tcMar>
          </w:tcPr>
          <w:p w14:paraId="105C4814" w14:textId="77777777" w:rsidR="00282B32" w:rsidRDefault="00A67407">
            <w:pPr>
              <w:jc w:val="left"/>
              <w:rPr>
                <w:lang w:val="en-US"/>
              </w:rPr>
            </w:pPr>
            <w:r>
              <w:t xml:space="preserve">Discussion on the potential complexity reduction solutions </w:t>
            </w:r>
            <w:r>
              <w:lastRenderedPageBreak/>
              <w:t>for further UE complexity reduction</w:t>
            </w:r>
          </w:p>
        </w:tc>
        <w:tc>
          <w:tcPr>
            <w:tcW w:w="2551" w:type="dxa"/>
            <w:tcMar>
              <w:top w:w="0" w:type="dxa"/>
              <w:left w:w="70" w:type="dxa"/>
              <w:bottom w:w="0" w:type="dxa"/>
              <w:right w:w="70" w:type="dxa"/>
            </w:tcMar>
          </w:tcPr>
          <w:p w14:paraId="3F45CED4" w14:textId="77777777" w:rsidR="00282B32" w:rsidRDefault="00A67407">
            <w:pPr>
              <w:jc w:val="left"/>
              <w:rPr>
                <w:lang w:val="en-US"/>
              </w:rPr>
            </w:pPr>
            <w:r>
              <w:lastRenderedPageBreak/>
              <w:t>Xiaomi</w:t>
            </w:r>
          </w:p>
        </w:tc>
      </w:tr>
      <w:tr w:rsidR="00282B32" w14:paraId="403D84F2" w14:textId="77777777">
        <w:trPr>
          <w:trHeight w:val="450"/>
        </w:trPr>
        <w:tc>
          <w:tcPr>
            <w:tcW w:w="704" w:type="dxa"/>
            <w:shd w:val="clear" w:color="auto" w:fill="FFFFFF"/>
            <w:tcMar>
              <w:top w:w="0" w:type="dxa"/>
              <w:left w:w="70" w:type="dxa"/>
              <w:bottom w:w="0" w:type="dxa"/>
              <w:right w:w="70" w:type="dxa"/>
            </w:tcMar>
          </w:tcPr>
          <w:p w14:paraId="0231CD71" w14:textId="77777777" w:rsidR="00282B32" w:rsidRDefault="00A67407">
            <w:pPr>
              <w:jc w:val="left"/>
              <w:rPr>
                <w:lang w:val="en-US"/>
              </w:rPr>
            </w:pPr>
            <w:r>
              <w:rPr>
                <w:color w:val="000000"/>
                <w:lang w:val="en-US"/>
              </w:rPr>
              <w:lastRenderedPageBreak/>
              <w:t>[19]</w:t>
            </w:r>
          </w:p>
        </w:tc>
        <w:tc>
          <w:tcPr>
            <w:tcW w:w="1456" w:type="dxa"/>
            <w:tcMar>
              <w:top w:w="0" w:type="dxa"/>
              <w:left w:w="70" w:type="dxa"/>
              <w:bottom w:w="0" w:type="dxa"/>
              <w:right w:w="70" w:type="dxa"/>
            </w:tcMar>
          </w:tcPr>
          <w:p w14:paraId="4BA32138" w14:textId="77777777" w:rsidR="00282B32" w:rsidRDefault="001164D9">
            <w:pPr>
              <w:jc w:val="left"/>
              <w:rPr>
                <w:rStyle w:val="Hyperlink"/>
                <w:color w:val="0000FF"/>
                <w:lang w:eastAsia="sv-SE"/>
              </w:rPr>
            </w:pPr>
            <w:hyperlink r:id="rId33" w:history="1">
              <w:r w:rsidR="00A67407">
                <w:rPr>
                  <w:rStyle w:val="Hyperlink"/>
                  <w:color w:val="0000FF"/>
                </w:rPr>
                <w:t>R1-2203917</w:t>
              </w:r>
            </w:hyperlink>
          </w:p>
        </w:tc>
        <w:tc>
          <w:tcPr>
            <w:tcW w:w="4921" w:type="dxa"/>
            <w:tcMar>
              <w:top w:w="0" w:type="dxa"/>
              <w:left w:w="70" w:type="dxa"/>
              <w:bottom w:w="0" w:type="dxa"/>
              <w:right w:w="70" w:type="dxa"/>
            </w:tcMar>
          </w:tcPr>
          <w:p w14:paraId="4C3E51E3" w14:textId="77777777" w:rsidR="00282B32" w:rsidRDefault="00A67407">
            <w:pPr>
              <w:jc w:val="left"/>
              <w:rPr>
                <w:lang w:val="en-US"/>
              </w:rPr>
            </w:pPr>
            <w:r>
              <w:t xml:space="preserve">Further UE complexity reduction for </w:t>
            </w:r>
            <w:proofErr w:type="spellStart"/>
            <w:r>
              <w:t>eRedCap</w:t>
            </w:r>
            <w:proofErr w:type="spellEnd"/>
          </w:p>
        </w:tc>
        <w:tc>
          <w:tcPr>
            <w:tcW w:w="2551" w:type="dxa"/>
            <w:tcMar>
              <w:top w:w="0" w:type="dxa"/>
              <w:left w:w="70" w:type="dxa"/>
              <w:bottom w:w="0" w:type="dxa"/>
              <w:right w:w="70" w:type="dxa"/>
            </w:tcMar>
          </w:tcPr>
          <w:p w14:paraId="0DD85B91" w14:textId="77777777" w:rsidR="00282B32" w:rsidRDefault="00A67407">
            <w:pPr>
              <w:jc w:val="left"/>
              <w:rPr>
                <w:lang w:val="en-US"/>
              </w:rPr>
            </w:pPr>
            <w:r>
              <w:t>Samsung</w:t>
            </w:r>
          </w:p>
        </w:tc>
      </w:tr>
      <w:tr w:rsidR="00282B32" w14:paraId="5F3EA474" w14:textId="77777777">
        <w:trPr>
          <w:trHeight w:val="450"/>
        </w:trPr>
        <w:tc>
          <w:tcPr>
            <w:tcW w:w="704" w:type="dxa"/>
            <w:shd w:val="clear" w:color="auto" w:fill="FFFFFF"/>
            <w:tcMar>
              <w:top w:w="0" w:type="dxa"/>
              <w:left w:w="70" w:type="dxa"/>
              <w:bottom w:w="0" w:type="dxa"/>
              <w:right w:w="70" w:type="dxa"/>
            </w:tcMar>
          </w:tcPr>
          <w:p w14:paraId="13220565" w14:textId="77777777" w:rsidR="00282B32" w:rsidRDefault="00A67407">
            <w:pPr>
              <w:jc w:val="left"/>
              <w:rPr>
                <w:lang w:val="en-US"/>
              </w:rPr>
            </w:pPr>
            <w:r>
              <w:rPr>
                <w:color w:val="000000"/>
                <w:lang w:val="en-US"/>
              </w:rPr>
              <w:t>[20]</w:t>
            </w:r>
          </w:p>
        </w:tc>
        <w:tc>
          <w:tcPr>
            <w:tcW w:w="1456" w:type="dxa"/>
            <w:tcMar>
              <w:top w:w="0" w:type="dxa"/>
              <w:left w:w="70" w:type="dxa"/>
              <w:bottom w:w="0" w:type="dxa"/>
              <w:right w:w="70" w:type="dxa"/>
            </w:tcMar>
          </w:tcPr>
          <w:p w14:paraId="1B35A020" w14:textId="77777777" w:rsidR="00282B32" w:rsidRDefault="001164D9">
            <w:pPr>
              <w:jc w:val="left"/>
              <w:rPr>
                <w:rStyle w:val="Hyperlink"/>
                <w:color w:val="0000FF"/>
                <w:lang w:eastAsia="sv-SE"/>
              </w:rPr>
            </w:pPr>
            <w:hyperlink r:id="rId34" w:history="1">
              <w:r w:rsidR="00A67407">
                <w:rPr>
                  <w:rStyle w:val="Hyperlink"/>
                  <w:color w:val="0000FF"/>
                </w:rPr>
                <w:t>R1-2203995</w:t>
              </w:r>
            </w:hyperlink>
          </w:p>
        </w:tc>
        <w:tc>
          <w:tcPr>
            <w:tcW w:w="4921" w:type="dxa"/>
            <w:tcMar>
              <w:top w:w="0" w:type="dxa"/>
              <w:left w:w="70" w:type="dxa"/>
              <w:bottom w:w="0" w:type="dxa"/>
              <w:right w:w="70" w:type="dxa"/>
            </w:tcMar>
          </w:tcPr>
          <w:p w14:paraId="734CBA72" w14:textId="77777777" w:rsidR="00282B32" w:rsidRDefault="00A67407">
            <w:pPr>
              <w:jc w:val="left"/>
              <w:rPr>
                <w:lang w:val="en-US"/>
              </w:rPr>
            </w:pPr>
            <w:r>
              <w:t>Solution study on further reduced UE complexity</w:t>
            </w:r>
          </w:p>
        </w:tc>
        <w:tc>
          <w:tcPr>
            <w:tcW w:w="2551" w:type="dxa"/>
            <w:tcMar>
              <w:top w:w="0" w:type="dxa"/>
              <w:left w:w="70" w:type="dxa"/>
              <w:bottom w:w="0" w:type="dxa"/>
              <w:right w:w="70" w:type="dxa"/>
            </w:tcMar>
          </w:tcPr>
          <w:p w14:paraId="6199AAE9" w14:textId="77777777" w:rsidR="00282B32" w:rsidRDefault="00A67407">
            <w:pPr>
              <w:jc w:val="left"/>
              <w:rPr>
                <w:lang w:val="en-US"/>
              </w:rPr>
            </w:pPr>
            <w:r>
              <w:t>OPPO</w:t>
            </w:r>
          </w:p>
        </w:tc>
      </w:tr>
      <w:tr w:rsidR="00282B32" w14:paraId="7AC9DC96" w14:textId="77777777">
        <w:trPr>
          <w:trHeight w:val="450"/>
        </w:trPr>
        <w:tc>
          <w:tcPr>
            <w:tcW w:w="704" w:type="dxa"/>
            <w:shd w:val="clear" w:color="auto" w:fill="FFFFFF"/>
            <w:tcMar>
              <w:top w:w="0" w:type="dxa"/>
              <w:left w:w="70" w:type="dxa"/>
              <w:bottom w:w="0" w:type="dxa"/>
              <w:right w:w="70" w:type="dxa"/>
            </w:tcMar>
          </w:tcPr>
          <w:p w14:paraId="0137E0FE" w14:textId="77777777" w:rsidR="00282B32" w:rsidRDefault="00A67407">
            <w:pPr>
              <w:jc w:val="left"/>
              <w:rPr>
                <w:lang w:val="en-US"/>
              </w:rPr>
            </w:pPr>
            <w:r>
              <w:rPr>
                <w:color w:val="000000"/>
                <w:lang w:val="en-US"/>
              </w:rPr>
              <w:t>[21]</w:t>
            </w:r>
          </w:p>
        </w:tc>
        <w:tc>
          <w:tcPr>
            <w:tcW w:w="1456" w:type="dxa"/>
            <w:tcMar>
              <w:top w:w="0" w:type="dxa"/>
              <w:left w:w="70" w:type="dxa"/>
              <w:bottom w:w="0" w:type="dxa"/>
              <w:right w:w="70" w:type="dxa"/>
            </w:tcMar>
          </w:tcPr>
          <w:p w14:paraId="57BF247F" w14:textId="77777777" w:rsidR="00282B32" w:rsidRDefault="001164D9">
            <w:pPr>
              <w:jc w:val="left"/>
              <w:rPr>
                <w:rStyle w:val="Hyperlink"/>
                <w:color w:val="0000FF"/>
                <w:lang w:eastAsia="sv-SE"/>
              </w:rPr>
            </w:pPr>
            <w:hyperlink r:id="rId35" w:history="1">
              <w:r w:rsidR="00A67407">
                <w:rPr>
                  <w:rStyle w:val="Hyperlink"/>
                  <w:color w:val="0000FF"/>
                </w:rPr>
                <w:t>R1-2204038</w:t>
              </w:r>
            </w:hyperlink>
          </w:p>
        </w:tc>
        <w:tc>
          <w:tcPr>
            <w:tcW w:w="4921" w:type="dxa"/>
            <w:tcMar>
              <w:top w:w="0" w:type="dxa"/>
              <w:left w:w="70" w:type="dxa"/>
              <w:bottom w:w="0" w:type="dxa"/>
              <w:right w:w="70" w:type="dxa"/>
            </w:tcMar>
          </w:tcPr>
          <w:p w14:paraId="5AE80D21" w14:textId="77777777" w:rsidR="00282B32" w:rsidRDefault="00A67407">
            <w:pPr>
              <w:jc w:val="left"/>
              <w:rPr>
                <w:lang w:val="en-US"/>
              </w:rPr>
            </w:pPr>
            <w:r>
              <w:t>Further UE Complexity Reduction</w:t>
            </w:r>
          </w:p>
        </w:tc>
        <w:tc>
          <w:tcPr>
            <w:tcW w:w="2551" w:type="dxa"/>
            <w:tcMar>
              <w:top w:w="0" w:type="dxa"/>
              <w:left w:w="70" w:type="dxa"/>
              <w:bottom w:w="0" w:type="dxa"/>
              <w:right w:w="70" w:type="dxa"/>
            </w:tcMar>
          </w:tcPr>
          <w:p w14:paraId="134C8CFF" w14:textId="77777777" w:rsidR="00282B32" w:rsidRDefault="00A67407">
            <w:pPr>
              <w:jc w:val="left"/>
              <w:rPr>
                <w:lang w:val="en-US"/>
              </w:rPr>
            </w:pPr>
            <w:r>
              <w:t>Nokia, Nokia Shanghai Bell</w:t>
            </w:r>
          </w:p>
        </w:tc>
      </w:tr>
      <w:tr w:rsidR="00282B32" w14:paraId="1ACAB231" w14:textId="77777777">
        <w:trPr>
          <w:trHeight w:val="450"/>
        </w:trPr>
        <w:tc>
          <w:tcPr>
            <w:tcW w:w="704" w:type="dxa"/>
            <w:shd w:val="clear" w:color="auto" w:fill="FFFFFF"/>
            <w:tcMar>
              <w:top w:w="0" w:type="dxa"/>
              <w:left w:w="70" w:type="dxa"/>
              <w:bottom w:w="0" w:type="dxa"/>
              <w:right w:w="70" w:type="dxa"/>
            </w:tcMar>
          </w:tcPr>
          <w:p w14:paraId="2D207169" w14:textId="77777777" w:rsidR="00282B32" w:rsidRDefault="00A67407">
            <w:pPr>
              <w:jc w:val="left"/>
              <w:rPr>
                <w:lang w:val="en-US"/>
              </w:rPr>
            </w:pPr>
            <w:r>
              <w:rPr>
                <w:color w:val="000000"/>
                <w:lang w:val="en-US"/>
              </w:rPr>
              <w:t>[22]</w:t>
            </w:r>
          </w:p>
        </w:tc>
        <w:tc>
          <w:tcPr>
            <w:tcW w:w="1456" w:type="dxa"/>
            <w:tcMar>
              <w:top w:w="0" w:type="dxa"/>
              <w:left w:w="70" w:type="dxa"/>
              <w:bottom w:w="0" w:type="dxa"/>
              <w:right w:w="70" w:type="dxa"/>
            </w:tcMar>
          </w:tcPr>
          <w:p w14:paraId="50AB99FE" w14:textId="77777777" w:rsidR="00282B32" w:rsidRDefault="001164D9">
            <w:pPr>
              <w:jc w:val="left"/>
              <w:rPr>
                <w:rStyle w:val="Hyperlink"/>
                <w:color w:val="0000FF"/>
                <w:lang w:eastAsia="sv-SE"/>
              </w:rPr>
            </w:pPr>
            <w:hyperlink r:id="rId36" w:history="1">
              <w:r w:rsidR="00A67407">
                <w:rPr>
                  <w:rStyle w:val="Hyperlink"/>
                  <w:color w:val="0000FF"/>
                </w:rPr>
                <w:t>R1-2204176</w:t>
              </w:r>
            </w:hyperlink>
          </w:p>
        </w:tc>
        <w:tc>
          <w:tcPr>
            <w:tcW w:w="4921" w:type="dxa"/>
            <w:tcMar>
              <w:top w:w="0" w:type="dxa"/>
              <w:left w:w="70" w:type="dxa"/>
              <w:bottom w:w="0" w:type="dxa"/>
              <w:right w:w="70" w:type="dxa"/>
            </w:tcMar>
          </w:tcPr>
          <w:p w14:paraId="623F7EBC" w14:textId="77777777" w:rsidR="00282B32" w:rsidRDefault="00A67407">
            <w:pPr>
              <w:jc w:val="left"/>
              <w:rPr>
                <w:lang w:val="en-US"/>
              </w:rPr>
            </w:pPr>
            <w:r>
              <w:t>Discussions on potential solutions to further reduce UE complexity</w:t>
            </w:r>
          </w:p>
        </w:tc>
        <w:tc>
          <w:tcPr>
            <w:tcW w:w="2551" w:type="dxa"/>
            <w:tcMar>
              <w:top w:w="0" w:type="dxa"/>
              <w:left w:w="70" w:type="dxa"/>
              <w:bottom w:w="0" w:type="dxa"/>
              <w:right w:w="70" w:type="dxa"/>
            </w:tcMar>
          </w:tcPr>
          <w:p w14:paraId="38EDEDDB" w14:textId="77777777" w:rsidR="00282B32" w:rsidRDefault="00A67407">
            <w:pPr>
              <w:jc w:val="left"/>
              <w:rPr>
                <w:lang w:val="en-US"/>
              </w:rPr>
            </w:pPr>
            <w:r>
              <w:t>Sharp</w:t>
            </w:r>
          </w:p>
        </w:tc>
      </w:tr>
      <w:tr w:rsidR="00282B32" w14:paraId="1A20E0D3" w14:textId="77777777">
        <w:trPr>
          <w:trHeight w:val="450"/>
        </w:trPr>
        <w:tc>
          <w:tcPr>
            <w:tcW w:w="704" w:type="dxa"/>
            <w:shd w:val="clear" w:color="auto" w:fill="FFFFFF"/>
            <w:tcMar>
              <w:top w:w="0" w:type="dxa"/>
              <w:left w:w="70" w:type="dxa"/>
              <w:bottom w:w="0" w:type="dxa"/>
              <w:right w:w="70" w:type="dxa"/>
            </w:tcMar>
          </w:tcPr>
          <w:p w14:paraId="6D22CE26" w14:textId="77777777" w:rsidR="00282B32" w:rsidRDefault="00A67407">
            <w:pPr>
              <w:jc w:val="left"/>
              <w:rPr>
                <w:lang w:val="en-US"/>
              </w:rPr>
            </w:pPr>
            <w:r>
              <w:rPr>
                <w:color w:val="000000"/>
                <w:lang w:val="en-US"/>
              </w:rPr>
              <w:t>[23]</w:t>
            </w:r>
          </w:p>
        </w:tc>
        <w:tc>
          <w:tcPr>
            <w:tcW w:w="1456" w:type="dxa"/>
            <w:tcMar>
              <w:top w:w="0" w:type="dxa"/>
              <w:left w:w="70" w:type="dxa"/>
              <w:bottom w:w="0" w:type="dxa"/>
              <w:right w:w="70" w:type="dxa"/>
            </w:tcMar>
          </w:tcPr>
          <w:p w14:paraId="6B4B8B87" w14:textId="77777777" w:rsidR="00282B32" w:rsidRDefault="001164D9">
            <w:pPr>
              <w:jc w:val="left"/>
              <w:rPr>
                <w:rStyle w:val="Hyperlink"/>
                <w:color w:val="0000FF"/>
                <w:lang w:eastAsia="sv-SE"/>
              </w:rPr>
            </w:pPr>
            <w:hyperlink r:id="rId37" w:history="1">
              <w:r w:rsidR="00A67407">
                <w:rPr>
                  <w:rStyle w:val="Hyperlink"/>
                  <w:color w:val="0000FF"/>
                </w:rPr>
                <w:t>R1-2204255</w:t>
              </w:r>
            </w:hyperlink>
          </w:p>
        </w:tc>
        <w:tc>
          <w:tcPr>
            <w:tcW w:w="4921" w:type="dxa"/>
            <w:tcMar>
              <w:top w:w="0" w:type="dxa"/>
              <w:left w:w="70" w:type="dxa"/>
              <w:bottom w:w="0" w:type="dxa"/>
              <w:right w:w="70" w:type="dxa"/>
            </w:tcMar>
          </w:tcPr>
          <w:p w14:paraId="4C34A078" w14:textId="77777777" w:rsidR="00282B32" w:rsidRDefault="00A67407">
            <w:pPr>
              <w:jc w:val="left"/>
              <w:rPr>
                <w:lang w:val="en-US"/>
              </w:rPr>
            </w:pPr>
            <w:r>
              <w:t>On further RedCap UE complexity reduction features</w:t>
            </w:r>
          </w:p>
        </w:tc>
        <w:tc>
          <w:tcPr>
            <w:tcW w:w="2551" w:type="dxa"/>
            <w:tcMar>
              <w:top w:w="0" w:type="dxa"/>
              <w:left w:w="70" w:type="dxa"/>
              <w:bottom w:w="0" w:type="dxa"/>
              <w:right w:w="70" w:type="dxa"/>
            </w:tcMar>
          </w:tcPr>
          <w:p w14:paraId="19FD0120" w14:textId="77777777" w:rsidR="00282B32" w:rsidRDefault="00A67407">
            <w:pPr>
              <w:jc w:val="left"/>
              <w:rPr>
                <w:lang w:val="en-US"/>
              </w:rPr>
            </w:pPr>
            <w:r>
              <w:t>Apple</w:t>
            </w:r>
          </w:p>
        </w:tc>
      </w:tr>
      <w:tr w:rsidR="00282B32" w14:paraId="34442821" w14:textId="77777777">
        <w:trPr>
          <w:trHeight w:val="450"/>
        </w:trPr>
        <w:tc>
          <w:tcPr>
            <w:tcW w:w="704" w:type="dxa"/>
            <w:shd w:val="clear" w:color="auto" w:fill="FFFFFF"/>
            <w:tcMar>
              <w:top w:w="0" w:type="dxa"/>
              <w:left w:w="70" w:type="dxa"/>
              <w:bottom w:w="0" w:type="dxa"/>
              <w:right w:w="70" w:type="dxa"/>
            </w:tcMar>
          </w:tcPr>
          <w:p w14:paraId="7A5DBAF7" w14:textId="77777777" w:rsidR="00282B32" w:rsidRDefault="00A67407">
            <w:pPr>
              <w:jc w:val="left"/>
              <w:rPr>
                <w:lang w:val="en-US"/>
              </w:rPr>
            </w:pPr>
            <w:r>
              <w:rPr>
                <w:color w:val="000000"/>
                <w:lang w:val="en-US"/>
              </w:rPr>
              <w:t>[24]</w:t>
            </w:r>
          </w:p>
        </w:tc>
        <w:tc>
          <w:tcPr>
            <w:tcW w:w="1456" w:type="dxa"/>
            <w:tcMar>
              <w:top w:w="0" w:type="dxa"/>
              <w:left w:w="70" w:type="dxa"/>
              <w:bottom w:w="0" w:type="dxa"/>
              <w:right w:w="70" w:type="dxa"/>
            </w:tcMar>
          </w:tcPr>
          <w:p w14:paraId="78DA9E66" w14:textId="77777777" w:rsidR="00282B32" w:rsidRDefault="001164D9">
            <w:pPr>
              <w:jc w:val="left"/>
              <w:rPr>
                <w:rStyle w:val="Hyperlink"/>
                <w:color w:val="0000FF"/>
                <w:lang w:eastAsia="sv-SE"/>
              </w:rPr>
            </w:pPr>
            <w:hyperlink r:id="rId38" w:history="1">
              <w:r w:rsidR="00A67407">
                <w:rPr>
                  <w:rStyle w:val="Hyperlink"/>
                  <w:color w:val="0000FF"/>
                </w:rPr>
                <w:t>R1-2204315</w:t>
              </w:r>
            </w:hyperlink>
          </w:p>
        </w:tc>
        <w:tc>
          <w:tcPr>
            <w:tcW w:w="4921" w:type="dxa"/>
            <w:tcMar>
              <w:top w:w="0" w:type="dxa"/>
              <w:left w:w="70" w:type="dxa"/>
              <w:bottom w:w="0" w:type="dxa"/>
              <w:right w:w="70" w:type="dxa"/>
            </w:tcMar>
          </w:tcPr>
          <w:p w14:paraId="75FB94E1" w14:textId="77777777" w:rsidR="00282B32" w:rsidRDefault="00A67407">
            <w:pPr>
              <w:jc w:val="left"/>
              <w:rPr>
                <w:lang w:val="en-US"/>
              </w:rPr>
            </w:pPr>
            <w:r>
              <w:t>Discussion on further reduced UE complexity</w:t>
            </w:r>
          </w:p>
        </w:tc>
        <w:tc>
          <w:tcPr>
            <w:tcW w:w="2551" w:type="dxa"/>
            <w:tcMar>
              <w:top w:w="0" w:type="dxa"/>
              <w:left w:w="70" w:type="dxa"/>
              <w:bottom w:w="0" w:type="dxa"/>
              <w:right w:w="70" w:type="dxa"/>
            </w:tcMar>
          </w:tcPr>
          <w:p w14:paraId="4F8B763F" w14:textId="77777777" w:rsidR="00282B32" w:rsidRDefault="00A67407">
            <w:pPr>
              <w:jc w:val="left"/>
              <w:rPr>
                <w:lang w:val="en-US"/>
              </w:rPr>
            </w:pPr>
            <w:r>
              <w:t>CMCC</w:t>
            </w:r>
          </w:p>
        </w:tc>
      </w:tr>
      <w:tr w:rsidR="00282B32" w14:paraId="739829F2" w14:textId="77777777">
        <w:trPr>
          <w:trHeight w:val="450"/>
        </w:trPr>
        <w:tc>
          <w:tcPr>
            <w:tcW w:w="704" w:type="dxa"/>
            <w:shd w:val="clear" w:color="auto" w:fill="FFFFFF"/>
            <w:tcMar>
              <w:top w:w="0" w:type="dxa"/>
              <w:left w:w="70" w:type="dxa"/>
              <w:bottom w:w="0" w:type="dxa"/>
              <w:right w:w="70" w:type="dxa"/>
            </w:tcMar>
          </w:tcPr>
          <w:p w14:paraId="35C43A47" w14:textId="77777777" w:rsidR="00282B32" w:rsidRDefault="00A67407">
            <w:pPr>
              <w:jc w:val="left"/>
              <w:rPr>
                <w:lang w:val="en-US"/>
              </w:rPr>
            </w:pPr>
            <w:r>
              <w:rPr>
                <w:color w:val="000000"/>
                <w:lang w:val="en-US"/>
              </w:rPr>
              <w:t>[25]</w:t>
            </w:r>
          </w:p>
        </w:tc>
        <w:tc>
          <w:tcPr>
            <w:tcW w:w="1456" w:type="dxa"/>
            <w:tcMar>
              <w:top w:w="0" w:type="dxa"/>
              <w:left w:w="70" w:type="dxa"/>
              <w:bottom w:w="0" w:type="dxa"/>
              <w:right w:w="70" w:type="dxa"/>
            </w:tcMar>
          </w:tcPr>
          <w:p w14:paraId="43FC89CA" w14:textId="77777777" w:rsidR="00282B32" w:rsidRDefault="001164D9">
            <w:pPr>
              <w:jc w:val="left"/>
              <w:rPr>
                <w:rStyle w:val="Hyperlink"/>
                <w:color w:val="0000FF"/>
                <w:lang w:eastAsia="sv-SE"/>
              </w:rPr>
            </w:pPr>
            <w:hyperlink r:id="rId39" w:history="1">
              <w:r w:rsidR="00A67407">
                <w:rPr>
                  <w:rStyle w:val="Hyperlink"/>
                  <w:color w:val="0000FF"/>
                </w:rPr>
                <w:t>R1-2204389</w:t>
              </w:r>
            </w:hyperlink>
          </w:p>
        </w:tc>
        <w:tc>
          <w:tcPr>
            <w:tcW w:w="4921" w:type="dxa"/>
            <w:tcMar>
              <w:top w:w="0" w:type="dxa"/>
              <w:left w:w="70" w:type="dxa"/>
              <w:bottom w:w="0" w:type="dxa"/>
              <w:right w:w="70" w:type="dxa"/>
            </w:tcMar>
          </w:tcPr>
          <w:p w14:paraId="4A3ED59C" w14:textId="77777777" w:rsidR="00282B32" w:rsidRDefault="00A67407">
            <w:pPr>
              <w:jc w:val="left"/>
              <w:rPr>
                <w:lang w:val="en-US"/>
              </w:rPr>
            </w:pPr>
            <w:r>
              <w:t>Discussion on potential solutions for further UE complexity reduction</w:t>
            </w:r>
          </w:p>
        </w:tc>
        <w:tc>
          <w:tcPr>
            <w:tcW w:w="2551" w:type="dxa"/>
            <w:tcMar>
              <w:top w:w="0" w:type="dxa"/>
              <w:left w:w="70" w:type="dxa"/>
              <w:bottom w:w="0" w:type="dxa"/>
              <w:right w:w="70" w:type="dxa"/>
            </w:tcMar>
          </w:tcPr>
          <w:p w14:paraId="6795A998" w14:textId="77777777" w:rsidR="00282B32" w:rsidRDefault="00A67407">
            <w:pPr>
              <w:jc w:val="left"/>
              <w:rPr>
                <w:lang w:val="en-US"/>
              </w:rPr>
            </w:pPr>
            <w:r>
              <w:t>NTT DOCOMO, INC.</w:t>
            </w:r>
          </w:p>
        </w:tc>
      </w:tr>
      <w:tr w:rsidR="00282B32" w14:paraId="6D621547" w14:textId="77777777">
        <w:trPr>
          <w:trHeight w:val="450"/>
        </w:trPr>
        <w:tc>
          <w:tcPr>
            <w:tcW w:w="704" w:type="dxa"/>
            <w:shd w:val="clear" w:color="auto" w:fill="FFFFFF"/>
            <w:tcMar>
              <w:top w:w="0" w:type="dxa"/>
              <w:left w:w="70" w:type="dxa"/>
              <w:bottom w:w="0" w:type="dxa"/>
              <w:right w:w="70" w:type="dxa"/>
            </w:tcMar>
          </w:tcPr>
          <w:p w14:paraId="2F8E212D" w14:textId="77777777" w:rsidR="00282B32" w:rsidRDefault="00A67407">
            <w:pPr>
              <w:jc w:val="left"/>
              <w:rPr>
                <w:lang w:val="en-US"/>
              </w:rPr>
            </w:pPr>
            <w:r>
              <w:rPr>
                <w:color w:val="000000"/>
                <w:lang w:val="en-US"/>
              </w:rPr>
              <w:t>[26]</w:t>
            </w:r>
          </w:p>
        </w:tc>
        <w:tc>
          <w:tcPr>
            <w:tcW w:w="1456" w:type="dxa"/>
            <w:tcMar>
              <w:top w:w="0" w:type="dxa"/>
              <w:left w:w="70" w:type="dxa"/>
              <w:bottom w:w="0" w:type="dxa"/>
              <w:right w:w="70" w:type="dxa"/>
            </w:tcMar>
          </w:tcPr>
          <w:p w14:paraId="7A9B835A" w14:textId="77777777" w:rsidR="00282B32" w:rsidRDefault="001164D9">
            <w:pPr>
              <w:jc w:val="left"/>
              <w:rPr>
                <w:rStyle w:val="Hyperlink"/>
                <w:color w:val="0000FF"/>
                <w:lang w:eastAsia="sv-SE"/>
              </w:rPr>
            </w:pPr>
            <w:hyperlink r:id="rId40" w:history="1">
              <w:r w:rsidR="00A67407">
                <w:rPr>
                  <w:rStyle w:val="Hyperlink"/>
                  <w:color w:val="0000FF"/>
                </w:rPr>
                <w:t>R1-2204437</w:t>
              </w:r>
            </w:hyperlink>
          </w:p>
        </w:tc>
        <w:tc>
          <w:tcPr>
            <w:tcW w:w="4921" w:type="dxa"/>
            <w:tcMar>
              <w:top w:w="0" w:type="dxa"/>
              <w:left w:w="70" w:type="dxa"/>
              <w:bottom w:w="0" w:type="dxa"/>
              <w:right w:w="70" w:type="dxa"/>
            </w:tcMar>
          </w:tcPr>
          <w:p w14:paraId="3B0B02E4" w14:textId="77777777" w:rsidR="00282B32" w:rsidRDefault="00A67407">
            <w:pPr>
              <w:jc w:val="left"/>
              <w:rPr>
                <w:lang w:val="en-US"/>
              </w:rPr>
            </w:pPr>
            <w:r>
              <w:t>Discussion on potential solutions to further reduce UE complexity</w:t>
            </w:r>
          </w:p>
        </w:tc>
        <w:tc>
          <w:tcPr>
            <w:tcW w:w="2551" w:type="dxa"/>
            <w:tcMar>
              <w:top w:w="0" w:type="dxa"/>
              <w:left w:w="70" w:type="dxa"/>
              <w:bottom w:w="0" w:type="dxa"/>
              <w:right w:w="70" w:type="dxa"/>
            </w:tcMar>
          </w:tcPr>
          <w:p w14:paraId="307AAD96" w14:textId="77777777" w:rsidR="00282B32" w:rsidRDefault="00A67407">
            <w:pPr>
              <w:jc w:val="left"/>
              <w:rPr>
                <w:lang w:val="en-US"/>
              </w:rPr>
            </w:pPr>
            <w:r>
              <w:t>NEC</w:t>
            </w:r>
          </w:p>
        </w:tc>
      </w:tr>
      <w:tr w:rsidR="00282B32" w14:paraId="5A62C3EE" w14:textId="77777777">
        <w:trPr>
          <w:trHeight w:val="450"/>
        </w:trPr>
        <w:tc>
          <w:tcPr>
            <w:tcW w:w="704" w:type="dxa"/>
            <w:shd w:val="clear" w:color="auto" w:fill="FFFFFF"/>
            <w:tcMar>
              <w:top w:w="0" w:type="dxa"/>
              <w:left w:w="70" w:type="dxa"/>
              <w:bottom w:w="0" w:type="dxa"/>
              <w:right w:w="70" w:type="dxa"/>
            </w:tcMar>
          </w:tcPr>
          <w:p w14:paraId="66D73110" w14:textId="77777777" w:rsidR="00282B32" w:rsidRDefault="00A67407">
            <w:pPr>
              <w:jc w:val="left"/>
              <w:rPr>
                <w:lang w:val="en-US"/>
              </w:rPr>
            </w:pPr>
            <w:r>
              <w:rPr>
                <w:color w:val="000000"/>
                <w:lang w:val="en-US"/>
              </w:rPr>
              <w:t>[27]</w:t>
            </w:r>
          </w:p>
        </w:tc>
        <w:tc>
          <w:tcPr>
            <w:tcW w:w="1456" w:type="dxa"/>
            <w:tcMar>
              <w:top w:w="0" w:type="dxa"/>
              <w:left w:w="70" w:type="dxa"/>
              <w:bottom w:w="0" w:type="dxa"/>
              <w:right w:w="70" w:type="dxa"/>
            </w:tcMar>
          </w:tcPr>
          <w:p w14:paraId="68821EC8" w14:textId="77777777" w:rsidR="00282B32" w:rsidRDefault="001164D9">
            <w:pPr>
              <w:jc w:val="left"/>
              <w:rPr>
                <w:rStyle w:val="Hyperlink"/>
                <w:color w:val="0000FF"/>
                <w:lang w:eastAsia="sv-SE"/>
              </w:rPr>
            </w:pPr>
            <w:hyperlink r:id="rId41" w:history="1">
              <w:r w:rsidR="00A67407">
                <w:rPr>
                  <w:rStyle w:val="Hyperlink"/>
                  <w:color w:val="0000FF"/>
                </w:rPr>
                <w:t>R1-2204504</w:t>
              </w:r>
            </w:hyperlink>
          </w:p>
        </w:tc>
        <w:tc>
          <w:tcPr>
            <w:tcW w:w="4921" w:type="dxa"/>
            <w:tcMar>
              <w:top w:w="0" w:type="dxa"/>
              <w:left w:w="70" w:type="dxa"/>
              <w:bottom w:w="0" w:type="dxa"/>
              <w:right w:w="70" w:type="dxa"/>
            </w:tcMar>
          </w:tcPr>
          <w:p w14:paraId="62E3D50B" w14:textId="77777777" w:rsidR="00282B32" w:rsidRDefault="00A67407">
            <w:pPr>
              <w:jc w:val="left"/>
              <w:rPr>
                <w:lang w:val="en-US"/>
              </w:rPr>
            </w:pPr>
            <w:r>
              <w:t>Potential solutions to further reduce UE complexity</w:t>
            </w:r>
          </w:p>
        </w:tc>
        <w:tc>
          <w:tcPr>
            <w:tcW w:w="2551" w:type="dxa"/>
            <w:tcMar>
              <w:top w:w="0" w:type="dxa"/>
              <w:left w:w="70" w:type="dxa"/>
              <w:bottom w:w="0" w:type="dxa"/>
              <w:right w:w="70" w:type="dxa"/>
            </w:tcMar>
          </w:tcPr>
          <w:p w14:paraId="5970E089" w14:textId="77777777" w:rsidR="00282B32" w:rsidRDefault="00A67407">
            <w:pPr>
              <w:jc w:val="left"/>
              <w:rPr>
                <w:lang w:val="en-US"/>
              </w:rPr>
            </w:pPr>
            <w:r>
              <w:t>Lenovo</w:t>
            </w:r>
          </w:p>
        </w:tc>
      </w:tr>
      <w:tr w:rsidR="00282B32" w14:paraId="0961DC88" w14:textId="77777777">
        <w:trPr>
          <w:trHeight w:val="450"/>
        </w:trPr>
        <w:tc>
          <w:tcPr>
            <w:tcW w:w="704" w:type="dxa"/>
            <w:shd w:val="clear" w:color="auto" w:fill="FFFFFF"/>
            <w:tcMar>
              <w:top w:w="0" w:type="dxa"/>
              <w:left w:w="70" w:type="dxa"/>
              <w:bottom w:w="0" w:type="dxa"/>
              <w:right w:w="70" w:type="dxa"/>
            </w:tcMar>
          </w:tcPr>
          <w:p w14:paraId="1A036B56" w14:textId="77777777" w:rsidR="00282B32" w:rsidRDefault="00A67407">
            <w:pPr>
              <w:jc w:val="left"/>
              <w:rPr>
                <w:color w:val="000000"/>
                <w:lang w:val="en-US"/>
              </w:rPr>
            </w:pPr>
            <w:r>
              <w:rPr>
                <w:color w:val="000000"/>
                <w:lang w:val="en-US"/>
              </w:rPr>
              <w:t>[28]</w:t>
            </w:r>
          </w:p>
        </w:tc>
        <w:tc>
          <w:tcPr>
            <w:tcW w:w="1456" w:type="dxa"/>
            <w:tcMar>
              <w:top w:w="0" w:type="dxa"/>
              <w:left w:w="70" w:type="dxa"/>
              <w:bottom w:w="0" w:type="dxa"/>
              <w:right w:w="70" w:type="dxa"/>
            </w:tcMar>
          </w:tcPr>
          <w:p w14:paraId="10398EF9" w14:textId="77777777" w:rsidR="00282B32" w:rsidRDefault="001164D9">
            <w:pPr>
              <w:jc w:val="left"/>
              <w:rPr>
                <w:rStyle w:val="Hyperlink"/>
                <w:color w:val="0000FF"/>
                <w:lang w:eastAsia="sv-SE"/>
              </w:rPr>
            </w:pPr>
            <w:hyperlink r:id="rId42" w:history="1">
              <w:r w:rsidR="00A67407">
                <w:rPr>
                  <w:rStyle w:val="Hyperlink"/>
                  <w:color w:val="0000FF"/>
                </w:rPr>
                <w:t>R1-2204582</w:t>
              </w:r>
            </w:hyperlink>
          </w:p>
        </w:tc>
        <w:tc>
          <w:tcPr>
            <w:tcW w:w="4921" w:type="dxa"/>
            <w:tcMar>
              <w:top w:w="0" w:type="dxa"/>
              <w:left w:w="70" w:type="dxa"/>
              <w:bottom w:w="0" w:type="dxa"/>
              <w:right w:w="70" w:type="dxa"/>
            </w:tcMar>
          </w:tcPr>
          <w:p w14:paraId="0B2E99F0" w14:textId="77777777" w:rsidR="00282B32" w:rsidRDefault="00A67407">
            <w:pPr>
              <w:jc w:val="left"/>
              <w:rPr>
                <w:lang w:val="en-US" w:eastAsia="sv-SE"/>
              </w:rPr>
            </w:pPr>
            <w:r>
              <w:t>Discussion on potential solutions to further reduce UE complexity</w:t>
            </w:r>
          </w:p>
        </w:tc>
        <w:tc>
          <w:tcPr>
            <w:tcW w:w="2551" w:type="dxa"/>
            <w:tcMar>
              <w:top w:w="0" w:type="dxa"/>
              <w:left w:w="70" w:type="dxa"/>
              <w:bottom w:w="0" w:type="dxa"/>
              <w:right w:w="70" w:type="dxa"/>
            </w:tcMar>
          </w:tcPr>
          <w:p w14:paraId="15D43780" w14:textId="77777777" w:rsidR="00282B32" w:rsidRDefault="00A67407">
            <w:pPr>
              <w:jc w:val="left"/>
              <w:rPr>
                <w:lang w:val="en-US" w:eastAsia="sv-SE"/>
              </w:rPr>
            </w:pPr>
            <w:proofErr w:type="spellStart"/>
            <w:r>
              <w:t>Transsion</w:t>
            </w:r>
            <w:proofErr w:type="spellEnd"/>
            <w:r>
              <w:t xml:space="preserve"> Holdings</w:t>
            </w:r>
          </w:p>
        </w:tc>
      </w:tr>
      <w:tr w:rsidR="00282B32" w14:paraId="64C38F02" w14:textId="77777777">
        <w:trPr>
          <w:trHeight w:val="450"/>
        </w:trPr>
        <w:tc>
          <w:tcPr>
            <w:tcW w:w="704" w:type="dxa"/>
            <w:shd w:val="clear" w:color="auto" w:fill="FFFFFF"/>
            <w:tcMar>
              <w:top w:w="0" w:type="dxa"/>
              <w:left w:w="70" w:type="dxa"/>
              <w:bottom w:w="0" w:type="dxa"/>
              <w:right w:w="70" w:type="dxa"/>
            </w:tcMar>
          </w:tcPr>
          <w:p w14:paraId="0A55F546" w14:textId="77777777" w:rsidR="00282B32" w:rsidRDefault="00A67407">
            <w:pPr>
              <w:jc w:val="left"/>
              <w:rPr>
                <w:lang w:val="en-US"/>
              </w:rPr>
            </w:pPr>
            <w:r>
              <w:rPr>
                <w:color w:val="000000"/>
                <w:lang w:val="en-US"/>
              </w:rPr>
              <w:t>[29]</w:t>
            </w:r>
          </w:p>
        </w:tc>
        <w:tc>
          <w:tcPr>
            <w:tcW w:w="1456" w:type="dxa"/>
            <w:tcMar>
              <w:top w:w="0" w:type="dxa"/>
              <w:left w:w="70" w:type="dxa"/>
              <w:bottom w:w="0" w:type="dxa"/>
              <w:right w:w="70" w:type="dxa"/>
            </w:tcMar>
          </w:tcPr>
          <w:p w14:paraId="1EAF23D2" w14:textId="77777777" w:rsidR="00282B32" w:rsidRDefault="001164D9">
            <w:pPr>
              <w:jc w:val="left"/>
              <w:rPr>
                <w:rStyle w:val="Hyperlink"/>
                <w:color w:val="0000FF"/>
                <w:lang w:eastAsia="sv-SE"/>
              </w:rPr>
            </w:pPr>
            <w:hyperlink r:id="rId43" w:history="1">
              <w:r w:rsidR="00A67407">
                <w:rPr>
                  <w:rStyle w:val="Hyperlink"/>
                  <w:color w:val="0000FF"/>
                </w:rPr>
                <w:t>R1-2204626</w:t>
              </w:r>
            </w:hyperlink>
          </w:p>
        </w:tc>
        <w:tc>
          <w:tcPr>
            <w:tcW w:w="4921" w:type="dxa"/>
            <w:tcMar>
              <w:top w:w="0" w:type="dxa"/>
              <w:left w:w="70" w:type="dxa"/>
              <w:bottom w:w="0" w:type="dxa"/>
              <w:right w:w="70" w:type="dxa"/>
            </w:tcMar>
          </w:tcPr>
          <w:p w14:paraId="3FFDFB44" w14:textId="77777777" w:rsidR="00282B32" w:rsidRDefault="00A67407">
            <w:pPr>
              <w:jc w:val="left"/>
              <w:rPr>
                <w:lang w:val="en-US"/>
              </w:rPr>
            </w:pPr>
            <w:r>
              <w:t>Discussion on potential solutions for further UE complexity reduction</w:t>
            </w:r>
          </w:p>
        </w:tc>
        <w:tc>
          <w:tcPr>
            <w:tcW w:w="2551" w:type="dxa"/>
            <w:tcMar>
              <w:top w:w="0" w:type="dxa"/>
              <w:left w:w="70" w:type="dxa"/>
              <w:bottom w:w="0" w:type="dxa"/>
              <w:right w:w="70" w:type="dxa"/>
            </w:tcMar>
          </w:tcPr>
          <w:p w14:paraId="0D9D4097" w14:textId="77777777" w:rsidR="00282B32" w:rsidRDefault="00A67407">
            <w:pPr>
              <w:jc w:val="left"/>
              <w:rPr>
                <w:lang w:val="en-US"/>
              </w:rPr>
            </w:pPr>
            <w:r>
              <w:t>LG Electronics</w:t>
            </w:r>
          </w:p>
        </w:tc>
      </w:tr>
      <w:tr w:rsidR="00282B32" w14:paraId="19C42557" w14:textId="77777777">
        <w:trPr>
          <w:trHeight w:val="450"/>
        </w:trPr>
        <w:tc>
          <w:tcPr>
            <w:tcW w:w="704" w:type="dxa"/>
            <w:shd w:val="clear" w:color="auto" w:fill="FFFFFF"/>
            <w:tcMar>
              <w:top w:w="0" w:type="dxa"/>
              <w:left w:w="70" w:type="dxa"/>
              <w:bottom w:w="0" w:type="dxa"/>
              <w:right w:w="70" w:type="dxa"/>
            </w:tcMar>
          </w:tcPr>
          <w:p w14:paraId="3D523BBC" w14:textId="77777777" w:rsidR="00282B32" w:rsidRDefault="00A67407">
            <w:pPr>
              <w:jc w:val="left"/>
              <w:rPr>
                <w:color w:val="000000"/>
                <w:lang w:val="en-US"/>
              </w:rPr>
            </w:pPr>
            <w:r>
              <w:rPr>
                <w:color w:val="000000"/>
                <w:lang w:val="en-US"/>
              </w:rPr>
              <w:t>[30]</w:t>
            </w:r>
          </w:p>
        </w:tc>
        <w:tc>
          <w:tcPr>
            <w:tcW w:w="1456" w:type="dxa"/>
            <w:tcMar>
              <w:top w:w="0" w:type="dxa"/>
              <w:left w:w="70" w:type="dxa"/>
              <w:bottom w:w="0" w:type="dxa"/>
              <w:right w:w="70" w:type="dxa"/>
            </w:tcMar>
          </w:tcPr>
          <w:p w14:paraId="16CA6661" w14:textId="77777777" w:rsidR="00282B32" w:rsidRDefault="001164D9">
            <w:pPr>
              <w:jc w:val="left"/>
              <w:rPr>
                <w:rStyle w:val="Hyperlink"/>
                <w:color w:val="0000FF"/>
                <w:lang w:eastAsia="sv-SE"/>
              </w:rPr>
            </w:pPr>
            <w:hyperlink r:id="rId44" w:history="1">
              <w:r w:rsidR="00A67407">
                <w:rPr>
                  <w:rStyle w:val="Hyperlink"/>
                  <w:color w:val="0000FF"/>
                </w:rPr>
                <w:t>R1-2204714</w:t>
              </w:r>
            </w:hyperlink>
          </w:p>
        </w:tc>
        <w:tc>
          <w:tcPr>
            <w:tcW w:w="4921" w:type="dxa"/>
            <w:tcMar>
              <w:top w:w="0" w:type="dxa"/>
              <w:left w:w="70" w:type="dxa"/>
              <w:bottom w:w="0" w:type="dxa"/>
              <w:right w:w="70" w:type="dxa"/>
            </w:tcMar>
          </w:tcPr>
          <w:p w14:paraId="6DC64ADD" w14:textId="77777777" w:rsidR="00282B32" w:rsidRDefault="00A67407">
            <w:pPr>
              <w:jc w:val="left"/>
              <w:rPr>
                <w:lang w:val="en-US"/>
              </w:rPr>
            </w:pPr>
            <w:r>
              <w:t>On potential solutions to further reduce UE complexity</w:t>
            </w:r>
          </w:p>
        </w:tc>
        <w:tc>
          <w:tcPr>
            <w:tcW w:w="2551" w:type="dxa"/>
            <w:tcMar>
              <w:top w:w="0" w:type="dxa"/>
              <w:left w:w="70" w:type="dxa"/>
              <w:bottom w:w="0" w:type="dxa"/>
              <w:right w:w="70" w:type="dxa"/>
            </w:tcMar>
          </w:tcPr>
          <w:p w14:paraId="6B32DFE4" w14:textId="77777777" w:rsidR="00282B32" w:rsidRDefault="00A67407">
            <w:pPr>
              <w:jc w:val="left"/>
              <w:rPr>
                <w:lang w:val="en-US"/>
              </w:rPr>
            </w:pPr>
            <w:proofErr w:type="spellStart"/>
            <w:r>
              <w:t>MediaTek</w:t>
            </w:r>
            <w:proofErr w:type="spellEnd"/>
            <w:r>
              <w:t xml:space="preserve"> Inc.</w:t>
            </w:r>
          </w:p>
        </w:tc>
      </w:tr>
      <w:tr w:rsidR="00282B32" w14:paraId="5385D881" w14:textId="77777777">
        <w:trPr>
          <w:trHeight w:val="450"/>
        </w:trPr>
        <w:tc>
          <w:tcPr>
            <w:tcW w:w="704" w:type="dxa"/>
            <w:shd w:val="clear" w:color="auto" w:fill="FFFFFF"/>
            <w:tcMar>
              <w:top w:w="0" w:type="dxa"/>
              <w:left w:w="70" w:type="dxa"/>
              <w:bottom w:w="0" w:type="dxa"/>
              <w:right w:w="70" w:type="dxa"/>
            </w:tcMar>
          </w:tcPr>
          <w:p w14:paraId="14D949A8" w14:textId="77777777" w:rsidR="00282B32" w:rsidRDefault="00A67407">
            <w:pPr>
              <w:jc w:val="left"/>
              <w:rPr>
                <w:color w:val="000000"/>
                <w:lang w:val="en-US"/>
              </w:rPr>
            </w:pPr>
            <w:r>
              <w:rPr>
                <w:color w:val="000000"/>
                <w:lang w:val="en-US"/>
              </w:rPr>
              <w:t>[31]</w:t>
            </w:r>
          </w:p>
        </w:tc>
        <w:tc>
          <w:tcPr>
            <w:tcW w:w="1456" w:type="dxa"/>
            <w:tcMar>
              <w:top w:w="0" w:type="dxa"/>
              <w:left w:w="70" w:type="dxa"/>
              <w:bottom w:w="0" w:type="dxa"/>
              <w:right w:w="70" w:type="dxa"/>
            </w:tcMar>
          </w:tcPr>
          <w:p w14:paraId="6EEB7DB5" w14:textId="77777777" w:rsidR="00282B32" w:rsidRDefault="001164D9">
            <w:pPr>
              <w:jc w:val="left"/>
              <w:rPr>
                <w:rStyle w:val="Hyperlink"/>
                <w:color w:val="0000FF"/>
                <w:lang w:eastAsia="sv-SE"/>
              </w:rPr>
            </w:pPr>
            <w:hyperlink r:id="rId45" w:history="1">
              <w:r w:rsidR="00A67407">
                <w:rPr>
                  <w:rStyle w:val="Hyperlink"/>
                  <w:color w:val="0000FF"/>
                </w:rPr>
                <w:t>R1-2204747</w:t>
              </w:r>
            </w:hyperlink>
          </w:p>
        </w:tc>
        <w:tc>
          <w:tcPr>
            <w:tcW w:w="4921" w:type="dxa"/>
            <w:tcMar>
              <w:top w:w="0" w:type="dxa"/>
              <w:left w:w="70" w:type="dxa"/>
              <w:bottom w:w="0" w:type="dxa"/>
              <w:right w:w="70" w:type="dxa"/>
            </w:tcMar>
          </w:tcPr>
          <w:p w14:paraId="5B427420" w14:textId="77777777" w:rsidR="00282B32" w:rsidRDefault="00A67407">
            <w:pPr>
              <w:jc w:val="left"/>
              <w:rPr>
                <w:lang w:val="en-US"/>
              </w:rPr>
            </w:pPr>
            <w:r>
              <w:t>On further complexity reduction of NR UE</w:t>
            </w:r>
          </w:p>
        </w:tc>
        <w:tc>
          <w:tcPr>
            <w:tcW w:w="2551" w:type="dxa"/>
            <w:tcMar>
              <w:top w:w="0" w:type="dxa"/>
              <w:left w:w="70" w:type="dxa"/>
              <w:bottom w:w="0" w:type="dxa"/>
              <w:right w:w="70" w:type="dxa"/>
            </w:tcMar>
          </w:tcPr>
          <w:p w14:paraId="1F6DD4B5" w14:textId="77777777" w:rsidR="00282B32" w:rsidRDefault="00A67407">
            <w:pPr>
              <w:jc w:val="left"/>
              <w:rPr>
                <w:lang w:val="en-US"/>
              </w:rPr>
            </w:pPr>
            <w:r>
              <w:t>Nordic Semiconductor ASA</w:t>
            </w:r>
          </w:p>
        </w:tc>
      </w:tr>
      <w:tr w:rsidR="00282B32" w14:paraId="0E37FC0A" w14:textId="77777777">
        <w:trPr>
          <w:trHeight w:val="450"/>
        </w:trPr>
        <w:tc>
          <w:tcPr>
            <w:tcW w:w="704" w:type="dxa"/>
            <w:shd w:val="clear" w:color="auto" w:fill="FFFFFF"/>
            <w:tcMar>
              <w:top w:w="0" w:type="dxa"/>
              <w:left w:w="70" w:type="dxa"/>
              <w:bottom w:w="0" w:type="dxa"/>
              <w:right w:w="70" w:type="dxa"/>
            </w:tcMar>
          </w:tcPr>
          <w:p w14:paraId="50CFA1E8" w14:textId="77777777" w:rsidR="00282B32" w:rsidRDefault="00A67407">
            <w:pPr>
              <w:jc w:val="left"/>
              <w:rPr>
                <w:color w:val="000000"/>
                <w:lang w:val="en-US"/>
              </w:rPr>
            </w:pPr>
            <w:r>
              <w:rPr>
                <w:color w:val="000000"/>
                <w:lang w:val="en-US"/>
              </w:rPr>
              <w:t>[32]</w:t>
            </w:r>
          </w:p>
        </w:tc>
        <w:tc>
          <w:tcPr>
            <w:tcW w:w="1456" w:type="dxa"/>
            <w:tcMar>
              <w:top w:w="0" w:type="dxa"/>
              <w:left w:w="70" w:type="dxa"/>
              <w:bottom w:w="0" w:type="dxa"/>
              <w:right w:w="70" w:type="dxa"/>
            </w:tcMar>
          </w:tcPr>
          <w:p w14:paraId="48832157" w14:textId="77777777" w:rsidR="00282B32" w:rsidRDefault="001164D9">
            <w:pPr>
              <w:jc w:val="left"/>
              <w:rPr>
                <w:rStyle w:val="Hyperlink"/>
                <w:color w:val="0000FF"/>
                <w:lang w:eastAsia="sv-SE"/>
              </w:rPr>
            </w:pPr>
            <w:hyperlink r:id="rId46" w:history="1">
              <w:r w:rsidR="00A67407">
                <w:rPr>
                  <w:rStyle w:val="Hyperlink"/>
                  <w:color w:val="0000FF"/>
                </w:rPr>
                <w:t>R1-2204809</w:t>
              </w:r>
            </w:hyperlink>
          </w:p>
        </w:tc>
        <w:tc>
          <w:tcPr>
            <w:tcW w:w="4921" w:type="dxa"/>
            <w:tcMar>
              <w:top w:w="0" w:type="dxa"/>
              <w:left w:w="70" w:type="dxa"/>
              <w:bottom w:w="0" w:type="dxa"/>
              <w:right w:w="70" w:type="dxa"/>
            </w:tcMar>
          </w:tcPr>
          <w:p w14:paraId="69A2DB33" w14:textId="77777777" w:rsidR="00282B32" w:rsidRDefault="00A67407">
            <w:pPr>
              <w:jc w:val="left"/>
              <w:rPr>
                <w:lang w:val="en-US"/>
              </w:rPr>
            </w:pPr>
            <w:r>
              <w:t>On solutions to further reduce UE complexity</w:t>
            </w:r>
          </w:p>
        </w:tc>
        <w:tc>
          <w:tcPr>
            <w:tcW w:w="2551" w:type="dxa"/>
            <w:tcMar>
              <w:top w:w="0" w:type="dxa"/>
              <w:left w:w="70" w:type="dxa"/>
              <w:bottom w:w="0" w:type="dxa"/>
              <w:right w:w="70" w:type="dxa"/>
            </w:tcMar>
          </w:tcPr>
          <w:p w14:paraId="27C01024" w14:textId="77777777" w:rsidR="00282B32" w:rsidRDefault="00A67407">
            <w:pPr>
              <w:jc w:val="left"/>
              <w:rPr>
                <w:lang w:val="en-US"/>
              </w:rPr>
            </w:pPr>
            <w:r>
              <w:t>Intel Corporation</w:t>
            </w:r>
          </w:p>
        </w:tc>
      </w:tr>
      <w:tr w:rsidR="00282B32" w14:paraId="3C467C37" w14:textId="77777777">
        <w:trPr>
          <w:trHeight w:val="450"/>
        </w:trPr>
        <w:tc>
          <w:tcPr>
            <w:tcW w:w="704" w:type="dxa"/>
            <w:shd w:val="clear" w:color="auto" w:fill="FFFFFF"/>
            <w:tcMar>
              <w:top w:w="0" w:type="dxa"/>
              <w:left w:w="70" w:type="dxa"/>
              <w:bottom w:w="0" w:type="dxa"/>
              <w:right w:w="70" w:type="dxa"/>
            </w:tcMar>
          </w:tcPr>
          <w:p w14:paraId="14CCBFA3" w14:textId="77777777" w:rsidR="00282B32" w:rsidRDefault="00A67407">
            <w:pPr>
              <w:jc w:val="left"/>
              <w:rPr>
                <w:color w:val="000000"/>
                <w:lang w:val="en-US"/>
              </w:rPr>
            </w:pPr>
            <w:r>
              <w:rPr>
                <w:color w:val="000000"/>
                <w:lang w:val="en-US"/>
              </w:rPr>
              <w:t>[33]</w:t>
            </w:r>
          </w:p>
        </w:tc>
        <w:tc>
          <w:tcPr>
            <w:tcW w:w="1456" w:type="dxa"/>
            <w:tcMar>
              <w:top w:w="0" w:type="dxa"/>
              <w:left w:w="70" w:type="dxa"/>
              <w:bottom w:w="0" w:type="dxa"/>
              <w:right w:w="70" w:type="dxa"/>
            </w:tcMar>
          </w:tcPr>
          <w:p w14:paraId="0DE085F1" w14:textId="77777777" w:rsidR="00282B32" w:rsidRDefault="001164D9">
            <w:pPr>
              <w:jc w:val="left"/>
              <w:rPr>
                <w:color w:val="000000"/>
                <w:lang w:val="en-US"/>
              </w:rPr>
            </w:pPr>
            <w:hyperlink r:id="rId47" w:history="1">
              <w:r w:rsidR="00A67407">
                <w:rPr>
                  <w:rStyle w:val="Hyperlink"/>
                  <w:color w:val="0000FF"/>
                </w:rPr>
                <w:t>R1-2204829</w:t>
              </w:r>
            </w:hyperlink>
          </w:p>
        </w:tc>
        <w:tc>
          <w:tcPr>
            <w:tcW w:w="4921" w:type="dxa"/>
            <w:tcMar>
              <w:top w:w="0" w:type="dxa"/>
              <w:left w:w="70" w:type="dxa"/>
              <w:bottom w:w="0" w:type="dxa"/>
              <w:right w:w="70" w:type="dxa"/>
            </w:tcMar>
          </w:tcPr>
          <w:p w14:paraId="797F2B17" w14:textId="77777777" w:rsidR="00282B32" w:rsidRDefault="00A67407">
            <w:pPr>
              <w:jc w:val="left"/>
              <w:rPr>
                <w:color w:val="000000"/>
                <w:lang w:val="en-US"/>
              </w:rPr>
            </w:pPr>
            <w:r>
              <w:t>Potential techniques for further RedCap UE complexity reduction</w:t>
            </w:r>
          </w:p>
        </w:tc>
        <w:tc>
          <w:tcPr>
            <w:tcW w:w="2551" w:type="dxa"/>
            <w:tcMar>
              <w:top w:w="0" w:type="dxa"/>
              <w:left w:w="70" w:type="dxa"/>
              <w:bottom w:w="0" w:type="dxa"/>
              <w:right w:w="70" w:type="dxa"/>
            </w:tcMar>
          </w:tcPr>
          <w:p w14:paraId="1EA50892" w14:textId="77777777" w:rsidR="00282B32" w:rsidRDefault="00A67407">
            <w:pPr>
              <w:jc w:val="left"/>
              <w:rPr>
                <w:color w:val="000000"/>
                <w:lang w:val="en-US"/>
              </w:rPr>
            </w:pPr>
            <w:proofErr w:type="spellStart"/>
            <w:r>
              <w:t>InterDigital</w:t>
            </w:r>
            <w:proofErr w:type="spellEnd"/>
            <w:r>
              <w:t>, Inc.</w:t>
            </w:r>
          </w:p>
        </w:tc>
      </w:tr>
      <w:tr w:rsidR="00282B32" w14:paraId="60766957" w14:textId="77777777">
        <w:trPr>
          <w:trHeight w:val="450"/>
        </w:trPr>
        <w:tc>
          <w:tcPr>
            <w:tcW w:w="704" w:type="dxa"/>
            <w:shd w:val="clear" w:color="auto" w:fill="FFFFFF"/>
            <w:tcMar>
              <w:top w:w="0" w:type="dxa"/>
              <w:left w:w="70" w:type="dxa"/>
              <w:bottom w:w="0" w:type="dxa"/>
              <w:right w:w="70" w:type="dxa"/>
            </w:tcMar>
          </w:tcPr>
          <w:p w14:paraId="77182624" w14:textId="77777777" w:rsidR="00282B32" w:rsidRDefault="00A67407">
            <w:pPr>
              <w:jc w:val="left"/>
              <w:rPr>
                <w:color w:val="000000"/>
                <w:lang w:val="en-US"/>
              </w:rPr>
            </w:pPr>
            <w:r>
              <w:rPr>
                <w:color w:val="000000"/>
                <w:lang w:val="en-US"/>
              </w:rPr>
              <w:t>[34]</w:t>
            </w:r>
          </w:p>
        </w:tc>
        <w:tc>
          <w:tcPr>
            <w:tcW w:w="1456" w:type="dxa"/>
            <w:tcMar>
              <w:top w:w="0" w:type="dxa"/>
              <w:left w:w="70" w:type="dxa"/>
              <w:bottom w:w="0" w:type="dxa"/>
              <w:right w:w="70" w:type="dxa"/>
            </w:tcMar>
          </w:tcPr>
          <w:p w14:paraId="747C1CF3" w14:textId="77777777" w:rsidR="00282B32" w:rsidRDefault="001164D9">
            <w:pPr>
              <w:jc w:val="left"/>
              <w:rPr>
                <w:color w:val="000000"/>
                <w:lang w:val="en-US"/>
              </w:rPr>
            </w:pPr>
            <w:hyperlink r:id="rId48" w:history="1">
              <w:r w:rsidR="00A67407">
                <w:rPr>
                  <w:rStyle w:val="Hyperlink"/>
                  <w:color w:val="0000FF"/>
                </w:rPr>
                <w:t>R1-2204879</w:t>
              </w:r>
            </w:hyperlink>
          </w:p>
        </w:tc>
        <w:tc>
          <w:tcPr>
            <w:tcW w:w="4921" w:type="dxa"/>
            <w:tcMar>
              <w:top w:w="0" w:type="dxa"/>
              <w:left w:w="70" w:type="dxa"/>
              <w:bottom w:w="0" w:type="dxa"/>
              <w:right w:w="70" w:type="dxa"/>
            </w:tcMar>
          </w:tcPr>
          <w:p w14:paraId="586F8971" w14:textId="77777777" w:rsidR="00282B32" w:rsidRDefault="00A67407">
            <w:pPr>
              <w:jc w:val="left"/>
              <w:rPr>
                <w:color w:val="000000"/>
                <w:lang w:val="en-US"/>
              </w:rPr>
            </w:pPr>
            <w:r>
              <w:t>Considerations for further UE complexity reduction</w:t>
            </w:r>
          </w:p>
        </w:tc>
        <w:tc>
          <w:tcPr>
            <w:tcW w:w="2551" w:type="dxa"/>
            <w:tcMar>
              <w:top w:w="0" w:type="dxa"/>
              <w:left w:w="70" w:type="dxa"/>
              <w:bottom w:w="0" w:type="dxa"/>
              <w:right w:w="70" w:type="dxa"/>
            </w:tcMar>
          </w:tcPr>
          <w:p w14:paraId="49F894EF" w14:textId="77777777" w:rsidR="00282B32" w:rsidRDefault="00A67407">
            <w:pPr>
              <w:jc w:val="left"/>
              <w:rPr>
                <w:color w:val="000000"/>
                <w:lang w:val="en-US"/>
              </w:rPr>
            </w:pPr>
            <w:r>
              <w:t>Sierra Wireless. S.A.</w:t>
            </w:r>
          </w:p>
        </w:tc>
      </w:tr>
      <w:tr w:rsidR="00282B32" w14:paraId="7174B208" w14:textId="77777777">
        <w:trPr>
          <w:trHeight w:val="450"/>
        </w:trPr>
        <w:tc>
          <w:tcPr>
            <w:tcW w:w="704" w:type="dxa"/>
            <w:shd w:val="clear" w:color="auto" w:fill="FFFFFF"/>
            <w:tcMar>
              <w:top w:w="0" w:type="dxa"/>
              <w:left w:w="70" w:type="dxa"/>
              <w:bottom w:w="0" w:type="dxa"/>
              <w:right w:w="70" w:type="dxa"/>
            </w:tcMar>
          </w:tcPr>
          <w:p w14:paraId="39B42A9D" w14:textId="77777777" w:rsidR="00282B32" w:rsidRDefault="00A67407">
            <w:pPr>
              <w:jc w:val="left"/>
              <w:rPr>
                <w:color w:val="000000"/>
                <w:lang w:val="en-US"/>
              </w:rPr>
            </w:pPr>
            <w:r>
              <w:rPr>
                <w:color w:val="000000"/>
                <w:lang w:val="en-US"/>
              </w:rPr>
              <w:t>[35]</w:t>
            </w:r>
          </w:p>
        </w:tc>
        <w:tc>
          <w:tcPr>
            <w:tcW w:w="1456" w:type="dxa"/>
            <w:tcMar>
              <w:top w:w="0" w:type="dxa"/>
              <w:left w:w="70" w:type="dxa"/>
              <w:bottom w:w="0" w:type="dxa"/>
              <w:right w:w="70" w:type="dxa"/>
            </w:tcMar>
          </w:tcPr>
          <w:p w14:paraId="4FD3941D" w14:textId="77777777" w:rsidR="00282B32" w:rsidRDefault="001164D9">
            <w:pPr>
              <w:jc w:val="left"/>
              <w:rPr>
                <w:color w:val="000000"/>
                <w:lang w:val="en-US"/>
              </w:rPr>
            </w:pPr>
            <w:hyperlink r:id="rId49" w:history="1">
              <w:r w:rsidR="00A67407">
                <w:rPr>
                  <w:rStyle w:val="Hyperlink"/>
                  <w:color w:val="0000FF"/>
                </w:rPr>
                <w:t>R1-2205043</w:t>
              </w:r>
            </w:hyperlink>
          </w:p>
        </w:tc>
        <w:tc>
          <w:tcPr>
            <w:tcW w:w="4921" w:type="dxa"/>
            <w:tcMar>
              <w:top w:w="0" w:type="dxa"/>
              <w:left w:w="70" w:type="dxa"/>
              <w:bottom w:w="0" w:type="dxa"/>
              <w:right w:w="70" w:type="dxa"/>
            </w:tcMar>
          </w:tcPr>
          <w:p w14:paraId="02E5F687" w14:textId="77777777" w:rsidR="00282B32" w:rsidRDefault="00A67407">
            <w:pPr>
              <w:jc w:val="left"/>
              <w:rPr>
                <w:color w:val="000000"/>
                <w:lang w:val="en-US"/>
              </w:rPr>
            </w:pPr>
            <w:r>
              <w:t xml:space="preserve">Further complexity reduction for </w:t>
            </w:r>
            <w:proofErr w:type="spellStart"/>
            <w:r>
              <w:t>eRedCap</w:t>
            </w:r>
            <w:proofErr w:type="spellEnd"/>
            <w:r>
              <w:t xml:space="preserve"> device</w:t>
            </w:r>
          </w:p>
        </w:tc>
        <w:tc>
          <w:tcPr>
            <w:tcW w:w="2551" w:type="dxa"/>
            <w:tcMar>
              <w:top w:w="0" w:type="dxa"/>
              <w:left w:w="70" w:type="dxa"/>
              <w:bottom w:w="0" w:type="dxa"/>
              <w:right w:w="70" w:type="dxa"/>
            </w:tcMar>
          </w:tcPr>
          <w:p w14:paraId="4B2F524A" w14:textId="77777777" w:rsidR="00282B32" w:rsidRDefault="00A67407">
            <w:pPr>
              <w:jc w:val="left"/>
              <w:rPr>
                <w:color w:val="000000"/>
                <w:lang w:val="en-US"/>
              </w:rPr>
            </w:pPr>
            <w:r>
              <w:t>Qualcomm Incorporated</w:t>
            </w:r>
          </w:p>
        </w:tc>
      </w:tr>
      <w:tr w:rsidR="00282B32" w14:paraId="2A22F39D" w14:textId="77777777">
        <w:trPr>
          <w:trHeight w:val="450"/>
        </w:trPr>
        <w:tc>
          <w:tcPr>
            <w:tcW w:w="704" w:type="dxa"/>
            <w:shd w:val="clear" w:color="auto" w:fill="FFFFFF"/>
            <w:tcMar>
              <w:top w:w="0" w:type="dxa"/>
              <w:left w:w="70" w:type="dxa"/>
              <w:bottom w:w="0" w:type="dxa"/>
              <w:right w:w="70" w:type="dxa"/>
            </w:tcMar>
          </w:tcPr>
          <w:p w14:paraId="24DEC2E3" w14:textId="77777777" w:rsidR="00282B32" w:rsidRDefault="00A67407">
            <w:pPr>
              <w:jc w:val="left"/>
              <w:rPr>
                <w:color w:val="000000"/>
                <w:lang w:val="en-US"/>
              </w:rPr>
            </w:pPr>
            <w:r>
              <w:rPr>
                <w:color w:val="000000"/>
                <w:lang w:val="en-US"/>
              </w:rPr>
              <w:t>[36]</w:t>
            </w:r>
          </w:p>
        </w:tc>
        <w:tc>
          <w:tcPr>
            <w:tcW w:w="1456" w:type="dxa"/>
            <w:tcMar>
              <w:top w:w="0" w:type="dxa"/>
              <w:left w:w="70" w:type="dxa"/>
              <w:bottom w:w="0" w:type="dxa"/>
              <w:right w:w="70" w:type="dxa"/>
            </w:tcMar>
          </w:tcPr>
          <w:p w14:paraId="10E73A30" w14:textId="77777777" w:rsidR="00282B32" w:rsidRDefault="001164D9">
            <w:pPr>
              <w:jc w:val="left"/>
              <w:rPr>
                <w:color w:val="000000"/>
                <w:lang w:val="en-US"/>
              </w:rPr>
            </w:pPr>
            <w:hyperlink r:id="rId50" w:history="1">
              <w:r w:rsidR="00A67407">
                <w:rPr>
                  <w:rStyle w:val="Hyperlink"/>
                  <w:color w:val="0000FF"/>
                </w:rPr>
                <w:t>R1-2203339</w:t>
              </w:r>
            </w:hyperlink>
          </w:p>
        </w:tc>
        <w:tc>
          <w:tcPr>
            <w:tcW w:w="4921" w:type="dxa"/>
            <w:tcMar>
              <w:top w:w="0" w:type="dxa"/>
              <w:left w:w="70" w:type="dxa"/>
              <w:bottom w:w="0" w:type="dxa"/>
              <w:right w:w="70" w:type="dxa"/>
            </w:tcMar>
          </w:tcPr>
          <w:p w14:paraId="11AFEE00" w14:textId="77777777" w:rsidR="00282B32" w:rsidRDefault="00A67407">
            <w:pPr>
              <w:jc w:val="left"/>
              <w:rPr>
                <w:color w:val="000000"/>
                <w:lang w:val="en-US"/>
              </w:rPr>
            </w:pPr>
            <w:r>
              <w:t xml:space="preserve">Discussion on evaluation needs and assumptions for </w:t>
            </w:r>
            <w:proofErr w:type="spellStart"/>
            <w:r>
              <w:t>eRedCap</w:t>
            </w:r>
            <w:proofErr w:type="spellEnd"/>
          </w:p>
        </w:tc>
        <w:tc>
          <w:tcPr>
            <w:tcW w:w="2551" w:type="dxa"/>
            <w:tcMar>
              <w:top w:w="0" w:type="dxa"/>
              <w:left w:w="70" w:type="dxa"/>
              <w:bottom w:w="0" w:type="dxa"/>
              <w:right w:w="70" w:type="dxa"/>
            </w:tcMar>
          </w:tcPr>
          <w:p w14:paraId="254A3012" w14:textId="77777777" w:rsidR="00282B32" w:rsidRDefault="00A67407">
            <w:pPr>
              <w:jc w:val="left"/>
              <w:rPr>
                <w:color w:val="000000"/>
                <w:lang w:val="en-US"/>
              </w:rPr>
            </w:pPr>
            <w:proofErr w:type="spellStart"/>
            <w:r>
              <w:t>Spreadtrum</w:t>
            </w:r>
            <w:proofErr w:type="spellEnd"/>
            <w:r>
              <w:t xml:space="preserve"> Communications</w:t>
            </w:r>
          </w:p>
        </w:tc>
      </w:tr>
      <w:tr w:rsidR="00282B32" w14:paraId="254842C1" w14:textId="77777777">
        <w:trPr>
          <w:trHeight w:val="450"/>
        </w:trPr>
        <w:tc>
          <w:tcPr>
            <w:tcW w:w="704" w:type="dxa"/>
            <w:shd w:val="clear" w:color="auto" w:fill="FFFFFF"/>
            <w:tcMar>
              <w:top w:w="0" w:type="dxa"/>
              <w:left w:w="70" w:type="dxa"/>
              <w:bottom w:w="0" w:type="dxa"/>
              <w:right w:w="70" w:type="dxa"/>
            </w:tcMar>
          </w:tcPr>
          <w:p w14:paraId="19E8960B" w14:textId="77777777" w:rsidR="00282B32" w:rsidRDefault="00A67407">
            <w:pPr>
              <w:jc w:val="left"/>
              <w:rPr>
                <w:color w:val="000000"/>
                <w:lang w:val="en-US"/>
              </w:rPr>
            </w:pPr>
            <w:r>
              <w:rPr>
                <w:color w:val="000000"/>
                <w:lang w:val="en-US"/>
              </w:rPr>
              <w:t>[37]</w:t>
            </w:r>
          </w:p>
        </w:tc>
        <w:tc>
          <w:tcPr>
            <w:tcW w:w="1456" w:type="dxa"/>
            <w:tcMar>
              <w:top w:w="0" w:type="dxa"/>
              <w:left w:w="70" w:type="dxa"/>
              <w:bottom w:w="0" w:type="dxa"/>
              <w:right w:w="70" w:type="dxa"/>
            </w:tcMar>
          </w:tcPr>
          <w:p w14:paraId="0AD0ECD4" w14:textId="77777777" w:rsidR="00282B32" w:rsidRDefault="001164D9">
            <w:pPr>
              <w:jc w:val="left"/>
              <w:rPr>
                <w:color w:val="000000"/>
                <w:lang w:val="en-US"/>
              </w:rPr>
            </w:pPr>
            <w:hyperlink r:id="rId51" w:history="1">
              <w:r w:rsidR="00A67407">
                <w:rPr>
                  <w:rStyle w:val="Hyperlink"/>
                  <w:color w:val="0000FF"/>
                </w:rPr>
                <w:t>R1-2203601</w:t>
              </w:r>
            </w:hyperlink>
          </w:p>
        </w:tc>
        <w:tc>
          <w:tcPr>
            <w:tcW w:w="4921" w:type="dxa"/>
            <w:tcMar>
              <w:top w:w="0" w:type="dxa"/>
              <w:left w:w="70" w:type="dxa"/>
              <w:bottom w:w="0" w:type="dxa"/>
              <w:right w:w="70" w:type="dxa"/>
            </w:tcMar>
          </w:tcPr>
          <w:p w14:paraId="0C1A49C6" w14:textId="77777777" w:rsidR="00282B32" w:rsidRDefault="00A67407">
            <w:pPr>
              <w:jc w:val="left"/>
              <w:rPr>
                <w:color w:val="000000"/>
                <w:lang w:val="en-US"/>
              </w:rPr>
            </w:pPr>
            <w:r>
              <w:t>Evaluation requirements for Rel-18 RedCap UE</w:t>
            </w:r>
          </w:p>
        </w:tc>
        <w:tc>
          <w:tcPr>
            <w:tcW w:w="2551" w:type="dxa"/>
            <w:tcMar>
              <w:top w:w="0" w:type="dxa"/>
              <w:left w:w="70" w:type="dxa"/>
              <w:bottom w:w="0" w:type="dxa"/>
              <w:right w:w="70" w:type="dxa"/>
            </w:tcMar>
          </w:tcPr>
          <w:p w14:paraId="678CF2B7" w14:textId="77777777" w:rsidR="00282B32" w:rsidRDefault="00A67407">
            <w:pPr>
              <w:jc w:val="left"/>
              <w:rPr>
                <w:color w:val="000000"/>
                <w:lang w:val="en-US"/>
              </w:rPr>
            </w:pPr>
            <w:r>
              <w:t xml:space="preserve">ZTE, </w:t>
            </w:r>
            <w:proofErr w:type="spellStart"/>
            <w:r>
              <w:t>Sanechips</w:t>
            </w:r>
            <w:proofErr w:type="spellEnd"/>
          </w:p>
        </w:tc>
      </w:tr>
      <w:tr w:rsidR="00282B32" w14:paraId="20AD33E8" w14:textId="77777777">
        <w:trPr>
          <w:trHeight w:val="450"/>
        </w:trPr>
        <w:tc>
          <w:tcPr>
            <w:tcW w:w="704" w:type="dxa"/>
            <w:shd w:val="clear" w:color="auto" w:fill="FFFFFF"/>
            <w:tcMar>
              <w:top w:w="0" w:type="dxa"/>
              <w:left w:w="70" w:type="dxa"/>
              <w:bottom w:w="0" w:type="dxa"/>
              <w:right w:w="70" w:type="dxa"/>
            </w:tcMar>
          </w:tcPr>
          <w:p w14:paraId="6035ABA5" w14:textId="77777777" w:rsidR="00282B32" w:rsidRDefault="00A67407">
            <w:pPr>
              <w:jc w:val="left"/>
              <w:rPr>
                <w:color w:val="000000"/>
                <w:lang w:val="en-US"/>
              </w:rPr>
            </w:pPr>
            <w:r>
              <w:rPr>
                <w:color w:val="000000"/>
                <w:lang w:val="en-US"/>
              </w:rPr>
              <w:t>[38]</w:t>
            </w:r>
          </w:p>
        </w:tc>
        <w:tc>
          <w:tcPr>
            <w:tcW w:w="1456" w:type="dxa"/>
            <w:tcMar>
              <w:top w:w="0" w:type="dxa"/>
              <w:left w:w="70" w:type="dxa"/>
              <w:bottom w:w="0" w:type="dxa"/>
              <w:right w:w="70" w:type="dxa"/>
            </w:tcMar>
          </w:tcPr>
          <w:p w14:paraId="0606C85D" w14:textId="77777777" w:rsidR="00282B32" w:rsidRDefault="001164D9">
            <w:pPr>
              <w:jc w:val="left"/>
              <w:rPr>
                <w:color w:val="000000"/>
                <w:lang w:val="en-US"/>
              </w:rPr>
            </w:pPr>
            <w:hyperlink r:id="rId52" w:history="1">
              <w:r w:rsidR="00A67407">
                <w:rPr>
                  <w:rStyle w:val="Hyperlink"/>
                  <w:color w:val="0000FF"/>
                </w:rPr>
                <w:t>R1-2203918</w:t>
              </w:r>
            </w:hyperlink>
          </w:p>
        </w:tc>
        <w:tc>
          <w:tcPr>
            <w:tcW w:w="4921" w:type="dxa"/>
            <w:tcMar>
              <w:top w:w="0" w:type="dxa"/>
              <w:left w:w="70" w:type="dxa"/>
              <w:bottom w:w="0" w:type="dxa"/>
              <w:right w:w="70" w:type="dxa"/>
            </w:tcMar>
          </w:tcPr>
          <w:p w14:paraId="4D414F15" w14:textId="77777777" w:rsidR="00282B32" w:rsidRDefault="00A67407">
            <w:pPr>
              <w:jc w:val="left"/>
              <w:rPr>
                <w:color w:val="000000"/>
                <w:lang w:val="en-US"/>
              </w:rPr>
            </w:pPr>
            <w:r>
              <w:t xml:space="preserve">Evaluations for </w:t>
            </w:r>
            <w:proofErr w:type="spellStart"/>
            <w:r>
              <w:t>eRedCap</w:t>
            </w:r>
            <w:proofErr w:type="spellEnd"/>
          </w:p>
        </w:tc>
        <w:tc>
          <w:tcPr>
            <w:tcW w:w="2551" w:type="dxa"/>
            <w:tcMar>
              <w:top w:w="0" w:type="dxa"/>
              <w:left w:w="70" w:type="dxa"/>
              <w:bottom w:w="0" w:type="dxa"/>
              <w:right w:w="70" w:type="dxa"/>
            </w:tcMar>
          </w:tcPr>
          <w:p w14:paraId="5D83B46A" w14:textId="77777777" w:rsidR="00282B32" w:rsidRDefault="00A67407">
            <w:pPr>
              <w:jc w:val="left"/>
              <w:rPr>
                <w:color w:val="000000"/>
                <w:lang w:val="en-US"/>
              </w:rPr>
            </w:pPr>
            <w:r>
              <w:t>Samsung</w:t>
            </w:r>
          </w:p>
        </w:tc>
      </w:tr>
      <w:tr w:rsidR="00282B32" w14:paraId="272479FB" w14:textId="77777777">
        <w:trPr>
          <w:trHeight w:val="450"/>
        </w:trPr>
        <w:tc>
          <w:tcPr>
            <w:tcW w:w="704" w:type="dxa"/>
            <w:shd w:val="clear" w:color="auto" w:fill="FFFFFF"/>
            <w:tcMar>
              <w:top w:w="0" w:type="dxa"/>
              <w:left w:w="70" w:type="dxa"/>
              <w:bottom w:w="0" w:type="dxa"/>
              <w:right w:w="70" w:type="dxa"/>
            </w:tcMar>
          </w:tcPr>
          <w:p w14:paraId="2FAD0640" w14:textId="77777777" w:rsidR="00282B32" w:rsidRDefault="00A67407">
            <w:pPr>
              <w:jc w:val="left"/>
              <w:rPr>
                <w:color w:val="000000"/>
                <w:lang w:val="en-US"/>
              </w:rPr>
            </w:pPr>
            <w:r>
              <w:rPr>
                <w:color w:val="000000"/>
                <w:lang w:val="en-US"/>
              </w:rPr>
              <w:t>[39]</w:t>
            </w:r>
          </w:p>
        </w:tc>
        <w:tc>
          <w:tcPr>
            <w:tcW w:w="1456" w:type="dxa"/>
            <w:tcMar>
              <w:top w:w="0" w:type="dxa"/>
              <w:left w:w="70" w:type="dxa"/>
              <w:bottom w:w="0" w:type="dxa"/>
              <w:right w:w="70" w:type="dxa"/>
            </w:tcMar>
          </w:tcPr>
          <w:p w14:paraId="1BD59D38" w14:textId="77777777" w:rsidR="00282B32" w:rsidRDefault="001164D9">
            <w:pPr>
              <w:jc w:val="left"/>
              <w:rPr>
                <w:color w:val="000000"/>
                <w:lang w:val="en-US"/>
              </w:rPr>
            </w:pPr>
            <w:hyperlink r:id="rId53" w:history="1">
              <w:r w:rsidR="00A67407">
                <w:rPr>
                  <w:rStyle w:val="Hyperlink"/>
                  <w:color w:val="0000FF"/>
                </w:rPr>
                <w:t>R1-2204316</w:t>
              </w:r>
            </w:hyperlink>
          </w:p>
        </w:tc>
        <w:tc>
          <w:tcPr>
            <w:tcW w:w="4921" w:type="dxa"/>
            <w:tcMar>
              <w:top w:w="0" w:type="dxa"/>
              <w:left w:w="70" w:type="dxa"/>
              <w:bottom w:w="0" w:type="dxa"/>
              <w:right w:w="70" w:type="dxa"/>
            </w:tcMar>
          </w:tcPr>
          <w:p w14:paraId="6CFD2A42" w14:textId="77777777" w:rsidR="00282B32" w:rsidRDefault="00A67407">
            <w:pPr>
              <w:jc w:val="left"/>
              <w:rPr>
                <w:color w:val="000000"/>
                <w:lang w:val="en-US"/>
              </w:rPr>
            </w:pPr>
            <w:r>
              <w:t>Discussion on simulation needs and assumptions</w:t>
            </w:r>
          </w:p>
        </w:tc>
        <w:tc>
          <w:tcPr>
            <w:tcW w:w="2551" w:type="dxa"/>
            <w:tcMar>
              <w:top w:w="0" w:type="dxa"/>
              <w:left w:w="70" w:type="dxa"/>
              <w:bottom w:w="0" w:type="dxa"/>
              <w:right w:w="70" w:type="dxa"/>
            </w:tcMar>
          </w:tcPr>
          <w:p w14:paraId="474B19AA" w14:textId="77777777" w:rsidR="00282B32" w:rsidRDefault="00A67407">
            <w:pPr>
              <w:jc w:val="left"/>
              <w:rPr>
                <w:color w:val="000000"/>
                <w:lang w:val="en-US"/>
              </w:rPr>
            </w:pPr>
            <w:r>
              <w:t>CMCC</w:t>
            </w:r>
          </w:p>
        </w:tc>
      </w:tr>
      <w:tr w:rsidR="00282B32" w14:paraId="648BC904" w14:textId="77777777">
        <w:trPr>
          <w:trHeight w:val="450"/>
        </w:trPr>
        <w:tc>
          <w:tcPr>
            <w:tcW w:w="704" w:type="dxa"/>
            <w:shd w:val="clear" w:color="auto" w:fill="FFFFFF"/>
            <w:tcMar>
              <w:top w:w="0" w:type="dxa"/>
              <w:left w:w="70" w:type="dxa"/>
              <w:bottom w:w="0" w:type="dxa"/>
              <w:right w:w="70" w:type="dxa"/>
            </w:tcMar>
          </w:tcPr>
          <w:p w14:paraId="3D686940" w14:textId="77777777" w:rsidR="00282B32" w:rsidRDefault="00A67407">
            <w:pPr>
              <w:jc w:val="left"/>
              <w:rPr>
                <w:color w:val="000000"/>
                <w:lang w:val="en-US"/>
              </w:rPr>
            </w:pPr>
            <w:r>
              <w:rPr>
                <w:color w:val="000000"/>
                <w:lang w:val="en-US"/>
              </w:rPr>
              <w:t>[40]</w:t>
            </w:r>
          </w:p>
        </w:tc>
        <w:tc>
          <w:tcPr>
            <w:tcW w:w="1456" w:type="dxa"/>
            <w:tcMar>
              <w:top w:w="0" w:type="dxa"/>
              <w:left w:w="70" w:type="dxa"/>
              <w:bottom w:w="0" w:type="dxa"/>
              <w:right w:w="70" w:type="dxa"/>
            </w:tcMar>
          </w:tcPr>
          <w:p w14:paraId="699A98A2" w14:textId="77777777" w:rsidR="00282B32" w:rsidRDefault="001164D9">
            <w:pPr>
              <w:jc w:val="left"/>
              <w:rPr>
                <w:color w:val="000000"/>
                <w:lang w:val="en-US"/>
              </w:rPr>
            </w:pPr>
            <w:hyperlink r:id="rId54" w:history="1">
              <w:r w:rsidR="00A67407">
                <w:rPr>
                  <w:rStyle w:val="Hyperlink"/>
                  <w:color w:val="0000FF"/>
                </w:rPr>
                <w:t>R1-2204505</w:t>
              </w:r>
            </w:hyperlink>
          </w:p>
        </w:tc>
        <w:tc>
          <w:tcPr>
            <w:tcW w:w="4921" w:type="dxa"/>
            <w:tcMar>
              <w:top w:w="0" w:type="dxa"/>
              <w:left w:w="70" w:type="dxa"/>
              <w:bottom w:w="0" w:type="dxa"/>
              <w:right w:w="70" w:type="dxa"/>
            </w:tcMar>
          </w:tcPr>
          <w:p w14:paraId="6ADE7DA1" w14:textId="77777777" w:rsidR="00282B32" w:rsidRDefault="00A67407">
            <w:pPr>
              <w:jc w:val="left"/>
              <w:rPr>
                <w:color w:val="000000"/>
                <w:lang w:val="en-US"/>
              </w:rPr>
            </w:pPr>
            <w:r>
              <w:t>Evaluation needs and assumptions for further NR RedCap</w:t>
            </w:r>
          </w:p>
        </w:tc>
        <w:tc>
          <w:tcPr>
            <w:tcW w:w="2551" w:type="dxa"/>
            <w:tcMar>
              <w:top w:w="0" w:type="dxa"/>
              <w:left w:w="70" w:type="dxa"/>
              <w:bottom w:w="0" w:type="dxa"/>
              <w:right w:w="70" w:type="dxa"/>
            </w:tcMar>
          </w:tcPr>
          <w:p w14:paraId="74867036" w14:textId="77777777" w:rsidR="00282B32" w:rsidRDefault="00A67407">
            <w:pPr>
              <w:jc w:val="left"/>
              <w:rPr>
                <w:color w:val="000000"/>
                <w:lang w:val="en-US"/>
              </w:rPr>
            </w:pPr>
            <w:r>
              <w:t>Lenovo</w:t>
            </w:r>
          </w:p>
        </w:tc>
      </w:tr>
      <w:tr w:rsidR="00282B32" w14:paraId="4943304A" w14:textId="77777777">
        <w:trPr>
          <w:trHeight w:val="450"/>
        </w:trPr>
        <w:tc>
          <w:tcPr>
            <w:tcW w:w="704" w:type="dxa"/>
            <w:shd w:val="clear" w:color="auto" w:fill="FFFFFF"/>
            <w:tcMar>
              <w:top w:w="0" w:type="dxa"/>
              <w:left w:w="70" w:type="dxa"/>
              <w:bottom w:w="0" w:type="dxa"/>
              <w:right w:w="70" w:type="dxa"/>
            </w:tcMar>
          </w:tcPr>
          <w:p w14:paraId="61AB92F7" w14:textId="77777777" w:rsidR="00282B32" w:rsidRDefault="00A67407">
            <w:pPr>
              <w:jc w:val="left"/>
              <w:rPr>
                <w:color w:val="000000"/>
                <w:lang w:val="en-US"/>
              </w:rPr>
            </w:pPr>
            <w:r>
              <w:rPr>
                <w:color w:val="000000"/>
                <w:lang w:val="en-US"/>
              </w:rPr>
              <w:t>[41]</w:t>
            </w:r>
          </w:p>
        </w:tc>
        <w:tc>
          <w:tcPr>
            <w:tcW w:w="1456" w:type="dxa"/>
            <w:tcMar>
              <w:top w:w="0" w:type="dxa"/>
              <w:left w:w="70" w:type="dxa"/>
              <w:bottom w:w="0" w:type="dxa"/>
              <w:right w:w="70" w:type="dxa"/>
            </w:tcMar>
          </w:tcPr>
          <w:p w14:paraId="0E31F8E2" w14:textId="77777777" w:rsidR="00282B32" w:rsidRDefault="001164D9">
            <w:pPr>
              <w:jc w:val="left"/>
              <w:rPr>
                <w:color w:val="000000"/>
                <w:lang w:val="en-US"/>
              </w:rPr>
            </w:pPr>
            <w:hyperlink r:id="rId55" w:history="1">
              <w:r w:rsidR="00A67407">
                <w:rPr>
                  <w:rStyle w:val="Hyperlink"/>
                  <w:color w:val="0000FF"/>
                </w:rPr>
                <w:t>R1-2204583</w:t>
              </w:r>
            </w:hyperlink>
          </w:p>
        </w:tc>
        <w:tc>
          <w:tcPr>
            <w:tcW w:w="4921" w:type="dxa"/>
            <w:tcMar>
              <w:top w:w="0" w:type="dxa"/>
              <w:left w:w="70" w:type="dxa"/>
              <w:bottom w:w="0" w:type="dxa"/>
              <w:right w:w="70" w:type="dxa"/>
            </w:tcMar>
          </w:tcPr>
          <w:p w14:paraId="2E259FD7" w14:textId="77777777" w:rsidR="00282B32" w:rsidRDefault="00A67407">
            <w:pPr>
              <w:jc w:val="left"/>
              <w:rPr>
                <w:color w:val="000000"/>
                <w:lang w:val="en-US"/>
              </w:rPr>
            </w:pPr>
            <w:r>
              <w:t>Discussion on simulation needs and assumptions</w:t>
            </w:r>
          </w:p>
        </w:tc>
        <w:tc>
          <w:tcPr>
            <w:tcW w:w="2551" w:type="dxa"/>
            <w:tcMar>
              <w:top w:w="0" w:type="dxa"/>
              <w:left w:w="70" w:type="dxa"/>
              <w:bottom w:w="0" w:type="dxa"/>
              <w:right w:w="70" w:type="dxa"/>
            </w:tcMar>
          </w:tcPr>
          <w:p w14:paraId="7471B53F" w14:textId="77777777" w:rsidR="00282B32" w:rsidRDefault="00A67407">
            <w:pPr>
              <w:jc w:val="left"/>
              <w:rPr>
                <w:color w:val="000000"/>
                <w:lang w:val="en-US"/>
              </w:rPr>
            </w:pPr>
            <w:proofErr w:type="spellStart"/>
            <w:r>
              <w:t>Transsion</w:t>
            </w:r>
            <w:proofErr w:type="spellEnd"/>
            <w:r>
              <w:t xml:space="preserve"> Holdings</w:t>
            </w:r>
          </w:p>
        </w:tc>
      </w:tr>
      <w:tr w:rsidR="00282B32" w14:paraId="2909A9C9" w14:textId="77777777">
        <w:trPr>
          <w:trHeight w:val="450"/>
        </w:trPr>
        <w:tc>
          <w:tcPr>
            <w:tcW w:w="704" w:type="dxa"/>
            <w:shd w:val="clear" w:color="auto" w:fill="FFFFFF"/>
            <w:tcMar>
              <w:top w:w="0" w:type="dxa"/>
              <w:left w:w="70" w:type="dxa"/>
              <w:bottom w:w="0" w:type="dxa"/>
              <w:right w:w="70" w:type="dxa"/>
            </w:tcMar>
          </w:tcPr>
          <w:p w14:paraId="31A07135" w14:textId="77777777" w:rsidR="00282B32" w:rsidRDefault="00A67407">
            <w:pPr>
              <w:jc w:val="left"/>
              <w:rPr>
                <w:color w:val="000000"/>
                <w:lang w:val="en-US"/>
              </w:rPr>
            </w:pPr>
            <w:r>
              <w:rPr>
                <w:color w:val="000000"/>
                <w:lang w:val="en-US"/>
              </w:rPr>
              <w:t>[42]</w:t>
            </w:r>
          </w:p>
        </w:tc>
        <w:tc>
          <w:tcPr>
            <w:tcW w:w="1456" w:type="dxa"/>
            <w:tcMar>
              <w:top w:w="0" w:type="dxa"/>
              <w:left w:w="70" w:type="dxa"/>
              <w:bottom w:w="0" w:type="dxa"/>
              <w:right w:w="70" w:type="dxa"/>
            </w:tcMar>
          </w:tcPr>
          <w:p w14:paraId="7323CE6D" w14:textId="77777777" w:rsidR="00282B32" w:rsidRDefault="001164D9">
            <w:pPr>
              <w:jc w:val="left"/>
              <w:rPr>
                <w:color w:val="000000"/>
                <w:lang w:val="en-US"/>
              </w:rPr>
            </w:pPr>
            <w:hyperlink r:id="rId56" w:history="1">
              <w:r w:rsidR="00A67407">
                <w:rPr>
                  <w:rStyle w:val="Hyperlink"/>
                  <w:color w:val="0000FF"/>
                </w:rPr>
                <w:t>R1-2205044</w:t>
              </w:r>
            </w:hyperlink>
          </w:p>
        </w:tc>
        <w:tc>
          <w:tcPr>
            <w:tcW w:w="4921" w:type="dxa"/>
            <w:tcMar>
              <w:top w:w="0" w:type="dxa"/>
              <w:left w:w="70" w:type="dxa"/>
              <w:bottom w:w="0" w:type="dxa"/>
              <w:right w:w="70" w:type="dxa"/>
            </w:tcMar>
          </w:tcPr>
          <w:p w14:paraId="3FB31313" w14:textId="77777777" w:rsidR="00282B32" w:rsidRDefault="00A67407">
            <w:pPr>
              <w:jc w:val="left"/>
              <w:rPr>
                <w:color w:val="000000"/>
                <w:lang w:val="en-US"/>
              </w:rPr>
            </w:pPr>
            <w:r>
              <w:t xml:space="preserve">Evaluation for </w:t>
            </w:r>
            <w:proofErr w:type="spellStart"/>
            <w:r>
              <w:t>eRedCap</w:t>
            </w:r>
            <w:proofErr w:type="spellEnd"/>
            <w:r>
              <w:t xml:space="preserve"> SI</w:t>
            </w:r>
          </w:p>
        </w:tc>
        <w:tc>
          <w:tcPr>
            <w:tcW w:w="2551" w:type="dxa"/>
            <w:tcMar>
              <w:top w:w="0" w:type="dxa"/>
              <w:left w:w="70" w:type="dxa"/>
              <w:bottom w:w="0" w:type="dxa"/>
              <w:right w:w="70" w:type="dxa"/>
            </w:tcMar>
          </w:tcPr>
          <w:p w14:paraId="53EF93E5" w14:textId="77777777" w:rsidR="00282B32" w:rsidRDefault="00A67407">
            <w:pPr>
              <w:jc w:val="left"/>
              <w:rPr>
                <w:color w:val="000000"/>
                <w:lang w:val="en-US"/>
              </w:rPr>
            </w:pPr>
            <w:r>
              <w:t>Qualcomm Incorporated</w:t>
            </w:r>
          </w:p>
        </w:tc>
      </w:tr>
      <w:tr w:rsidR="00282B32" w14:paraId="2F13B3AF" w14:textId="77777777">
        <w:trPr>
          <w:trHeight w:val="450"/>
        </w:trPr>
        <w:tc>
          <w:tcPr>
            <w:tcW w:w="704" w:type="dxa"/>
            <w:shd w:val="clear" w:color="auto" w:fill="FFFFFF"/>
            <w:tcMar>
              <w:top w:w="0" w:type="dxa"/>
              <w:left w:w="70" w:type="dxa"/>
              <w:bottom w:w="0" w:type="dxa"/>
              <w:right w:w="70" w:type="dxa"/>
            </w:tcMar>
          </w:tcPr>
          <w:p w14:paraId="72C34594" w14:textId="77777777" w:rsidR="00282B32" w:rsidRDefault="00A67407">
            <w:pPr>
              <w:jc w:val="left"/>
              <w:rPr>
                <w:color w:val="000000"/>
                <w:lang w:val="en-US"/>
              </w:rPr>
            </w:pPr>
            <w:r>
              <w:rPr>
                <w:color w:val="000000"/>
                <w:lang w:val="en-US"/>
              </w:rPr>
              <w:t>[43]</w:t>
            </w:r>
          </w:p>
        </w:tc>
        <w:tc>
          <w:tcPr>
            <w:tcW w:w="1456" w:type="dxa"/>
            <w:tcMar>
              <w:top w:w="0" w:type="dxa"/>
              <w:left w:w="70" w:type="dxa"/>
              <w:bottom w:w="0" w:type="dxa"/>
              <w:right w:w="70" w:type="dxa"/>
            </w:tcMar>
          </w:tcPr>
          <w:p w14:paraId="48513C7F" w14:textId="77777777" w:rsidR="00282B32" w:rsidRDefault="001164D9">
            <w:pPr>
              <w:jc w:val="left"/>
            </w:pPr>
            <w:hyperlink r:id="rId57" w:history="1">
              <w:r w:rsidR="00A67407">
                <w:rPr>
                  <w:rStyle w:val="Hyperlink"/>
                  <w:rFonts w:eastAsia="Times New Roman"/>
                  <w:color w:val="0000FF"/>
                </w:rPr>
                <w:t>R1-2203119</w:t>
              </w:r>
            </w:hyperlink>
          </w:p>
        </w:tc>
        <w:tc>
          <w:tcPr>
            <w:tcW w:w="4921" w:type="dxa"/>
            <w:tcMar>
              <w:top w:w="0" w:type="dxa"/>
              <w:left w:w="70" w:type="dxa"/>
              <w:bottom w:w="0" w:type="dxa"/>
              <w:right w:w="70" w:type="dxa"/>
            </w:tcMar>
          </w:tcPr>
          <w:p w14:paraId="6F8AA62E" w14:textId="77777777" w:rsidR="00282B32" w:rsidRDefault="00A67407">
            <w:pPr>
              <w:jc w:val="left"/>
              <w:rPr>
                <w:rFonts w:eastAsia="Times New Roman"/>
              </w:rPr>
            </w:pPr>
            <w:r>
              <w:rPr>
                <w:rFonts w:eastAsia="Times New Roman"/>
              </w:rPr>
              <w:t>Initial evaluation results for further RedCap UE complexity reduction</w:t>
            </w:r>
          </w:p>
        </w:tc>
        <w:tc>
          <w:tcPr>
            <w:tcW w:w="2551" w:type="dxa"/>
            <w:tcMar>
              <w:top w:w="0" w:type="dxa"/>
              <w:left w:w="70" w:type="dxa"/>
              <w:bottom w:w="0" w:type="dxa"/>
              <w:right w:w="70" w:type="dxa"/>
            </w:tcMar>
          </w:tcPr>
          <w:p w14:paraId="35162EF1" w14:textId="77777777" w:rsidR="00282B32" w:rsidRDefault="00A67407">
            <w:pPr>
              <w:jc w:val="left"/>
              <w:rPr>
                <w:rFonts w:eastAsia="Times New Roman"/>
              </w:rPr>
            </w:pPr>
            <w:r>
              <w:rPr>
                <w:rFonts w:eastAsia="Times New Roman"/>
              </w:rPr>
              <w:t>Ericsson</w:t>
            </w:r>
          </w:p>
        </w:tc>
      </w:tr>
      <w:tr w:rsidR="00282B32" w14:paraId="656EDEB9" w14:textId="77777777">
        <w:trPr>
          <w:trHeight w:val="450"/>
        </w:trPr>
        <w:tc>
          <w:tcPr>
            <w:tcW w:w="704" w:type="dxa"/>
            <w:shd w:val="clear" w:color="auto" w:fill="FFFFFF"/>
            <w:tcMar>
              <w:top w:w="0" w:type="dxa"/>
              <w:left w:w="70" w:type="dxa"/>
              <w:bottom w:w="0" w:type="dxa"/>
              <w:right w:w="70" w:type="dxa"/>
            </w:tcMar>
          </w:tcPr>
          <w:p w14:paraId="21E11C24" w14:textId="77777777" w:rsidR="00282B32" w:rsidRDefault="00A67407">
            <w:pPr>
              <w:jc w:val="left"/>
              <w:rPr>
                <w:color w:val="000000"/>
                <w:lang w:val="en-US"/>
              </w:rPr>
            </w:pPr>
            <w:r>
              <w:rPr>
                <w:color w:val="000000"/>
                <w:lang w:val="en-US"/>
              </w:rPr>
              <w:t>[44]</w:t>
            </w:r>
          </w:p>
        </w:tc>
        <w:tc>
          <w:tcPr>
            <w:tcW w:w="1456" w:type="dxa"/>
            <w:tcMar>
              <w:top w:w="0" w:type="dxa"/>
              <w:left w:w="70" w:type="dxa"/>
              <w:bottom w:w="0" w:type="dxa"/>
              <w:right w:w="70" w:type="dxa"/>
            </w:tcMar>
          </w:tcPr>
          <w:p w14:paraId="54014334" w14:textId="77777777" w:rsidR="00282B32" w:rsidRDefault="001164D9">
            <w:pPr>
              <w:jc w:val="left"/>
            </w:pPr>
            <w:hyperlink r:id="rId58" w:history="1">
              <w:r w:rsidR="00A67407">
                <w:rPr>
                  <w:rStyle w:val="Hyperlink"/>
                  <w:rFonts w:eastAsia="Times New Roman"/>
                  <w:color w:val="0000FF"/>
                </w:rPr>
                <w:t>R1-2203475</w:t>
              </w:r>
            </w:hyperlink>
          </w:p>
        </w:tc>
        <w:tc>
          <w:tcPr>
            <w:tcW w:w="4921" w:type="dxa"/>
            <w:tcMar>
              <w:top w:w="0" w:type="dxa"/>
              <w:left w:w="70" w:type="dxa"/>
              <w:bottom w:w="0" w:type="dxa"/>
              <w:right w:w="70" w:type="dxa"/>
            </w:tcMar>
          </w:tcPr>
          <w:p w14:paraId="4F7C0F96" w14:textId="77777777" w:rsidR="00282B32" w:rsidRDefault="00A67407">
            <w:pPr>
              <w:jc w:val="left"/>
              <w:rPr>
                <w:rFonts w:eastAsia="Times New Roman"/>
              </w:rPr>
            </w:pPr>
            <w:r>
              <w:rPr>
                <w:rFonts w:eastAsia="Times New Roman"/>
              </w:rPr>
              <w:t>Views on coexistence between Rel-17 and Rel-18 RedCap UE</w:t>
            </w:r>
          </w:p>
        </w:tc>
        <w:tc>
          <w:tcPr>
            <w:tcW w:w="2551" w:type="dxa"/>
            <w:tcMar>
              <w:top w:w="0" w:type="dxa"/>
              <w:left w:w="70" w:type="dxa"/>
              <w:bottom w:w="0" w:type="dxa"/>
              <w:right w:w="70" w:type="dxa"/>
            </w:tcMar>
          </w:tcPr>
          <w:p w14:paraId="656EC455" w14:textId="77777777" w:rsidR="00282B32" w:rsidRDefault="00A67407">
            <w:pPr>
              <w:jc w:val="left"/>
              <w:rPr>
                <w:rFonts w:eastAsia="Times New Roman"/>
              </w:rPr>
            </w:pPr>
            <w:r>
              <w:rPr>
                <w:rFonts w:eastAsia="Times New Roman"/>
              </w:rPr>
              <w:t>CATT</w:t>
            </w:r>
          </w:p>
        </w:tc>
      </w:tr>
      <w:tr w:rsidR="00282B32" w14:paraId="2584895F" w14:textId="77777777">
        <w:trPr>
          <w:trHeight w:val="450"/>
        </w:trPr>
        <w:tc>
          <w:tcPr>
            <w:tcW w:w="704" w:type="dxa"/>
            <w:shd w:val="clear" w:color="auto" w:fill="FFFFFF"/>
            <w:tcMar>
              <w:top w:w="0" w:type="dxa"/>
              <w:left w:w="70" w:type="dxa"/>
              <w:bottom w:w="0" w:type="dxa"/>
              <w:right w:w="70" w:type="dxa"/>
            </w:tcMar>
          </w:tcPr>
          <w:p w14:paraId="696343FC" w14:textId="77777777" w:rsidR="00282B32" w:rsidRDefault="00A67407">
            <w:pPr>
              <w:jc w:val="left"/>
              <w:rPr>
                <w:color w:val="000000"/>
                <w:lang w:val="en-US"/>
              </w:rPr>
            </w:pPr>
            <w:r>
              <w:rPr>
                <w:color w:val="000000"/>
                <w:lang w:val="en-US"/>
              </w:rPr>
              <w:lastRenderedPageBreak/>
              <w:t>[45]</w:t>
            </w:r>
          </w:p>
        </w:tc>
        <w:tc>
          <w:tcPr>
            <w:tcW w:w="1456" w:type="dxa"/>
            <w:tcMar>
              <w:top w:w="0" w:type="dxa"/>
              <w:left w:w="70" w:type="dxa"/>
              <w:bottom w:w="0" w:type="dxa"/>
              <w:right w:w="70" w:type="dxa"/>
            </w:tcMar>
          </w:tcPr>
          <w:p w14:paraId="20340027" w14:textId="77777777" w:rsidR="00282B32" w:rsidRDefault="001164D9">
            <w:pPr>
              <w:jc w:val="left"/>
            </w:pPr>
            <w:hyperlink r:id="rId59" w:history="1">
              <w:r w:rsidR="00A67407">
                <w:rPr>
                  <w:rStyle w:val="Hyperlink"/>
                  <w:rFonts w:eastAsia="Times New Roman"/>
                  <w:color w:val="0000FF"/>
                </w:rPr>
                <w:t>R1-2203602</w:t>
              </w:r>
            </w:hyperlink>
          </w:p>
        </w:tc>
        <w:tc>
          <w:tcPr>
            <w:tcW w:w="4921" w:type="dxa"/>
            <w:tcMar>
              <w:top w:w="0" w:type="dxa"/>
              <w:left w:w="70" w:type="dxa"/>
              <w:bottom w:w="0" w:type="dxa"/>
              <w:right w:w="70" w:type="dxa"/>
            </w:tcMar>
          </w:tcPr>
          <w:p w14:paraId="05F69756" w14:textId="77777777" w:rsidR="00282B32" w:rsidRDefault="00A67407">
            <w:pPr>
              <w:jc w:val="left"/>
              <w:rPr>
                <w:rFonts w:eastAsia="Times New Roman"/>
              </w:rPr>
            </w:pPr>
            <w:r>
              <w:rPr>
                <w:rFonts w:eastAsia="Times New Roman"/>
              </w:rPr>
              <w:t xml:space="preserve">Other aspects for Rel-18 </w:t>
            </w:r>
            <w:proofErr w:type="spellStart"/>
            <w:r>
              <w:rPr>
                <w:rFonts w:eastAsia="Times New Roman"/>
              </w:rPr>
              <w:t>eRedCap</w:t>
            </w:r>
            <w:proofErr w:type="spellEnd"/>
            <w:r>
              <w:rPr>
                <w:rFonts w:eastAsia="Times New Roman"/>
              </w:rPr>
              <w:t xml:space="preserve"> UE</w:t>
            </w:r>
          </w:p>
        </w:tc>
        <w:tc>
          <w:tcPr>
            <w:tcW w:w="2551" w:type="dxa"/>
            <w:tcMar>
              <w:top w:w="0" w:type="dxa"/>
              <w:left w:w="70" w:type="dxa"/>
              <w:bottom w:w="0" w:type="dxa"/>
              <w:right w:w="70" w:type="dxa"/>
            </w:tcMar>
          </w:tcPr>
          <w:p w14:paraId="60187670" w14:textId="77777777" w:rsidR="00282B32" w:rsidRDefault="00A67407">
            <w:pPr>
              <w:jc w:val="left"/>
              <w:rPr>
                <w:rFonts w:eastAsia="Times New Roman"/>
              </w:rPr>
            </w:pPr>
            <w:r>
              <w:rPr>
                <w:rFonts w:eastAsia="Times New Roman"/>
              </w:rPr>
              <w:t xml:space="preserve">ZTE, </w:t>
            </w:r>
            <w:proofErr w:type="spellStart"/>
            <w:r>
              <w:rPr>
                <w:rFonts w:eastAsia="Times New Roman"/>
              </w:rPr>
              <w:t>Sanechips</w:t>
            </w:r>
            <w:proofErr w:type="spellEnd"/>
          </w:p>
        </w:tc>
      </w:tr>
      <w:tr w:rsidR="00282B32" w14:paraId="6954ACAF" w14:textId="77777777">
        <w:trPr>
          <w:trHeight w:val="450"/>
        </w:trPr>
        <w:tc>
          <w:tcPr>
            <w:tcW w:w="704" w:type="dxa"/>
            <w:shd w:val="clear" w:color="auto" w:fill="FFFFFF"/>
            <w:tcMar>
              <w:top w:w="0" w:type="dxa"/>
              <w:left w:w="70" w:type="dxa"/>
              <w:bottom w:w="0" w:type="dxa"/>
              <w:right w:w="70" w:type="dxa"/>
            </w:tcMar>
          </w:tcPr>
          <w:p w14:paraId="6896BD74" w14:textId="77777777" w:rsidR="00282B32" w:rsidRDefault="00A67407">
            <w:pPr>
              <w:jc w:val="left"/>
              <w:rPr>
                <w:color w:val="000000"/>
                <w:lang w:val="en-US"/>
              </w:rPr>
            </w:pPr>
            <w:r>
              <w:rPr>
                <w:color w:val="000000"/>
                <w:lang w:val="en-US"/>
              </w:rPr>
              <w:t>[46]</w:t>
            </w:r>
          </w:p>
        </w:tc>
        <w:tc>
          <w:tcPr>
            <w:tcW w:w="1456" w:type="dxa"/>
            <w:tcMar>
              <w:top w:w="0" w:type="dxa"/>
              <w:left w:w="70" w:type="dxa"/>
              <w:bottom w:w="0" w:type="dxa"/>
              <w:right w:w="70" w:type="dxa"/>
            </w:tcMar>
          </w:tcPr>
          <w:p w14:paraId="79EEF0F7" w14:textId="77777777" w:rsidR="00282B32" w:rsidRDefault="001164D9">
            <w:pPr>
              <w:jc w:val="left"/>
            </w:pPr>
            <w:hyperlink r:id="rId60" w:history="1">
              <w:r w:rsidR="00A67407">
                <w:rPr>
                  <w:rStyle w:val="Hyperlink"/>
                  <w:rFonts w:eastAsia="Times New Roman"/>
                  <w:color w:val="0000FF"/>
                </w:rPr>
                <w:t>R1-2203829</w:t>
              </w:r>
            </w:hyperlink>
          </w:p>
        </w:tc>
        <w:tc>
          <w:tcPr>
            <w:tcW w:w="4921" w:type="dxa"/>
            <w:tcMar>
              <w:top w:w="0" w:type="dxa"/>
              <w:left w:w="70" w:type="dxa"/>
              <w:bottom w:w="0" w:type="dxa"/>
              <w:right w:w="70" w:type="dxa"/>
            </w:tcMar>
          </w:tcPr>
          <w:p w14:paraId="5E9F2E29" w14:textId="77777777" w:rsidR="00282B32" w:rsidRDefault="00A67407">
            <w:pPr>
              <w:jc w:val="left"/>
              <w:rPr>
                <w:rFonts w:eastAsia="Times New Roman"/>
              </w:rPr>
            </w:pPr>
            <w:r>
              <w:rPr>
                <w:rFonts w:eastAsia="Times New Roman"/>
              </w:rPr>
              <w:t>Other aspects on further NR Redcap UE complexity reduction</w:t>
            </w:r>
          </w:p>
        </w:tc>
        <w:tc>
          <w:tcPr>
            <w:tcW w:w="2551" w:type="dxa"/>
            <w:tcMar>
              <w:top w:w="0" w:type="dxa"/>
              <w:left w:w="70" w:type="dxa"/>
              <w:bottom w:w="0" w:type="dxa"/>
              <w:right w:w="70" w:type="dxa"/>
            </w:tcMar>
          </w:tcPr>
          <w:p w14:paraId="1BBAD39B" w14:textId="77777777" w:rsidR="00282B32" w:rsidRDefault="00A67407">
            <w:pPr>
              <w:jc w:val="left"/>
              <w:rPr>
                <w:rFonts w:eastAsia="Times New Roman"/>
              </w:rPr>
            </w:pPr>
            <w:r>
              <w:rPr>
                <w:rFonts w:eastAsia="Times New Roman"/>
              </w:rPr>
              <w:t>Xiaomi</w:t>
            </w:r>
          </w:p>
        </w:tc>
      </w:tr>
      <w:tr w:rsidR="00282B32" w14:paraId="5EF8AE3D" w14:textId="77777777">
        <w:trPr>
          <w:trHeight w:val="450"/>
        </w:trPr>
        <w:tc>
          <w:tcPr>
            <w:tcW w:w="704" w:type="dxa"/>
            <w:shd w:val="clear" w:color="auto" w:fill="FFFFFF"/>
            <w:tcMar>
              <w:top w:w="0" w:type="dxa"/>
              <w:left w:w="70" w:type="dxa"/>
              <w:bottom w:w="0" w:type="dxa"/>
              <w:right w:w="70" w:type="dxa"/>
            </w:tcMar>
          </w:tcPr>
          <w:p w14:paraId="7071AB6F" w14:textId="77777777" w:rsidR="00282B32" w:rsidRDefault="00A67407">
            <w:pPr>
              <w:jc w:val="left"/>
              <w:rPr>
                <w:color w:val="000000"/>
                <w:lang w:val="en-US"/>
              </w:rPr>
            </w:pPr>
            <w:r>
              <w:rPr>
                <w:color w:val="000000"/>
                <w:lang w:val="en-US"/>
              </w:rPr>
              <w:t>[47]</w:t>
            </w:r>
          </w:p>
        </w:tc>
        <w:tc>
          <w:tcPr>
            <w:tcW w:w="1456" w:type="dxa"/>
            <w:tcMar>
              <w:top w:w="0" w:type="dxa"/>
              <w:left w:w="70" w:type="dxa"/>
              <w:bottom w:w="0" w:type="dxa"/>
              <w:right w:w="70" w:type="dxa"/>
            </w:tcMar>
          </w:tcPr>
          <w:p w14:paraId="53CAB6D0" w14:textId="77777777" w:rsidR="00282B32" w:rsidRDefault="001164D9">
            <w:pPr>
              <w:jc w:val="left"/>
            </w:pPr>
            <w:hyperlink r:id="rId61" w:history="1">
              <w:r w:rsidR="00A67407">
                <w:rPr>
                  <w:rStyle w:val="Hyperlink"/>
                  <w:rFonts w:eastAsia="Times New Roman"/>
                  <w:color w:val="0000FF"/>
                </w:rPr>
                <w:t>R1-2204040</w:t>
              </w:r>
            </w:hyperlink>
          </w:p>
        </w:tc>
        <w:tc>
          <w:tcPr>
            <w:tcW w:w="4921" w:type="dxa"/>
            <w:tcMar>
              <w:top w:w="0" w:type="dxa"/>
              <w:left w:w="70" w:type="dxa"/>
              <w:bottom w:w="0" w:type="dxa"/>
              <w:right w:w="70" w:type="dxa"/>
            </w:tcMar>
          </w:tcPr>
          <w:p w14:paraId="22D41C36" w14:textId="77777777" w:rsidR="00282B32" w:rsidRDefault="00A67407">
            <w:pPr>
              <w:jc w:val="left"/>
              <w:rPr>
                <w:rFonts w:eastAsia="Times New Roman"/>
              </w:rPr>
            </w:pPr>
            <w:r>
              <w:rPr>
                <w:rFonts w:eastAsia="Times New Roman"/>
              </w:rPr>
              <w:t>On other aspects for RedCap evolution</w:t>
            </w:r>
          </w:p>
        </w:tc>
        <w:tc>
          <w:tcPr>
            <w:tcW w:w="2551" w:type="dxa"/>
            <w:tcMar>
              <w:top w:w="0" w:type="dxa"/>
              <w:left w:w="70" w:type="dxa"/>
              <w:bottom w:w="0" w:type="dxa"/>
              <w:right w:w="70" w:type="dxa"/>
            </w:tcMar>
          </w:tcPr>
          <w:p w14:paraId="3E4B0481" w14:textId="77777777" w:rsidR="00282B32" w:rsidRDefault="00A67407">
            <w:pPr>
              <w:jc w:val="left"/>
              <w:rPr>
                <w:rFonts w:eastAsia="Times New Roman"/>
              </w:rPr>
            </w:pPr>
            <w:r>
              <w:rPr>
                <w:rFonts w:eastAsia="Times New Roman"/>
              </w:rPr>
              <w:t>Nokia, Nokia Shanghai Bell</w:t>
            </w:r>
          </w:p>
        </w:tc>
      </w:tr>
      <w:tr w:rsidR="00282B32" w14:paraId="38E30550" w14:textId="77777777">
        <w:trPr>
          <w:trHeight w:val="450"/>
        </w:trPr>
        <w:tc>
          <w:tcPr>
            <w:tcW w:w="704" w:type="dxa"/>
            <w:shd w:val="clear" w:color="auto" w:fill="FFFFFF"/>
            <w:tcMar>
              <w:top w:w="0" w:type="dxa"/>
              <w:left w:w="70" w:type="dxa"/>
              <w:bottom w:w="0" w:type="dxa"/>
              <w:right w:w="70" w:type="dxa"/>
            </w:tcMar>
          </w:tcPr>
          <w:p w14:paraId="05415126" w14:textId="77777777" w:rsidR="00282B32" w:rsidRDefault="00A67407">
            <w:pPr>
              <w:jc w:val="left"/>
              <w:rPr>
                <w:color w:val="000000"/>
                <w:lang w:val="en-US"/>
              </w:rPr>
            </w:pPr>
            <w:r>
              <w:rPr>
                <w:color w:val="000000"/>
                <w:lang w:val="en-US"/>
              </w:rPr>
              <w:t>[48]</w:t>
            </w:r>
          </w:p>
        </w:tc>
        <w:tc>
          <w:tcPr>
            <w:tcW w:w="1456" w:type="dxa"/>
            <w:tcMar>
              <w:top w:w="0" w:type="dxa"/>
              <w:left w:w="70" w:type="dxa"/>
              <w:bottom w:w="0" w:type="dxa"/>
              <w:right w:w="70" w:type="dxa"/>
            </w:tcMar>
          </w:tcPr>
          <w:p w14:paraId="35D2E35D" w14:textId="77777777" w:rsidR="00282B32" w:rsidRDefault="001164D9">
            <w:pPr>
              <w:jc w:val="left"/>
            </w:pPr>
            <w:hyperlink r:id="rId62" w:history="1">
              <w:r w:rsidR="00A67407">
                <w:rPr>
                  <w:rStyle w:val="Hyperlink"/>
                  <w:rFonts w:eastAsia="Times New Roman"/>
                  <w:color w:val="0000FF"/>
                </w:rPr>
                <w:t>R1-2204317</w:t>
              </w:r>
            </w:hyperlink>
          </w:p>
        </w:tc>
        <w:tc>
          <w:tcPr>
            <w:tcW w:w="4921" w:type="dxa"/>
            <w:tcMar>
              <w:top w:w="0" w:type="dxa"/>
              <w:left w:w="70" w:type="dxa"/>
              <w:bottom w:w="0" w:type="dxa"/>
              <w:right w:w="70" w:type="dxa"/>
            </w:tcMar>
          </w:tcPr>
          <w:p w14:paraId="76694857" w14:textId="77777777" w:rsidR="00282B32" w:rsidRDefault="00A67407">
            <w:pPr>
              <w:jc w:val="left"/>
              <w:rPr>
                <w:rFonts w:eastAsia="Times New Roman"/>
              </w:rPr>
            </w:pPr>
            <w:r>
              <w:rPr>
                <w:rFonts w:eastAsia="Times New Roman"/>
              </w:rPr>
              <w:t>Discussion on other aspects for RedCap UE</w:t>
            </w:r>
          </w:p>
        </w:tc>
        <w:tc>
          <w:tcPr>
            <w:tcW w:w="2551" w:type="dxa"/>
            <w:tcMar>
              <w:top w:w="0" w:type="dxa"/>
              <w:left w:w="70" w:type="dxa"/>
              <w:bottom w:w="0" w:type="dxa"/>
              <w:right w:w="70" w:type="dxa"/>
            </w:tcMar>
          </w:tcPr>
          <w:p w14:paraId="40091E7A" w14:textId="77777777" w:rsidR="00282B32" w:rsidRDefault="00A67407">
            <w:pPr>
              <w:jc w:val="left"/>
              <w:rPr>
                <w:rFonts w:eastAsia="Times New Roman"/>
              </w:rPr>
            </w:pPr>
            <w:r>
              <w:rPr>
                <w:rFonts w:eastAsia="Times New Roman"/>
              </w:rPr>
              <w:t>CMCC</w:t>
            </w:r>
          </w:p>
        </w:tc>
      </w:tr>
      <w:tr w:rsidR="00282B32" w14:paraId="657F1A8E" w14:textId="77777777">
        <w:trPr>
          <w:trHeight w:val="450"/>
        </w:trPr>
        <w:tc>
          <w:tcPr>
            <w:tcW w:w="704" w:type="dxa"/>
            <w:shd w:val="clear" w:color="auto" w:fill="FFFFFF"/>
            <w:tcMar>
              <w:top w:w="0" w:type="dxa"/>
              <w:left w:w="70" w:type="dxa"/>
              <w:bottom w:w="0" w:type="dxa"/>
              <w:right w:w="70" w:type="dxa"/>
            </w:tcMar>
          </w:tcPr>
          <w:p w14:paraId="784FA37A" w14:textId="77777777" w:rsidR="00282B32" w:rsidRDefault="00A67407">
            <w:pPr>
              <w:jc w:val="left"/>
              <w:rPr>
                <w:color w:val="000000"/>
                <w:lang w:val="en-US"/>
              </w:rPr>
            </w:pPr>
            <w:r>
              <w:rPr>
                <w:color w:val="000000"/>
                <w:lang w:val="en-US"/>
              </w:rPr>
              <w:t>[49]</w:t>
            </w:r>
          </w:p>
        </w:tc>
        <w:tc>
          <w:tcPr>
            <w:tcW w:w="1456" w:type="dxa"/>
            <w:tcMar>
              <w:top w:w="0" w:type="dxa"/>
              <w:left w:w="70" w:type="dxa"/>
              <w:bottom w:w="0" w:type="dxa"/>
              <w:right w:w="70" w:type="dxa"/>
            </w:tcMar>
          </w:tcPr>
          <w:p w14:paraId="223F8239" w14:textId="77777777" w:rsidR="00282B32" w:rsidRDefault="001164D9">
            <w:pPr>
              <w:jc w:val="left"/>
            </w:pPr>
            <w:hyperlink r:id="rId63" w:history="1">
              <w:r w:rsidR="00A67407">
                <w:rPr>
                  <w:rStyle w:val="Hyperlink"/>
                  <w:rFonts w:eastAsia="Times New Roman"/>
                  <w:color w:val="0000FF"/>
                </w:rPr>
                <w:t>R1-2204917</w:t>
              </w:r>
            </w:hyperlink>
          </w:p>
        </w:tc>
        <w:tc>
          <w:tcPr>
            <w:tcW w:w="4921" w:type="dxa"/>
            <w:tcMar>
              <w:top w:w="0" w:type="dxa"/>
              <w:left w:w="70" w:type="dxa"/>
              <w:bottom w:w="0" w:type="dxa"/>
              <w:right w:w="70" w:type="dxa"/>
            </w:tcMar>
          </w:tcPr>
          <w:p w14:paraId="797384C4" w14:textId="77777777" w:rsidR="00282B32" w:rsidRDefault="00A67407">
            <w:pPr>
              <w:jc w:val="left"/>
              <w:rPr>
                <w:rFonts w:eastAsia="Times New Roman"/>
              </w:rPr>
            </w:pPr>
            <w:r>
              <w:rPr>
                <w:rFonts w:eastAsia="Times New Roman"/>
              </w:rPr>
              <w:t>Overall considerations for Rel-18 RedCap</w:t>
            </w:r>
          </w:p>
        </w:tc>
        <w:tc>
          <w:tcPr>
            <w:tcW w:w="2551" w:type="dxa"/>
            <w:tcMar>
              <w:top w:w="0" w:type="dxa"/>
              <w:left w:w="70" w:type="dxa"/>
              <w:bottom w:w="0" w:type="dxa"/>
              <w:right w:w="70" w:type="dxa"/>
            </w:tcMar>
          </w:tcPr>
          <w:p w14:paraId="5FB95F05" w14:textId="77777777" w:rsidR="00282B32" w:rsidRDefault="00A67407">
            <w:pPr>
              <w:jc w:val="left"/>
              <w:rPr>
                <w:rFonts w:eastAsia="Times New Roman"/>
              </w:rPr>
            </w:pPr>
            <w:r>
              <w:rPr>
                <w:rFonts w:eastAsia="Times New Roman"/>
              </w:rPr>
              <w:t xml:space="preserve">Huawei, </w:t>
            </w:r>
            <w:proofErr w:type="spellStart"/>
            <w:r>
              <w:rPr>
                <w:rFonts w:eastAsia="Times New Roman"/>
              </w:rPr>
              <w:t>HiSilicon</w:t>
            </w:r>
            <w:proofErr w:type="spellEnd"/>
          </w:p>
        </w:tc>
      </w:tr>
      <w:tr w:rsidR="00282B32" w14:paraId="64158B27" w14:textId="77777777">
        <w:trPr>
          <w:trHeight w:val="450"/>
        </w:trPr>
        <w:tc>
          <w:tcPr>
            <w:tcW w:w="704" w:type="dxa"/>
            <w:shd w:val="clear" w:color="auto" w:fill="FFFFFF"/>
            <w:tcMar>
              <w:top w:w="0" w:type="dxa"/>
              <w:left w:w="70" w:type="dxa"/>
              <w:bottom w:w="0" w:type="dxa"/>
              <w:right w:w="70" w:type="dxa"/>
            </w:tcMar>
          </w:tcPr>
          <w:p w14:paraId="582AAE53" w14:textId="77777777" w:rsidR="00282B32" w:rsidRDefault="00A67407">
            <w:pPr>
              <w:jc w:val="left"/>
              <w:rPr>
                <w:color w:val="000000"/>
                <w:lang w:val="en-US"/>
              </w:rPr>
            </w:pPr>
            <w:r>
              <w:rPr>
                <w:color w:val="000000"/>
                <w:lang w:val="en-US"/>
              </w:rPr>
              <w:t>[50]</w:t>
            </w:r>
          </w:p>
        </w:tc>
        <w:tc>
          <w:tcPr>
            <w:tcW w:w="1456" w:type="dxa"/>
            <w:tcMar>
              <w:top w:w="0" w:type="dxa"/>
              <w:left w:w="70" w:type="dxa"/>
              <w:bottom w:w="0" w:type="dxa"/>
              <w:right w:w="70" w:type="dxa"/>
            </w:tcMar>
          </w:tcPr>
          <w:p w14:paraId="786E7FD7" w14:textId="77777777" w:rsidR="00282B32" w:rsidRDefault="001164D9">
            <w:pPr>
              <w:jc w:val="left"/>
            </w:pPr>
            <w:hyperlink r:id="rId64" w:history="1">
              <w:r w:rsidR="00A67407">
                <w:rPr>
                  <w:rStyle w:val="Hyperlink"/>
                  <w:rFonts w:eastAsia="Times New Roman"/>
                  <w:color w:val="0000FF"/>
                </w:rPr>
                <w:t>R1-2205281</w:t>
              </w:r>
            </w:hyperlink>
          </w:p>
        </w:tc>
        <w:tc>
          <w:tcPr>
            <w:tcW w:w="4921" w:type="dxa"/>
            <w:tcMar>
              <w:top w:w="0" w:type="dxa"/>
              <w:left w:w="70" w:type="dxa"/>
              <w:bottom w:w="0" w:type="dxa"/>
              <w:right w:w="70" w:type="dxa"/>
            </w:tcMar>
          </w:tcPr>
          <w:p w14:paraId="422B4534" w14:textId="77777777" w:rsidR="00282B32" w:rsidRDefault="00A67407">
            <w:pPr>
              <w:jc w:val="left"/>
              <w:rPr>
                <w:rFonts w:eastAsia="Times New Roman"/>
              </w:rPr>
            </w:pPr>
            <w:r>
              <w:rPr>
                <w:rFonts w:eastAsia="Times New Roman"/>
              </w:rPr>
              <w:t>FL summary #1 on potential solutions to further reduce RedCap UE complexity</w:t>
            </w:r>
          </w:p>
        </w:tc>
        <w:tc>
          <w:tcPr>
            <w:tcW w:w="2551" w:type="dxa"/>
            <w:tcMar>
              <w:top w:w="0" w:type="dxa"/>
              <w:left w:w="70" w:type="dxa"/>
              <w:bottom w:w="0" w:type="dxa"/>
              <w:right w:w="70" w:type="dxa"/>
            </w:tcMar>
          </w:tcPr>
          <w:p w14:paraId="110ABD86" w14:textId="77777777" w:rsidR="00282B32" w:rsidRDefault="00A67407">
            <w:pPr>
              <w:jc w:val="left"/>
              <w:rPr>
                <w:rFonts w:eastAsia="Times New Roman"/>
              </w:rPr>
            </w:pPr>
            <w:r>
              <w:rPr>
                <w:rFonts w:eastAsia="Times New Roman"/>
              </w:rPr>
              <w:t>Moderator (Ericsson)</w:t>
            </w:r>
          </w:p>
        </w:tc>
      </w:tr>
    </w:tbl>
    <w:p w14:paraId="29885054" w14:textId="77777777" w:rsidR="00282B32" w:rsidRDefault="00282B32">
      <w:pPr>
        <w:rPr>
          <w:lang w:val="en-US"/>
        </w:rPr>
      </w:pPr>
    </w:p>
    <w:sectPr w:rsidR="00282B32">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335C7E" w14:textId="77777777" w:rsidR="00627BC5" w:rsidRDefault="00627BC5">
      <w:pPr>
        <w:spacing w:line="240" w:lineRule="auto"/>
      </w:pPr>
      <w:r>
        <w:separator/>
      </w:r>
    </w:p>
  </w:endnote>
  <w:endnote w:type="continuationSeparator" w:id="0">
    <w:p w14:paraId="0DA36192" w14:textId="77777777" w:rsidR="00627BC5" w:rsidRDefault="00627B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Arial Unicode MS"/>
    <w:charset w:val="86"/>
    <w:family w:val="auto"/>
    <w:pitch w:val="variable"/>
    <w:sig w:usb0="00000000" w:usb1="38CF7CFA" w:usb2="00000016" w:usb3="00000000" w:csb0="0004000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Lohit Devanagari">
    <w:altName w:val="Cambria"/>
    <w:charset w:val="00"/>
    <w:family w:val="roman"/>
    <w:pitch w:val="default"/>
  </w:font>
  <w:font w:name="Times">
    <w:panose1 w:val="02020603050405020304"/>
    <w:charset w:val="00"/>
    <w:family w:val="roman"/>
    <w:pitch w:val="variable"/>
    <w:sig w:usb0="E0002AFF" w:usb1="C0007841"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Liberation Sans">
    <w:altName w:val="Arial"/>
    <w:panose1 w:val="020B0604020202020204"/>
    <w:charset w:val="00"/>
    <w:family w:val="swiss"/>
    <w:pitch w:val="variable"/>
    <w:sig w:usb0="E0000AFF" w:usb1="500078FF"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A00002EF" w:usb1="4000207B" w:usb2="00000000" w:usb3="00000000" w:csb0="0000019F" w:csb1="00000000"/>
  </w:font>
  <w:font w:name="DengXian Light">
    <w:altName w:val="Malgun Gothic"/>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ＭＳ 明朝"/>
    <w:panose1 w:val="02020609040205080304"/>
    <w:charset w:val="80"/>
    <w:family w:val="modern"/>
    <w:pitch w:val="fixed"/>
    <w:sig w:usb0="E00002FF" w:usb1="6AC7FDFB" w:usb2="00000012" w:usb3="00000000" w:csb0="0002009F" w:csb1="00000000"/>
  </w:font>
  <w:font w:name="Yu Mincho">
    <w:altName w:val="MS Mincho"/>
    <w:charset w:val="80"/>
    <w:family w:val="roman"/>
    <w:pitch w:val="variable"/>
    <w:sig w:usb0="00000287" w:usb1="2AC7FCFF" w:usb2="00000012" w:usb3="00000000" w:csb0="0002009F" w:csb1="00000000"/>
  </w:font>
  <w:font w:name="Microsoft YaHei UI">
    <w:altName w:val="Microsoft YaHei"/>
    <w:charset w:val="86"/>
    <w:family w:val="swiss"/>
    <w:pitch w:val="variable"/>
    <w:sig w:usb0="00000000" w:usb1="2ACF3C50" w:usb2="00000016" w:usb3="00000000" w:csb0="0004001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D3478F" w14:textId="77777777" w:rsidR="00627BC5" w:rsidRDefault="00627BC5">
      <w:pPr>
        <w:spacing w:after="0"/>
      </w:pPr>
      <w:r>
        <w:separator/>
      </w:r>
    </w:p>
  </w:footnote>
  <w:footnote w:type="continuationSeparator" w:id="0">
    <w:p w14:paraId="69325232" w14:textId="77777777" w:rsidR="00627BC5" w:rsidRDefault="00627BC5">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20595AF"/>
    <w:multiLevelType w:val="singleLevel"/>
    <w:tmpl w:val="D20595AF"/>
    <w:lvl w:ilvl="0">
      <w:start w:val="1"/>
      <w:numFmt w:val="bullet"/>
      <w:lvlText w:val=""/>
      <w:lvlJc w:val="left"/>
      <w:pPr>
        <w:ind w:left="420" w:hanging="420"/>
      </w:pPr>
      <w:rPr>
        <w:rFonts w:ascii="Wingdings" w:hAnsi="Wingdings" w:hint="default"/>
      </w:rPr>
    </w:lvl>
  </w:abstractNum>
  <w:abstractNum w:abstractNumId="1">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2">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3">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nsid w:val="0AC01E6E"/>
    <w:multiLevelType w:val="multilevel"/>
    <w:tmpl w:val="0AC01E6E"/>
    <w:lvl w:ilvl="0">
      <w:start w:val="5"/>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141B7F69"/>
    <w:multiLevelType w:val="multilevel"/>
    <w:tmpl w:val="141B7F6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nsid w:val="1BF41068"/>
    <w:multiLevelType w:val="multilevel"/>
    <w:tmpl w:val="1BF4106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8">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27134B2A"/>
    <w:multiLevelType w:val="multilevel"/>
    <w:tmpl w:val="27134B2A"/>
    <w:lvl w:ilvl="0">
      <w:start w:val="1"/>
      <w:numFmt w:val="bullet"/>
      <w:lvlText w:val=""/>
      <w:lvlJc w:val="left"/>
      <w:pPr>
        <w:ind w:left="644" w:hanging="360"/>
      </w:pPr>
      <w:rPr>
        <w:rFonts w:ascii="Symbol" w:hAnsi="Symbol" w:hint="default"/>
      </w:rPr>
    </w:lvl>
    <w:lvl w:ilvl="1">
      <w:start w:val="1"/>
      <w:numFmt w:val="bullet"/>
      <w:lvlText w:val="o"/>
      <w:lvlJc w:val="left"/>
      <w:pPr>
        <w:ind w:left="644" w:hanging="360"/>
      </w:pPr>
      <w:rPr>
        <w:rFonts w:ascii="Courier New" w:hAnsi="Courier New" w:cs="Courier New" w:hint="default"/>
      </w:rPr>
    </w:lvl>
    <w:lvl w:ilvl="2">
      <w:start w:val="1"/>
      <w:numFmt w:val="bullet"/>
      <w:lvlText w:val=""/>
      <w:lvlJc w:val="left"/>
      <w:pPr>
        <w:ind w:left="1364" w:hanging="360"/>
      </w:pPr>
      <w:rPr>
        <w:rFonts w:ascii="Wingdings" w:hAnsi="Wingdings" w:hint="default"/>
      </w:rPr>
    </w:lvl>
    <w:lvl w:ilvl="3">
      <w:start w:val="1"/>
      <w:numFmt w:val="bullet"/>
      <w:lvlText w:val=""/>
      <w:lvlJc w:val="left"/>
      <w:pPr>
        <w:ind w:left="2084" w:hanging="360"/>
      </w:pPr>
      <w:rPr>
        <w:rFonts w:ascii="Symbol" w:hAnsi="Symbol" w:hint="default"/>
      </w:rPr>
    </w:lvl>
    <w:lvl w:ilvl="4">
      <w:start w:val="1"/>
      <w:numFmt w:val="bullet"/>
      <w:lvlText w:val="o"/>
      <w:lvlJc w:val="left"/>
      <w:pPr>
        <w:ind w:left="2804" w:hanging="360"/>
      </w:pPr>
      <w:rPr>
        <w:rFonts w:ascii="Courier New" w:hAnsi="Courier New" w:cs="Courier New" w:hint="default"/>
      </w:rPr>
    </w:lvl>
    <w:lvl w:ilvl="5">
      <w:start w:val="1"/>
      <w:numFmt w:val="bullet"/>
      <w:lvlText w:val=""/>
      <w:lvlJc w:val="left"/>
      <w:pPr>
        <w:ind w:left="3524" w:hanging="360"/>
      </w:pPr>
      <w:rPr>
        <w:rFonts w:ascii="Wingdings" w:hAnsi="Wingdings" w:hint="default"/>
      </w:rPr>
    </w:lvl>
    <w:lvl w:ilvl="6">
      <w:start w:val="1"/>
      <w:numFmt w:val="bullet"/>
      <w:lvlText w:val=""/>
      <w:lvlJc w:val="left"/>
      <w:pPr>
        <w:ind w:left="4244" w:hanging="360"/>
      </w:pPr>
      <w:rPr>
        <w:rFonts w:ascii="Symbol" w:hAnsi="Symbol" w:hint="default"/>
      </w:rPr>
    </w:lvl>
    <w:lvl w:ilvl="7">
      <w:start w:val="1"/>
      <w:numFmt w:val="bullet"/>
      <w:lvlText w:val="o"/>
      <w:lvlJc w:val="left"/>
      <w:pPr>
        <w:ind w:left="4964" w:hanging="360"/>
      </w:pPr>
      <w:rPr>
        <w:rFonts w:ascii="Courier New" w:hAnsi="Courier New" w:cs="Courier New" w:hint="default"/>
      </w:rPr>
    </w:lvl>
    <w:lvl w:ilvl="8">
      <w:start w:val="1"/>
      <w:numFmt w:val="bullet"/>
      <w:lvlText w:val=""/>
      <w:lvlJc w:val="left"/>
      <w:pPr>
        <w:ind w:left="5684" w:hanging="360"/>
      </w:pPr>
      <w:rPr>
        <w:rFonts w:ascii="Wingdings" w:hAnsi="Wingdings" w:hint="default"/>
      </w:rPr>
    </w:lvl>
  </w:abstractNum>
  <w:abstractNum w:abstractNumId="1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29D049C3"/>
    <w:multiLevelType w:val="multilevel"/>
    <w:tmpl w:val="29D049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2AA5274B"/>
    <w:multiLevelType w:val="multilevel"/>
    <w:tmpl w:val="2AA52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2E4C6708"/>
    <w:multiLevelType w:val="multilevel"/>
    <w:tmpl w:val="2E4C6708"/>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14">
    <w:nsid w:val="34D459C1"/>
    <w:multiLevelType w:val="multilevel"/>
    <w:tmpl w:val="34D459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369824AF"/>
    <w:multiLevelType w:val="multilevel"/>
    <w:tmpl w:val="369824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379811FD"/>
    <w:multiLevelType w:val="multilevel"/>
    <w:tmpl w:val="379811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3A7A1325"/>
    <w:multiLevelType w:val="multilevel"/>
    <w:tmpl w:val="3A7A13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9">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nsid w:val="3B475780"/>
    <w:multiLevelType w:val="multilevel"/>
    <w:tmpl w:val="3B47578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nsid w:val="3F320F8F"/>
    <w:multiLevelType w:val="multilevel"/>
    <w:tmpl w:val="3F320F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40274D4E"/>
    <w:multiLevelType w:val="multilevel"/>
    <w:tmpl w:val="40274D4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4">
    <w:nsid w:val="4FFE06C4"/>
    <w:multiLevelType w:val="multilevel"/>
    <w:tmpl w:val="4FFE0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54493A83"/>
    <w:multiLevelType w:val="multilevel"/>
    <w:tmpl w:val="54493A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7">
    <w:nsid w:val="556D10DD"/>
    <w:multiLevelType w:val="multilevel"/>
    <w:tmpl w:val="556D10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57495351"/>
    <w:multiLevelType w:val="multilevel"/>
    <w:tmpl w:val="574953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nsid w:val="59638DEA"/>
    <w:multiLevelType w:val="multilevel"/>
    <w:tmpl w:val="59638DEA"/>
    <w:lvl w:ilvl="0">
      <w:start w:val="1"/>
      <w:numFmt w:val="bullet"/>
      <w:lvlText w:val="•"/>
      <w:lvlJc w:val="left"/>
      <w:pPr>
        <w:tabs>
          <w:tab w:val="left" w:pos="420"/>
        </w:tabs>
        <w:ind w:left="840" w:hanging="420"/>
      </w:pPr>
      <w:rPr>
        <w:rFonts w:ascii="Arial" w:hAnsi="Arial" w:cs="Cambria"/>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nsid w:val="5FFE6602"/>
    <w:multiLevelType w:val="multilevel"/>
    <w:tmpl w:val="5FFE66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nsid w:val="6ADE1D16"/>
    <w:multiLevelType w:val="multilevel"/>
    <w:tmpl w:val="6ADE1D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nsid w:val="790168D9"/>
    <w:multiLevelType w:val="multilevel"/>
    <w:tmpl w:val="790168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nsid w:val="7BDC0633"/>
    <w:multiLevelType w:val="multilevel"/>
    <w:tmpl w:val="7BDC06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nsid w:val="7E7D5B71"/>
    <w:multiLevelType w:val="multilevel"/>
    <w:tmpl w:val="7E7D5B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2"/>
  </w:num>
  <w:num w:numId="4">
    <w:abstractNumId w:val="1"/>
  </w:num>
  <w:num w:numId="5">
    <w:abstractNumId w:val="10"/>
  </w:num>
  <w:num w:numId="6">
    <w:abstractNumId w:val="18"/>
    <w:lvlOverride w:ilvl="0">
      <w:startOverride w:val="1"/>
    </w:lvlOverride>
  </w:num>
  <w:num w:numId="7">
    <w:abstractNumId w:val="19"/>
  </w:num>
  <w:num w:numId="8">
    <w:abstractNumId w:val="26"/>
  </w:num>
  <w:num w:numId="9">
    <w:abstractNumId w:val="23"/>
  </w:num>
  <w:num w:numId="10">
    <w:abstractNumId w:val="8"/>
  </w:num>
  <w:num w:numId="11">
    <w:abstractNumId w:val="32"/>
  </w:num>
  <w:num w:numId="12">
    <w:abstractNumId w:val="11"/>
  </w:num>
  <w:num w:numId="13">
    <w:abstractNumId w:val="0"/>
  </w:num>
  <w:num w:numId="14">
    <w:abstractNumId w:val="25"/>
  </w:num>
  <w:num w:numId="15">
    <w:abstractNumId w:val="13"/>
  </w:num>
  <w:num w:numId="16">
    <w:abstractNumId w:val="4"/>
  </w:num>
  <w:num w:numId="17">
    <w:abstractNumId w:val="12"/>
  </w:num>
  <w:num w:numId="18">
    <w:abstractNumId w:val="9"/>
  </w:num>
  <w:num w:numId="19">
    <w:abstractNumId w:val="14"/>
  </w:num>
  <w:num w:numId="20">
    <w:abstractNumId w:val="34"/>
  </w:num>
  <w:num w:numId="21">
    <w:abstractNumId w:val="30"/>
  </w:num>
  <w:num w:numId="22">
    <w:abstractNumId w:val="16"/>
  </w:num>
  <w:num w:numId="23">
    <w:abstractNumId w:val="27"/>
  </w:num>
  <w:num w:numId="24">
    <w:abstractNumId w:val="20"/>
  </w:num>
  <w:num w:numId="25">
    <w:abstractNumId w:val="15"/>
  </w:num>
  <w:num w:numId="26">
    <w:abstractNumId w:val="28"/>
  </w:num>
  <w:num w:numId="27">
    <w:abstractNumId w:val="29"/>
  </w:num>
  <w:num w:numId="28">
    <w:abstractNumId w:val="21"/>
  </w:num>
  <w:num w:numId="29">
    <w:abstractNumId w:val="22"/>
  </w:num>
  <w:num w:numId="30">
    <w:abstractNumId w:val="31"/>
  </w:num>
  <w:num w:numId="31">
    <w:abstractNumId w:val="35"/>
  </w:num>
  <w:num w:numId="32">
    <w:abstractNumId w:val="33"/>
  </w:num>
  <w:num w:numId="33">
    <w:abstractNumId w:val="24"/>
  </w:num>
  <w:num w:numId="34">
    <w:abstractNumId w:val="5"/>
  </w:num>
  <w:num w:numId="35">
    <w:abstractNumId w:val="6"/>
  </w:num>
  <w:num w:numId="36">
    <w:abstractNumId w:val="37"/>
  </w:num>
  <w:num w:numId="37">
    <w:abstractNumId w:val="36"/>
  </w:num>
  <w:num w:numId="3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bordersDoNotSurroundHeader/>
  <w:bordersDoNotSurroundFooter/>
  <w:proofState w:spelling="clean" w:grammar="clean"/>
  <w:defaultTabStop w:val="284"/>
  <w:hyphenationZone w:val="425"/>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NDM3sjA0NzQyMjQxMTFU0lEKTi0uzszPAykwqgUAyPeE/CwAAAA="/>
  </w:docVars>
  <w:rsids>
    <w:rsidRoot w:val="00172A27"/>
    <w:rsid w:val="000002D5"/>
    <w:rsid w:val="0000033F"/>
    <w:rsid w:val="0000035F"/>
    <w:rsid w:val="00000AEF"/>
    <w:rsid w:val="00000EB0"/>
    <w:rsid w:val="00001CDC"/>
    <w:rsid w:val="0000267D"/>
    <w:rsid w:val="00002B88"/>
    <w:rsid w:val="00002DEF"/>
    <w:rsid w:val="00004447"/>
    <w:rsid w:val="00004E5E"/>
    <w:rsid w:val="00006C9C"/>
    <w:rsid w:val="000071AC"/>
    <w:rsid w:val="0000731E"/>
    <w:rsid w:val="000077D7"/>
    <w:rsid w:val="00007AAF"/>
    <w:rsid w:val="00007F09"/>
    <w:rsid w:val="000101F3"/>
    <w:rsid w:val="000111A2"/>
    <w:rsid w:val="00012C8E"/>
    <w:rsid w:val="00012E1E"/>
    <w:rsid w:val="000130A3"/>
    <w:rsid w:val="0001343E"/>
    <w:rsid w:val="000135F5"/>
    <w:rsid w:val="000137CF"/>
    <w:rsid w:val="00014181"/>
    <w:rsid w:val="00014487"/>
    <w:rsid w:val="000144C3"/>
    <w:rsid w:val="000168F4"/>
    <w:rsid w:val="000171EA"/>
    <w:rsid w:val="00020645"/>
    <w:rsid w:val="00023807"/>
    <w:rsid w:val="00023DC1"/>
    <w:rsid w:val="00024C1F"/>
    <w:rsid w:val="00026238"/>
    <w:rsid w:val="00026CA1"/>
    <w:rsid w:val="00027100"/>
    <w:rsid w:val="000277FD"/>
    <w:rsid w:val="0002784E"/>
    <w:rsid w:val="00027B2F"/>
    <w:rsid w:val="00027E05"/>
    <w:rsid w:val="000306FE"/>
    <w:rsid w:val="00030B8B"/>
    <w:rsid w:val="00030E65"/>
    <w:rsid w:val="00030FC2"/>
    <w:rsid w:val="00031049"/>
    <w:rsid w:val="00032B3D"/>
    <w:rsid w:val="000335C3"/>
    <w:rsid w:val="000336A9"/>
    <w:rsid w:val="0003427B"/>
    <w:rsid w:val="000342B1"/>
    <w:rsid w:val="000349C1"/>
    <w:rsid w:val="00034BA3"/>
    <w:rsid w:val="00034F13"/>
    <w:rsid w:val="00034F7F"/>
    <w:rsid w:val="000351E5"/>
    <w:rsid w:val="00035784"/>
    <w:rsid w:val="0003677E"/>
    <w:rsid w:val="000369F8"/>
    <w:rsid w:val="00036BE5"/>
    <w:rsid w:val="000404A0"/>
    <w:rsid w:val="00040D55"/>
    <w:rsid w:val="0004108B"/>
    <w:rsid w:val="00041814"/>
    <w:rsid w:val="00042EE7"/>
    <w:rsid w:val="00043C11"/>
    <w:rsid w:val="000443EA"/>
    <w:rsid w:val="00044FAE"/>
    <w:rsid w:val="00045742"/>
    <w:rsid w:val="0004610A"/>
    <w:rsid w:val="00046632"/>
    <w:rsid w:val="00050257"/>
    <w:rsid w:val="00050678"/>
    <w:rsid w:val="000514AB"/>
    <w:rsid w:val="00051938"/>
    <w:rsid w:val="00051B0A"/>
    <w:rsid w:val="00051EA1"/>
    <w:rsid w:val="000520A7"/>
    <w:rsid w:val="000522C1"/>
    <w:rsid w:val="000522FC"/>
    <w:rsid w:val="000525F9"/>
    <w:rsid w:val="00053199"/>
    <w:rsid w:val="0005350E"/>
    <w:rsid w:val="00053E4E"/>
    <w:rsid w:val="00053FCD"/>
    <w:rsid w:val="0005451C"/>
    <w:rsid w:val="00055782"/>
    <w:rsid w:val="00060E22"/>
    <w:rsid w:val="0006132A"/>
    <w:rsid w:val="000614A6"/>
    <w:rsid w:val="000617D6"/>
    <w:rsid w:val="00062397"/>
    <w:rsid w:val="00062FF6"/>
    <w:rsid w:val="000632EA"/>
    <w:rsid w:val="000638DD"/>
    <w:rsid w:val="00063BE4"/>
    <w:rsid w:val="00063CFB"/>
    <w:rsid w:val="00063D85"/>
    <w:rsid w:val="00064462"/>
    <w:rsid w:val="00066328"/>
    <w:rsid w:val="00066D2F"/>
    <w:rsid w:val="00067073"/>
    <w:rsid w:val="000674BB"/>
    <w:rsid w:val="0006758C"/>
    <w:rsid w:val="00067B66"/>
    <w:rsid w:val="00070586"/>
    <w:rsid w:val="000709CF"/>
    <w:rsid w:val="0007168E"/>
    <w:rsid w:val="000716F6"/>
    <w:rsid w:val="000717F6"/>
    <w:rsid w:val="00071AFC"/>
    <w:rsid w:val="00072304"/>
    <w:rsid w:val="000724BF"/>
    <w:rsid w:val="000733EE"/>
    <w:rsid w:val="000748E5"/>
    <w:rsid w:val="00074D3E"/>
    <w:rsid w:val="00074DF9"/>
    <w:rsid w:val="0007577B"/>
    <w:rsid w:val="000759D8"/>
    <w:rsid w:val="00075C50"/>
    <w:rsid w:val="00077C97"/>
    <w:rsid w:val="00077F66"/>
    <w:rsid w:val="00081C0E"/>
    <w:rsid w:val="00081D58"/>
    <w:rsid w:val="00081DAF"/>
    <w:rsid w:val="00082153"/>
    <w:rsid w:val="000831F7"/>
    <w:rsid w:val="00083F94"/>
    <w:rsid w:val="00084287"/>
    <w:rsid w:val="00084474"/>
    <w:rsid w:val="0008458C"/>
    <w:rsid w:val="00084CDC"/>
    <w:rsid w:val="000851C2"/>
    <w:rsid w:val="00085362"/>
    <w:rsid w:val="00085C49"/>
    <w:rsid w:val="000871F5"/>
    <w:rsid w:val="000872A3"/>
    <w:rsid w:val="00087B84"/>
    <w:rsid w:val="000914A9"/>
    <w:rsid w:val="0009150E"/>
    <w:rsid w:val="00091FA9"/>
    <w:rsid w:val="000927A7"/>
    <w:rsid w:val="00092DEF"/>
    <w:rsid w:val="00092E80"/>
    <w:rsid w:val="0009324B"/>
    <w:rsid w:val="0009333B"/>
    <w:rsid w:val="00093C10"/>
    <w:rsid w:val="00093F7C"/>
    <w:rsid w:val="00094687"/>
    <w:rsid w:val="00094A80"/>
    <w:rsid w:val="00094EA9"/>
    <w:rsid w:val="00095B8F"/>
    <w:rsid w:val="00096407"/>
    <w:rsid w:val="00096417"/>
    <w:rsid w:val="00096E49"/>
    <w:rsid w:val="00096F71"/>
    <w:rsid w:val="00097772"/>
    <w:rsid w:val="000A09E1"/>
    <w:rsid w:val="000A0B13"/>
    <w:rsid w:val="000A1B17"/>
    <w:rsid w:val="000A2818"/>
    <w:rsid w:val="000A2B31"/>
    <w:rsid w:val="000A2D5B"/>
    <w:rsid w:val="000A3FD2"/>
    <w:rsid w:val="000A47AA"/>
    <w:rsid w:val="000A5604"/>
    <w:rsid w:val="000A561D"/>
    <w:rsid w:val="000A5DDA"/>
    <w:rsid w:val="000A686D"/>
    <w:rsid w:val="000B0600"/>
    <w:rsid w:val="000B1246"/>
    <w:rsid w:val="000B2926"/>
    <w:rsid w:val="000B3C3A"/>
    <w:rsid w:val="000B3C96"/>
    <w:rsid w:val="000B4A2D"/>
    <w:rsid w:val="000B5052"/>
    <w:rsid w:val="000B6A77"/>
    <w:rsid w:val="000B73EE"/>
    <w:rsid w:val="000B7882"/>
    <w:rsid w:val="000C0473"/>
    <w:rsid w:val="000C0D96"/>
    <w:rsid w:val="000C229C"/>
    <w:rsid w:val="000C2417"/>
    <w:rsid w:val="000C265A"/>
    <w:rsid w:val="000C2BE8"/>
    <w:rsid w:val="000C2D3D"/>
    <w:rsid w:val="000C45FE"/>
    <w:rsid w:val="000C5217"/>
    <w:rsid w:val="000C57CF"/>
    <w:rsid w:val="000C5B68"/>
    <w:rsid w:val="000C5DC8"/>
    <w:rsid w:val="000C61C6"/>
    <w:rsid w:val="000C6301"/>
    <w:rsid w:val="000C65F9"/>
    <w:rsid w:val="000C6B82"/>
    <w:rsid w:val="000C6DDB"/>
    <w:rsid w:val="000C78C8"/>
    <w:rsid w:val="000C7C6D"/>
    <w:rsid w:val="000D19A8"/>
    <w:rsid w:val="000D1FFF"/>
    <w:rsid w:val="000D212B"/>
    <w:rsid w:val="000D2811"/>
    <w:rsid w:val="000D2C08"/>
    <w:rsid w:val="000D2CDD"/>
    <w:rsid w:val="000D2F98"/>
    <w:rsid w:val="000D344C"/>
    <w:rsid w:val="000D40F3"/>
    <w:rsid w:val="000D5233"/>
    <w:rsid w:val="000D54EE"/>
    <w:rsid w:val="000D5A38"/>
    <w:rsid w:val="000D62E4"/>
    <w:rsid w:val="000D6708"/>
    <w:rsid w:val="000D6F09"/>
    <w:rsid w:val="000D7220"/>
    <w:rsid w:val="000E017B"/>
    <w:rsid w:val="000E01AA"/>
    <w:rsid w:val="000E0626"/>
    <w:rsid w:val="000E11ED"/>
    <w:rsid w:val="000E136C"/>
    <w:rsid w:val="000E18F6"/>
    <w:rsid w:val="000E1C38"/>
    <w:rsid w:val="000E2811"/>
    <w:rsid w:val="000E2BCD"/>
    <w:rsid w:val="000E3461"/>
    <w:rsid w:val="000E3CC1"/>
    <w:rsid w:val="000E57EE"/>
    <w:rsid w:val="000E673A"/>
    <w:rsid w:val="000E772C"/>
    <w:rsid w:val="000E77D6"/>
    <w:rsid w:val="000E78D5"/>
    <w:rsid w:val="000E7AF1"/>
    <w:rsid w:val="000E7E20"/>
    <w:rsid w:val="000F06EE"/>
    <w:rsid w:val="000F0CD8"/>
    <w:rsid w:val="000F1943"/>
    <w:rsid w:val="000F1993"/>
    <w:rsid w:val="000F2342"/>
    <w:rsid w:val="000F2369"/>
    <w:rsid w:val="000F242E"/>
    <w:rsid w:val="000F25A4"/>
    <w:rsid w:val="000F2AF5"/>
    <w:rsid w:val="000F32A9"/>
    <w:rsid w:val="000F3349"/>
    <w:rsid w:val="000F3EAE"/>
    <w:rsid w:val="000F4B7F"/>
    <w:rsid w:val="000F4EA5"/>
    <w:rsid w:val="000F4FA2"/>
    <w:rsid w:val="000F56B1"/>
    <w:rsid w:val="000F5B9C"/>
    <w:rsid w:val="000F6127"/>
    <w:rsid w:val="000F612B"/>
    <w:rsid w:val="000F626D"/>
    <w:rsid w:val="000F6A0A"/>
    <w:rsid w:val="000F6A68"/>
    <w:rsid w:val="00100385"/>
    <w:rsid w:val="00100AF5"/>
    <w:rsid w:val="00100B97"/>
    <w:rsid w:val="0010102C"/>
    <w:rsid w:val="001011B1"/>
    <w:rsid w:val="0010124F"/>
    <w:rsid w:val="001013C2"/>
    <w:rsid w:val="001014BE"/>
    <w:rsid w:val="0010179E"/>
    <w:rsid w:val="00101B03"/>
    <w:rsid w:val="00101BE3"/>
    <w:rsid w:val="00102718"/>
    <w:rsid w:val="00102D8B"/>
    <w:rsid w:val="001030A4"/>
    <w:rsid w:val="00103667"/>
    <w:rsid w:val="00103969"/>
    <w:rsid w:val="001040B2"/>
    <w:rsid w:val="0010450F"/>
    <w:rsid w:val="001048F9"/>
    <w:rsid w:val="00104B06"/>
    <w:rsid w:val="00104E97"/>
    <w:rsid w:val="00104EB3"/>
    <w:rsid w:val="00105491"/>
    <w:rsid w:val="0010648C"/>
    <w:rsid w:val="00106DD5"/>
    <w:rsid w:val="001072C7"/>
    <w:rsid w:val="00107881"/>
    <w:rsid w:val="00107A3E"/>
    <w:rsid w:val="00107A71"/>
    <w:rsid w:val="00107B72"/>
    <w:rsid w:val="00107BB9"/>
    <w:rsid w:val="001105BF"/>
    <w:rsid w:val="0011155C"/>
    <w:rsid w:val="001115F1"/>
    <w:rsid w:val="00112187"/>
    <w:rsid w:val="0011222F"/>
    <w:rsid w:val="001137EC"/>
    <w:rsid w:val="00115401"/>
    <w:rsid w:val="00115F7C"/>
    <w:rsid w:val="00116196"/>
    <w:rsid w:val="0011619E"/>
    <w:rsid w:val="001164D9"/>
    <w:rsid w:val="00116F8C"/>
    <w:rsid w:val="00117311"/>
    <w:rsid w:val="00117EF2"/>
    <w:rsid w:val="001212CF"/>
    <w:rsid w:val="00121CFB"/>
    <w:rsid w:val="0012316A"/>
    <w:rsid w:val="00123261"/>
    <w:rsid w:val="00123566"/>
    <w:rsid w:val="00123997"/>
    <w:rsid w:val="00124392"/>
    <w:rsid w:val="0012476B"/>
    <w:rsid w:val="00125463"/>
    <w:rsid w:val="00125A07"/>
    <w:rsid w:val="001269DB"/>
    <w:rsid w:val="00127714"/>
    <w:rsid w:val="00127DC7"/>
    <w:rsid w:val="00130104"/>
    <w:rsid w:val="00130222"/>
    <w:rsid w:val="00130485"/>
    <w:rsid w:val="0013054B"/>
    <w:rsid w:val="00131096"/>
    <w:rsid w:val="00131E73"/>
    <w:rsid w:val="00131ECA"/>
    <w:rsid w:val="00131F5F"/>
    <w:rsid w:val="00133153"/>
    <w:rsid w:val="00133250"/>
    <w:rsid w:val="0013371D"/>
    <w:rsid w:val="00134778"/>
    <w:rsid w:val="001348B5"/>
    <w:rsid w:val="00135145"/>
    <w:rsid w:val="00135196"/>
    <w:rsid w:val="0013523C"/>
    <w:rsid w:val="00135FD8"/>
    <w:rsid w:val="00136B63"/>
    <w:rsid w:val="00137F16"/>
    <w:rsid w:val="001405E9"/>
    <w:rsid w:val="00140D7E"/>
    <w:rsid w:val="00140E5C"/>
    <w:rsid w:val="0014132F"/>
    <w:rsid w:val="001415E5"/>
    <w:rsid w:val="00141C10"/>
    <w:rsid w:val="001432F9"/>
    <w:rsid w:val="00145767"/>
    <w:rsid w:val="00145D1D"/>
    <w:rsid w:val="00145EEE"/>
    <w:rsid w:val="001460BB"/>
    <w:rsid w:val="001464BF"/>
    <w:rsid w:val="00147039"/>
    <w:rsid w:val="001473EC"/>
    <w:rsid w:val="00147CDE"/>
    <w:rsid w:val="00150AB6"/>
    <w:rsid w:val="00150BF6"/>
    <w:rsid w:val="0015290D"/>
    <w:rsid w:val="00153044"/>
    <w:rsid w:val="001533AA"/>
    <w:rsid w:val="00153539"/>
    <w:rsid w:val="00153FB8"/>
    <w:rsid w:val="001542B4"/>
    <w:rsid w:val="00154A3D"/>
    <w:rsid w:val="00154C47"/>
    <w:rsid w:val="00154F44"/>
    <w:rsid w:val="001552B6"/>
    <w:rsid w:val="00155A2C"/>
    <w:rsid w:val="00155A40"/>
    <w:rsid w:val="00155E19"/>
    <w:rsid w:val="00156605"/>
    <w:rsid w:val="001572FA"/>
    <w:rsid w:val="001576ED"/>
    <w:rsid w:val="00160572"/>
    <w:rsid w:val="001608FB"/>
    <w:rsid w:val="001608FE"/>
    <w:rsid w:val="00160FEB"/>
    <w:rsid w:val="00162935"/>
    <w:rsid w:val="00162A19"/>
    <w:rsid w:val="00162EA8"/>
    <w:rsid w:val="00163735"/>
    <w:rsid w:val="00164A92"/>
    <w:rsid w:val="001651B5"/>
    <w:rsid w:val="00165B18"/>
    <w:rsid w:val="00165BFF"/>
    <w:rsid w:val="00166932"/>
    <w:rsid w:val="001669CF"/>
    <w:rsid w:val="00166E41"/>
    <w:rsid w:val="0016754E"/>
    <w:rsid w:val="001678C7"/>
    <w:rsid w:val="00167DF5"/>
    <w:rsid w:val="00167EE4"/>
    <w:rsid w:val="0017014E"/>
    <w:rsid w:val="001702E4"/>
    <w:rsid w:val="001706A4"/>
    <w:rsid w:val="001713EE"/>
    <w:rsid w:val="00171492"/>
    <w:rsid w:val="001716FB"/>
    <w:rsid w:val="00171FB3"/>
    <w:rsid w:val="00172149"/>
    <w:rsid w:val="001725E0"/>
    <w:rsid w:val="00172A27"/>
    <w:rsid w:val="00172CE8"/>
    <w:rsid w:val="0017357C"/>
    <w:rsid w:val="00173D06"/>
    <w:rsid w:val="00173D5F"/>
    <w:rsid w:val="00173F7E"/>
    <w:rsid w:val="001740D4"/>
    <w:rsid w:val="00174A37"/>
    <w:rsid w:val="001750D3"/>
    <w:rsid w:val="00175C1D"/>
    <w:rsid w:val="00175CA4"/>
    <w:rsid w:val="0017618D"/>
    <w:rsid w:val="00176DDB"/>
    <w:rsid w:val="00177BFC"/>
    <w:rsid w:val="00180984"/>
    <w:rsid w:val="001816F1"/>
    <w:rsid w:val="00181877"/>
    <w:rsid w:val="00182864"/>
    <w:rsid w:val="00182C89"/>
    <w:rsid w:val="001839F2"/>
    <w:rsid w:val="00183B74"/>
    <w:rsid w:val="00183D5F"/>
    <w:rsid w:val="00184091"/>
    <w:rsid w:val="001848A7"/>
    <w:rsid w:val="00185795"/>
    <w:rsid w:val="00186034"/>
    <w:rsid w:val="0018606F"/>
    <w:rsid w:val="00186445"/>
    <w:rsid w:val="00186F26"/>
    <w:rsid w:val="001872E8"/>
    <w:rsid w:val="0018775C"/>
    <w:rsid w:val="00190756"/>
    <w:rsid w:val="0019170A"/>
    <w:rsid w:val="00191E15"/>
    <w:rsid w:val="00192DF0"/>
    <w:rsid w:val="0019335F"/>
    <w:rsid w:val="001939F9"/>
    <w:rsid w:val="00193B7C"/>
    <w:rsid w:val="00193BF0"/>
    <w:rsid w:val="00194469"/>
    <w:rsid w:val="00194A86"/>
    <w:rsid w:val="00194CBE"/>
    <w:rsid w:val="001959DA"/>
    <w:rsid w:val="00195BF9"/>
    <w:rsid w:val="00195D2B"/>
    <w:rsid w:val="00196281"/>
    <w:rsid w:val="00196396"/>
    <w:rsid w:val="00196C1F"/>
    <w:rsid w:val="00196E65"/>
    <w:rsid w:val="00197DBC"/>
    <w:rsid w:val="001A1448"/>
    <w:rsid w:val="001A14F8"/>
    <w:rsid w:val="001A25AD"/>
    <w:rsid w:val="001A269E"/>
    <w:rsid w:val="001A280D"/>
    <w:rsid w:val="001A2D9C"/>
    <w:rsid w:val="001A393B"/>
    <w:rsid w:val="001A39AA"/>
    <w:rsid w:val="001A43B6"/>
    <w:rsid w:val="001A4567"/>
    <w:rsid w:val="001A4B48"/>
    <w:rsid w:val="001A50D7"/>
    <w:rsid w:val="001A5371"/>
    <w:rsid w:val="001A54D9"/>
    <w:rsid w:val="001A5BCA"/>
    <w:rsid w:val="001A6531"/>
    <w:rsid w:val="001A71D8"/>
    <w:rsid w:val="001A75EF"/>
    <w:rsid w:val="001A7671"/>
    <w:rsid w:val="001A7CF4"/>
    <w:rsid w:val="001B064E"/>
    <w:rsid w:val="001B0881"/>
    <w:rsid w:val="001B0FB4"/>
    <w:rsid w:val="001B1A09"/>
    <w:rsid w:val="001B2437"/>
    <w:rsid w:val="001B2795"/>
    <w:rsid w:val="001B27E4"/>
    <w:rsid w:val="001B2819"/>
    <w:rsid w:val="001B2865"/>
    <w:rsid w:val="001B2BAB"/>
    <w:rsid w:val="001B37F0"/>
    <w:rsid w:val="001B3BB5"/>
    <w:rsid w:val="001B3F9B"/>
    <w:rsid w:val="001B591E"/>
    <w:rsid w:val="001B59CC"/>
    <w:rsid w:val="001B64EE"/>
    <w:rsid w:val="001B68BF"/>
    <w:rsid w:val="001B6F08"/>
    <w:rsid w:val="001C0038"/>
    <w:rsid w:val="001C089A"/>
    <w:rsid w:val="001C129B"/>
    <w:rsid w:val="001C1B7E"/>
    <w:rsid w:val="001C2B57"/>
    <w:rsid w:val="001C2ECD"/>
    <w:rsid w:val="001C36DD"/>
    <w:rsid w:val="001C4202"/>
    <w:rsid w:val="001C491F"/>
    <w:rsid w:val="001C515E"/>
    <w:rsid w:val="001C56EB"/>
    <w:rsid w:val="001C65B3"/>
    <w:rsid w:val="001D07F9"/>
    <w:rsid w:val="001D0F4E"/>
    <w:rsid w:val="001D2BD6"/>
    <w:rsid w:val="001D3160"/>
    <w:rsid w:val="001D4A17"/>
    <w:rsid w:val="001D4D5D"/>
    <w:rsid w:val="001D508A"/>
    <w:rsid w:val="001D54EC"/>
    <w:rsid w:val="001D5A52"/>
    <w:rsid w:val="001D5CD8"/>
    <w:rsid w:val="001D5EDE"/>
    <w:rsid w:val="001D7198"/>
    <w:rsid w:val="001D7EE9"/>
    <w:rsid w:val="001E15DB"/>
    <w:rsid w:val="001E183C"/>
    <w:rsid w:val="001E2222"/>
    <w:rsid w:val="001E251E"/>
    <w:rsid w:val="001E25CB"/>
    <w:rsid w:val="001E3286"/>
    <w:rsid w:val="001E33CF"/>
    <w:rsid w:val="001E37F3"/>
    <w:rsid w:val="001E3B2D"/>
    <w:rsid w:val="001E4008"/>
    <w:rsid w:val="001E4109"/>
    <w:rsid w:val="001E4193"/>
    <w:rsid w:val="001E454A"/>
    <w:rsid w:val="001E4DED"/>
    <w:rsid w:val="001E5029"/>
    <w:rsid w:val="001E5652"/>
    <w:rsid w:val="001E5A43"/>
    <w:rsid w:val="001E6390"/>
    <w:rsid w:val="001E6452"/>
    <w:rsid w:val="001E6E37"/>
    <w:rsid w:val="001E70AB"/>
    <w:rsid w:val="001E7964"/>
    <w:rsid w:val="001E7B6D"/>
    <w:rsid w:val="001E7B74"/>
    <w:rsid w:val="001E7C44"/>
    <w:rsid w:val="001F0296"/>
    <w:rsid w:val="001F077B"/>
    <w:rsid w:val="001F0D18"/>
    <w:rsid w:val="001F0E70"/>
    <w:rsid w:val="001F1CE6"/>
    <w:rsid w:val="001F2212"/>
    <w:rsid w:val="001F3923"/>
    <w:rsid w:val="001F3CD0"/>
    <w:rsid w:val="001F3D99"/>
    <w:rsid w:val="001F464F"/>
    <w:rsid w:val="001F5950"/>
    <w:rsid w:val="001F728C"/>
    <w:rsid w:val="00200272"/>
    <w:rsid w:val="00201493"/>
    <w:rsid w:val="002014DA"/>
    <w:rsid w:val="002021FD"/>
    <w:rsid w:val="00202576"/>
    <w:rsid w:val="00202CA8"/>
    <w:rsid w:val="00202CED"/>
    <w:rsid w:val="00202F50"/>
    <w:rsid w:val="0020350D"/>
    <w:rsid w:val="002043D2"/>
    <w:rsid w:val="00205364"/>
    <w:rsid w:val="00205DFD"/>
    <w:rsid w:val="00206A31"/>
    <w:rsid w:val="00207ED5"/>
    <w:rsid w:val="00210DB5"/>
    <w:rsid w:val="00211EC2"/>
    <w:rsid w:val="00212079"/>
    <w:rsid w:val="002125AF"/>
    <w:rsid w:val="0021324B"/>
    <w:rsid w:val="002132E4"/>
    <w:rsid w:val="00213712"/>
    <w:rsid w:val="002137B5"/>
    <w:rsid w:val="00215DF0"/>
    <w:rsid w:val="002171C6"/>
    <w:rsid w:val="00217237"/>
    <w:rsid w:val="00217921"/>
    <w:rsid w:val="0022025B"/>
    <w:rsid w:val="00220F04"/>
    <w:rsid w:val="0022144C"/>
    <w:rsid w:val="00222168"/>
    <w:rsid w:val="00222AB6"/>
    <w:rsid w:val="00222C60"/>
    <w:rsid w:val="00223961"/>
    <w:rsid w:val="00223E8F"/>
    <w:rsid w:val="00223F81"/>
    <w:rsid w:val="00225BF9"/>
    <w:rsid w:val="00225CE0"/>
    <w:rsid w:val="00225DA0"/>
    <w:rsid w:val="00225DB4"/>
    <w:rsid w:val="00226486"/>
    <w:rsid w:val="00227940"/>
    <w:rsid w:val="00227FEB"/>
    <w:rsid w:val="0023064E"/>
    <w:rsid w:val="002315A2"/>
    <w:rsid w:val="00231889"/>
    <w:rsid w:val="00231995"/>
    <w:rsid w:val="00232923"/>
    <w:rsid w:val="00232955"/>
    <w:rsid w:val="00233AF4"/>
    <w:rsid w:val="002343C6"/>
    <w:rsid w:val="00235898"/>
    <w:rsid w:val="00236213"/>
    <w:rsid w:val="00240267"/>
    <w:rsid w:val="00240571"/>
    <w:rsid w:val="00240CC6"/>
    <w:rsid w:val="00240DF8"/>
    <w:rsid w:val="00240EFE"/>
    <w:rsid w:val="00241491"/>
    <w:rsid w:val="00241D60"/>
    <w:rsid w:val="00243131"/>
    <w:rsid w:val="002448B9"/>
    <w:rsid w:val="0024502F"/>
    <w:rsid w:val="00246826"/>
    <w:rsid w:val="00247A6E"/>
    <w:rsid w:val="00247E9E"/>
    <w:rsid w:val="0025022D"/>
    <w:rsid w:val="002511F8"/>
    <w:rsid w:val="0025375B"/>
    <w:rsid w:val="002548FB"/>
    <w:rsid w:val="00255BBF"/>
    <w:rsid w:val="00255D82"/>
    <w:rsid w:val="002563DB"/>
    <w:rsid w:val="0025644B"/>
    <w:rsid w:val="002574D1"/>
    <w:rsid w:val="00260426"/>
    <w:rsid w:val="00260FAD"/>
    <w:rsid w:val="00262B4E"/>
    <w:rsid w:val="0026356D"/>
    <w:rsid w:val="002648EB"/>
    <w:rsid w:val="002652E4"/>
    <w:rsid w:val="00265BF1"/>
    <w:rsid w:val="00267DC2"/>
    <w:rsid w:val="00267EF7"/>
    <w:rsid w:val="00270BD5"/>
    <w:rsid w:val="00270C30"/>
    <w:rsid w:val="00271215"/>
    <w:rsid w:val="002719D6"/>
    <w:rsid w:val="00271CED"/>
    <w:rsid w:val="00272006"/>
    <w:rsid w:val="0027250D"/>
    <w:rsid w:val="00273DC5"/>
    <w:rsid w:val="002755F8"/>
    <w:rsid w:val="00275E5A"/>
    <w:rsid w:val="0027661A"/>
    <w:rsid w:val="00276922"/>
    <w:rsid w:val="00276C53"/>
    <w:rsid w:val="00277B03"/>
    <w:rsid w:val="00277C70"/>
    <w:rsid w:val="00277F8B"/>
    <w:rsid w:val="002818B5"/>
    <w:rsid w:val="00281977"/>
    <w:rsid w:val="00282A3E"/>
    <w:rsid w:val="00282B32"/>
    <w:rsid w:val="00282D45"/>
    <w:rsid w:val="00283AC3"/>
    <w:rsid w:val="00283B4F"/>
    <w:rsid w:val="00284944"/>
    <w:rsid w:val="0028612D"/>
    <w:rsid w:val="00287FC5"/>
    <w:rsid w:val="00290FB2"/>
    <w:rsid w:val="00292520"/>
    <w:rsid w:val="00292E1A"/>
    <w:rsid w:val="00293A18"/>
    <w:rsid w:val="00293CE4"/>
    <w:rsid w:val="00293F31"/>
    <w:rsid w:val="00294454"/>
    <w:rsid w:val="00295486"/>
    <w:rsid w:val="00295F4F"/>
    <w:rsid w:val="00296395"/>
    <w:rsid w:val="002964A0"/>
    <w:rsid w:val="002A02AC"/>
    <w:rsid w:val="002A0529"/>
    <w:rsid w:val="002A061B"/>
    <w:rsid w:val="002A0A54"/>
    <w:rsid w:val="002A0A8A"/>
    <w:rsid w:val="002A1BA3"/>
    <w:rsid w:val="002A1C1B"/>
    <w:rsid w:val="002A22AB"/>
    <w:rsid w:val="002A2A02"/>
    <w:rsid w:val="002A307D"/>
    <w:rsid w:val="002A30B3"/>
    <w:rsid w:val="002A3178"/>
    <w:rsid w:val="002A3DFF"/>
    <w:rsid w:val="002A40F6"/>
    <w:rsid w:val="002A4616"/>
    <w:rsid w:val="002A4E13"/>
    <w:rsid w:val="002A5DF6"/>
    <w:rsid w:val="002A61D1"/>
    <w:rsid w:val="002A705D"/>
    <w:rsid w:val="002B05E1"/>
    <w:rsid w:val="002B066C"/>
    <w:rsid w:val="002B06B5"/>
    <w:rsid w:val="002B06D4"/>
    <w:rsid w:val="002B1317"/>
    <w:rsid w:val="002B1EC0"/>
    <w:rsid w:val="002B20E9"/>
    <w:rsid w:val="002B255F"/>
    <w:rsid w:val="002B2E5C"/>
    <w:rsid w:val="002B2E87"/>
    <w:rsid w:val="002B435D"/>
    <w:rsid w:val="002B459B"/>
    <w:rsid w:val="002B5F4D"/>
    <w:rsid w:val="002B71C0"/>
    <w:rsid w:val="002C02CB"/>
    <w:rsid w:val="002C0EFF"/>
    <w:rsid w:val="002C125E"/>
    <w:rsid w:val="002C1269"/>
    <w:rsid w:val="002C17C2"/>
    <w:rsid w:val="002C1D08"/>
    <w:rsid w:val="002C21CE"/>
    <w:rsid w:val="002C2502"/>
    <w:rsid w:val="002C39E0"/>
    <w:rsid w:val="002C3BBD"/>
    <w:rsid w:val="002C3D9F"/>
    <w:rsid w:val="002C4039"/>
    <w:rsid w:val="002C4481"/>
    <w:rsid w:val="002C58B2"/>
    <w:rsid w:val="002C6489"/>
    <w:rsid w:val="002C6B70"/>
    <w:rsid w:val="002C6CD6"/>
    <w:rsid w:val="002C71D6"/>
    <w:rsid w:val="002D03AC"/>
    <w:rsid w:val="002D1E2E"/>
    <w:rsid w:val="002D2A19"/>
    <w:rsid w:val="002D2ED7"/>
    <w:rsid w:val="002D3177"/>
    <w:rsid w:val="002D3966"/>
    <w:rsid w:val="002D45F4"/>
    <w:rsid w:val="002D47CC"/>
    <w:rsid w:val="002D4DD4"/>
    <w:rsid w:val="002D5108"/>
    <w:rsid w:val="002D5ACB"/>
    <w:rsid w:val="002D61EA"/>
    <w:rsid w:val="002D67AD"/>
    <w:rsid w:val="002D68BD"/>
    <w:rsid w:val="002D7735"/>
    <w:rsid w:val="002E0011"/>
    <w:rsid w:val="002E0B4F"/>
    <w:rsid w:val="002E1007"/>
    <w:rsid w:val="002E2DD1"/>
    <w:rsid w:val="002E32CC"/>
    <w:rsid w:val="002E3455"/>
    <w:rsid w:val="002E3CC5"/>
    <w:rsid w:val="002E539A"/>
    <w:rsid w:val="002E5D70"/>
    <w:rsid w:val="002E6D57"/>
    <w:rsid w:val="002E6E8E"/>
    <w:rsid w:val="002E7166"/>
    <w:rsid w:val="002E7477"/>
    <w:rsid w:val="002E7849"/>
    <w:rsid w:val="002F05C3"/>
    <w:rsid w:val="002F09D3"/>
    <w:rsid w:val="002F18EA"/>
    <w:rsid w:val="002F1901"/>
    <w:rsid w:val="002F21D5"/>
    <w:rsid w:val="002F48EC"/>
    <w:rsid w:val="002F6620"/>
    <w:rsid w:val="002F6CC8"/>
    <w:rsid w:val="002F6F7D"/>
    <w:rsid w:val="002F7873"/>
    <w:rsid w:val="002F7993"/>
    <w:rsid w:val="002F7DC4"/>
    <w:rsid w:val="002F7E6D"/>
    <w:rsid w:val="0030154A"/>
    <w:rsid w:val="0030159A"/>
    <w:rsid w:val="00301FAB"/>
    <w:rsid w:val="00302471"/>
    <w:rsid w:val="00303FE2"/>
    <w:rsid w:val="00304483"/>
    <w:rsid w:val="00305573"/>
    <w:rsid w:val="00305D01"/>
    <w:rsid w:val="0030688A"/>
    <w:rsid w:val="00306AB0"/>
    <w:rsid w:val="00306EDE"/>
    <w:rsid w:val="003071D4"/>
    <w:rsid w:val="00307861"/>
    <w:rsid w:val="00307ADD"/>
    <w:rsid w:val="00307ADE"/>
    <w:rsid w:val="00307AE9"/>
    <w:rsid w:val="003100BD"/>
    <w:rsid w:val="0031090C"/>
    <w:rsid w:val="003112D8"/>
    <w:rsid w:val="00312EE1"/>
    <w:rsid w:val="003132A1"/>
    <w:rsid w:val="003144B9"/>
    <w:rsid w:val="00314A86"/>
    <w:rsid w:val="00315B83"/>
    <w:rsid w:val="00317857"/>
    <w:rsid w:val="00317AF8"/>
    <w:rsid w:val="00317FE4"/>
    <w:rsid w:val="00320688"/>
    <w:rsid w:val="00320AC4"/>
    <w:rsid w:val="003214A7"/>
    <w:rsid w:val="00321B60"/>
    <w:rsid w:val="003222E8"/>
    <w:rsid w:val="0032281F"/>
    <w:rsid w:val="00323083"/>
    <w:rsid w:val="003234F9"/>
    <w:rsid w:val="00323661"/>
    <w:rsid w:val="00323B88"/>
    <w:rsid w:val="00323F8D"/>
    <w:rsid w:val="00324002"/>
    <w:rsid w:val="00324A9A"/>
    <w:rsid w:val="003250D4"/>
    <w:rsid w:val="00325333"/>
    <w:rsid w:val="00325BE4"/>
    <w:rsid w:val="00325E7B"/>
    <w:rsid w:val="00326EC0"/>
    <w:rsid w:val="003274A3"/>
    <w:rsid w:val="00330C4F"/>
    <w:rsid w:val="003331C8"/>
    <w:rsid w:val="0033332E"/>
    <w:rsid w:val="00334B10"/>
    <w:rsid w:val="00334F8B"/>
    <w:rsid w:val="00335D14"/>
    <w:rsid w:val="00336011"/>
    <w:rsid w:val="003367A1"/>
    <w:rsid w:val="003367B4"/>
    <w:rsid w:val="00337134"/>
    <w:rsid w:val="00340007"/>
    <w:rsid w:val="00340097"/>
    <w:rsid w:val="003423B0"/>
    <w:rsid w:val="00342976"/>
    <w:rsid w:val="00342D27"/>
    <w:rsid w:val="003439A4"/>
    <w:rsid w:val="00343ACE"/>
    <w:rsid w:val="00343D00"/>
    <w:rsid w:val="00344E68"/>
    <w:rsid w:val="0034525F"/>
    <w:rsid w:val="00350706"/>
    <w:rsid w:val="00351012"/>
    <w:rsid w:val="00351894"/>
    <w:rsid w:val="003538F6"/>
    <w:rsid w:val="00353E50"/>
    <w:rsid w:val="003548F7"/>
    <w:rsid w:val="00354C0D"/>
    <w:rsid w:val="0035515D"/>
    <w:rsid w:val="00355E8E"/>
    <w:rsid w:val="003566B6"/>
    <w:rsid w:val="00356890"/>
    <w:rsid w:val="00356A51"/>
    <w:rsid w:val="00356E75"/>
    <w:rsid w:val="003571CD"/>
    <w:rsid w:val="00357220"/>
    <w:rsid w:val="0035730F"/>
    <w:rsid w:val="00357BF0"/>
    <w:rsid w:val="0036072D"/>
    <w:rsid w:val="00360B6D"/>
    <w:rsid w:val="00360EC2"/>
    <w:rsid w:val="00361239"/>
    <w:rsid w:val="00361716"/>
    <w:rsid w:val="00361AB4"/>
    <w:rsid w:val="00362AA7"/>
    <w:rsid w:val="00362CE9"/>
    <w:rsid w:val="00363795"/>
    <w:rsid w:val="00363A07"/>
    <w:rsid w:val="003641B9"/>
    <w:rsid w:val="0036468D"/>
    <w:rsid w:val="00364C28"/>
    <w:rsid w:val="00364C54"/>
    <w:rsid w:val="0036507B"/>
    <w:rsid w:val="003655FD"/>
    <w:rsid w:val="0036568F"/>
    <w:rsid w:val="00365C93"/>
    <w:rsid w:val="00371209"/>
    <w:rsid w:val="00371669"/>
    <w:rsid w:val="00371945"/>
    <w:rsid w:val="00371F55"/>
    <w:rsid w:val="0037248F"/>
    <w:rsid w:val="0037453D"/>
    <w:rsid w:val="003747C4"/>
    <w:rsid w:val="00374BCB"/>
    <w:rsid w:val="00375DED"/>
    <w:rsid w:val="00376267"/>
    <w:rsid w:val="0037663D"/>
    <w:rsid w:val="0037735A"/>
    <w:rsid w:val="00377782"/>
    <w:rsid w:val="00381AFD"/>
    <w:rsid w:val="00381DED"/>
    <w:rsid w:val="00382791"/>
    <w:rsid w:val="00382ED4"/>
    <w:rsid w:val="00382F1B"/>
    <w:rsid w:val="00383AFC"/>
    <w:rsid w:val="00383B63"/>
    <w:rsid w:val="00385285"/>
    <w:rsid w:val="0038536F"/>
    <w:rsid w:val="00385E68"/>
    <w:rsid w:val="00386627"/>
    <w:rsid w:val="00386A01"/>
    <w:rsid w:val="00386AFA"/>
    <w:rsid w:val="00387782"/>
    <w:rsid w:val="00387AEA"/>
    <w:rsid w:val="00390036"/>
    <w:rsid w:val="003906D2"/>
    <w:rsid w:val="00390D2D"/>
    <w:rsid w:val="0039183A"/>
    <w:rsid w:val="00391975"/>
    <w:rsid w:val="00391BBA"/>
    <w:rsid w:val="003922D7"/>
    <w:rsid w:val="003927C5"/>
    <w:rsid w:val="0039653B"/>
    <w:rsid w:val="00396F43"/>
    <w:rsid w:val="00397C94"/>
    <w:rsid w:val="003A04DA"/>
    <w:rsid w:val="003A1323"/>
    <w:rsid w:val="003A17F8"/>
    <w:rsid w:val="003A1940"/>
    <w:rsid w:val="003A2D56"/>
    <w:rsid w:val="003A3674"/>
    <w:rsid w:val="003A373D"/>
    <w:rsid w:val="003A44A0"/>
    <w:rsid w:val="003A4594"/>
    <w:rsid w:val="003A4E42"/>
    <w:rsid w:val="003A4F3E"/>
    <w:rsid w:val="003A54B0"/>
    <w:rsid w:val="003A6D08"/>
    <w:rsid w:val="003A6ED6"/>
    <w:rsid w:val="003A77C1"/>
    <w:rsid w:val="003A7C5E"/>
    <w:rsid w:val="003A7D9C"/>
    <w:rsid w:val="003B022D"/>
    <w:rsid w:val="003B1104"/>
    <w:rsid w:val="003B121C"/>
    <w:rsid w:val="003B2521"/>
    <w:rsid w:val="003B2C7E"/>
    <w:rsid w:val="003B2F80"/>
    <w:rsid w:val="003B4339"/>
    <w:rsid w:val="003B4E22"/>
    <w:rsid w:val="003B4E25"/>
    <w:rsid w:val="003B4F2E"/>
    <w:rsid w:val="003B58AD"/>
    <w:rsid w:val="003B5CE6"/>
    <w:rsid w:val="003B67B0"/>
    <w:rsid w:val="003B7E61"/>
    <w:rsid w:val="003B7E6E"/>
    <w:rsid w:val="003C07D0"/>
    <w:rsid w:val="003C19F2"/>
    <w:rsid w:val="003C22CB"/>
    <w:rsid w:val="003C2492"/>
    <w:rsid w:val="003C2B65"/>
    <w:rsid w:val="003C2D0C"/>
    <w:rsid w:val="003C2D5D"/>
    <w:rsid w:val="003C3060"/>
    <w:rsid w:val="003C3576"/>
    <w:rsid w:val="003C4096"/>
    <w:rsid w:val="003C4AA3"/>
    <w:rsid w:val="003C4EFC"/>
    <w:rsid w:val="003C539E"/>
    <w:rsid w:val="003C651D"/>
    <w:rsid w:val="003C7410"/>
    <w:rsid w:val="003C780D"/>
    <w:rsid w:val="003C7929"/>
    <w:rsid w:val="003D177E"/>
    <w:rsid w:val="003D2663"/>
    <w:rsid w:val="003D2B64"/>
    <w:rsid w:val="003D487B"/>
    <w:rsid w:val="003D58C3"/>
    <w:rsid w:val="003D61D6"/>
    <w:rsid w:val="003D6355"/>
    <w:rsid w:val="003D7EFC"/>
    <w:rsid w:val="003E054B"/>
    <w:rsid w:val="003E0F3F"/>
    <w:rsid w:val="003E133C"/>
    <w:rsid w:val="003E2695"/>
    <w:rsid w:val="003E3BF7"/>
    <w:rsid w:val="003E584C"/>
    <w:rsid w:val="003E5B6A"/>
    <w:rsid w:val="003E5D50"/>
    <w:rsid w:val="003E5E17"/>
    <w:rsid w:val="003E6F22"/>
    <w:rsid w:val="003E7009"/>
    <w:rsid w:val="003E7267"/>
    <w:rsid w:val="003E7F55"/>
    <w:rsid w:val="003F025E"/>
    <w:rsid w:val="003F19E7"/>
    <w:rsid w:val="003F2732"/>
    <w:rsid w:val="003F30ED"/>
    <w:rsid w:val="003F42DA"/>
    <w:rsid w:val="003F4332"/>
    <w:rsid w:val="003F4555"/>
    <w:rsid w:val="003F472A"/>
    <w:rsid w:val="003F474A"/>
    <w:rsid w:val="003F547E"/>
    <w:rsid w:val="003F57BE"/>
    <w:rsid w:val="003F5C19"/>
    <w:rsid w:val="00400908"/>
    <w:rsid w:val="00400E0B"/>
    <w:rsid w:val="00400F81"/>
    <w:rsid w:val="00401A63"/>
    <w:rsid w:val="00401EBB"/>
    <w:rsid w:val="004021E7"/>
    <w:rsid w:val="00402213"/>
    <w:rsid w:val="00402234"/>
    <w:rsid w:val="00402D50"/>
    <w:rsid w:val="00403035"/>
    <w:rsid w:val="004030B8"/>
    <w:rsid w:val="00403B63"/>
    <w:rsid w:val="00403FAC"/>
    <w:rsid w:val="004040CC"/>
    <w:rsid w:val="00404834"/>
    <w:rsid w:val="00405A9F"/>
    <w:rsid w:val="0040619E"/>
    <w:rsid w:val="004067C8"/>
    <w:rsid w:val="00407023"/>
    <w:rsid w:val="004073DA"/>
    <w:rsid w:val="004073E9"/>
    <w:rsid w:val="004112EA"/>
    <w:rsid w:val="00412CE1"/>
    <w:rsid w:val="00412CEB"/>
    <w:rsid w:val="00412ED6"/>
    <w:rsid w:val="004134DD"/>
    <w:rsid w:val="00414156"/>
    <w:rsid w:val="00414983"/>
    <w:rsid w:val="00414E36"/>
    <w:rsid w:val="00414EF7"/>
    <w:rsid w:val="004155E4"/>
    <w:rsid w:val="0041582B"/>
    <w:rsid w:val="004159F6"/>
    <w:rsid w:val="00415DC0"/>
    <w:rsid w:val="00417AF5"/>
    <w:rsid w:val="00417D46"/>
    <w:rsid w:val="0042038B"/>
    <w:rsid w:val="0042074B"/>
    <w:rsid w:val="00420888"/>
    <w:rsid w:val="00421EA5"/>
    <w:rsid w:val="00421EAE"/>
    <w:rsid w:val="0042242D"/>
    <w:rsid w:val="0042291C"/>
    <w:rsid w:val="00422E83"/>
    <w:rsid w:val="004242F3"/>
    <w:rsid w:val="00424695"/>
    <w:rsid w:val="00424766"/>
    <w:rsid w:val="00424792"/>
    <w:rsid w:val="004248F3"/>
    <w:rsid w:val="0042496A"/>
    <w:rsid w:val="00424AD8"/>
    <w:rsid w:val="004255D2"/>
    <w:rsid w:val="00425DF8"/>
    <w:rsid w:val="00425E8E"/>
    <w:rsid w:val="00427464"/>
    <w:rsid w:val="004304CA"/>
    <w:rsid w:val="004307ED"/>
    <w:rsid w:val="004308C1"/>
    <w:rsid w:val="00431199"/>
    <w:rsid w:val="00431778"/>
    <w:rsid w:val="00431ACE"/>
    <w:rsid w:val="00431EA2"/>
    <w:rsid w:val="00432470"/>
    <w:rsid w:val="004326E5"/>
    <w:rsid w:val="00433F92"/>
    <w:rsid w:val="00434877"/>
    <w:rsid w:val="00435C45"/>
    <w:rsid w:val="004369AB"/>
    <w:rsid w:val="00437214"/>
    <w:rsid w:val="00437595"/>
    <w:rsid w:val="00437DA4"/>
    <w:rsid w:val="00441BCC"/>
    <w:rsid w:val="00441E34"/>
    <w:rsid w:val="00441E68"/>
    <w:rsid w:val="0044229E"/>
    <w:rsid w:val="00442FE4"/>
    <w:rsid w:val="00443198"/>
    <w:rsid w:val="004436DB"/>
    <w:rsid w:val="0044397F"/>
    <w:rsid w:val="00444175"/>
    <w:rsid w:val="00445E81"/>
    <w:rsid w:val="00446428"/>
    <w:rsid w:val="00446E11"/>
    <w:rsid w:val="004471B4"/>
    <w:rsid w:val="004479CE"/>
    <w:rsid w:val="00447B56"/>
    <w:rsid w:val="0045082F"/>
    <w:rsid w:val="004511A7"/>
    <w:rsid w:val="0045132E"/>
    <w:rsid w:val="00451EEC"/>
    <w:rsid w:val="00452406"/>
    <w:rsid w:val="00453155"/>
    <w:rsid w:val="00453843"/>
    <w:rsid w:val="00455327"/>
    <w:rsid w:val="00455CF3"/>
    <w:rsid w:val="00455FA8"/>
    <w:rsid w:val="004562D8"/>
    <w:rsid w:val="00456ADD"/>
    <w:rsid w:val="00456E37"/>
    <w:rsid w:val="004576FD"/>
    <w:rsid w:val="00460474"/>
    <w:rsid w:val="00460E19"/>
    <w:rsid w:val="00460F35"/>
    <w:rsid w:val="004614B8"/>
    <w:rsid w:val="00461FA6"/>
    <w:rsid w:val="004621B8"/>
    <w:rsid w:val="00462BBE"/>
    <w:rsid w:val="0046301A"/>
    <w:rsid w:val="004633FD"/>
    <w:rsid w:val="004639DF"/>
    <w:rsid w:val="00464044"/>
    <w:rsid w:val="00465548"/>
    <w:rsid w:val="004657DD"/>
    <w:rsid w:val="00465899"/>
    <w:rsid w:val="004658A8"/>
    <w:rsid w:val="00466224"/>
    <w:rsid w:val="00466DE8"/>
    <w:rsid w:val="004675C7"/>
    <w:rsid w:val="00467628"/>
    <w:rsid w:val="004676C4"/>
    <w:rsid w:val="00470E7C"/>
    <w:rsid w:val="00471117"/>
    <w:rsid w:val="004712BE"/>
    <w:rsid w:val="00471356"/>
    <w:rsid w:val="00472659"/>
    <w:rsid w:val="00472797"/>
    <w:rsid w:val="0047299E"/>
    <w:rsid w:val="00473D73"/>
    <w:rsid w:val="00473F87"/>
    <w:rsid w:val="00474A0C"/>
    <w:rsid w:val="00476271"/>
    <w:rsid w:val="00476A35"/>
    <w:rsid w:val="004809B3"/>
    <w:rsid w:val="00480DFD"/>
    <w:rsid w:val="00480FA9"/>
    <w:rsid w:val="00482A80"/>
    <w:rsid w:val="004835DF"/>
    <w:rsid w:val="0048399E"/>
    <w:rsid w:val="00484BBB"/>
    <w:rsid w:val="0048588C"/>
    <w:rsid w:val="004867A9"/>
    <w:rsid w:val="00486FB2"/>
    <w:rsid w:val="0048716B"/>
    <w:rsid w:val="004874AB"/>
    <w:rsid w:val="00487B46"/>
    <w:rsid w:val="00490CBB"/>
    <w:rsid w:val="0049217B"/>
    <w:rsid w:val="0049249C"/>
    <w:rsid w:val="00492C08"/>
    <w:rsid w:val="00493253"/>
    <w:rsid w:val="00494C3B"/>
    <w:rsid w:val="004957EF"/>
    <w:rsid w:val="00496087"/>
    <w:rsid w:val="00496246"/>
    <w:rsid w:val="004A0908"/>
    <w:rsid w:val="004A0ACF"/>
    <w:rsid w:val="004A1657"/>
    <w:rsid w:val="004A175E"/>
    <w:rsid w:val="004A18B8"/>
    <w:rsid w:val="004A3968"/>
    <w:rsid w:val="004A4298"/>
    <w:rsid w:val="004A51EB"/>
    <w:rsid w:val="004A552A"/>
    <w:rsid w:val="004A58D3"/>
    <w:rsid w:val="004A7819"/>
    <w:rsid w:val="004A7B51"/>
    <w:rsid w:val="004B0001"/>
    <w:rsid w:val="004B0ABA"/>
    <w:rsid w:val="004B0DFC"/>
    <w:rsid w:val="004B1276"/>
    <w:rsid w:val="004B1349"/>
    <w:rsid w:val="004B14D5"/>
    <w:rsid w:val="004B242A"/>
    <w:rsid w:val="004B276E"/>
    <w:rsid w:val="004B342F"/>
    <w:rsid w:val="004B3B55"/>
    <w:rsid w:val="004B3F16"/>
    <w:rsid w:val="004B4802"/>
    <w:rsid w:val="004B57C5"/>
    <w:rsid w:val="004B5B72"/>
    <w:rsid w:val="004B6D06"/>
    <w:rsid w:val="004B71CF"/>
    <w:rsid w:val="004B7A13"/>
    <w:rsid w:val="004C1654"/>
    <w:rsid w:val="004C2CFB"/>
    <w:rsid w:val="004C2D53"/>
    <w:rsid w:val="004C3121"/>
    <w:rsid w:val="004C3954"/>
    <w:rsid w:val="004C39D1"/>
    <w:rsid w:val="004C41B4"/>
    <w:rsid w:val="004C4EEF"/>
    <w:rsid w:val="004C7626"/>
    <w:rsid w:val="004C7D6C"/>
    <w:rsid w:val="004D0901"/>
    <w:rsid w:val="004D3253"/>
    <w:rsid w:val="004D32A0"/>
    <w:rsid w:val="004D34C3"/>
    <w:rsid w:val="004D3813"/>
    <w:rsid w:val="004D4C44"/>
    <w:rsid w:val="004D5A8D"/>
    <w:rsid w:val="004D6E0B"/>
    <w:rsid w:val="004D6E5E"/>
    <w:rsid w:val="004D7442"/>
    <w:rsid w:val="004D7DE1"/>
    <w:rsid w:val="004D7EE9"/>
    <w:rsid w:val="004E008A"/>
    <w:rsid w:val="004E0BB2"/>
    <w:rsid w:val="004E273B"/>
    <w:rsid w:val="004E2871"/>
    <w:rsid w:val="004E2E7E"/>
    <w:rsid w:val="004E3616"/>
    <w:rsid w:val="004E3703"/>
    <w:rsid w:val="004E3D22"/>
    <w:rsid w:val="004E3EA7"/>
    <w:rsid w:val="004E5133"/>
    <w:rsid w:val="004E6A5B"/>
    <w:rsid w:val="004E7CC0"/>
    <w:rsid w:val="004F0259"/>
    <w:rsid w:val="004F0B1E"/>
    <w:rsid w:val="004F183E"/>
    <w:rsid w:val="004F1DE1"/>
    <w:rsid w:val="004F1EFF"/>
    <w:rsid w:val="004F2700"/>
    <w:rsid w:val="004F2D93"/>
    <w:rsid w:val="004F3883"/>
    <w:rsid w:val="004F4053"/>
    <w:rsid w:val="004F4DAB"/>
    <w:rsid w:val="004F5148"/>
    <w:rsid w:val="004F530A"/>
    <w:rsid w:val="004F6E3A"/>
    <w:rsid w:val="004F7AE2"/>
    <w:rsid w:val="0050017F"/>
    <w:rsid w:val="00501419"/>
    <w:rsid w:val="0050152B"/>
    <w:rsid w:val="00501549"/>
    <w:rsid w:val="00501AD1"/>
    <w:rsid w:val="0050220E"/>
    <w:rsid w:val="00502DC6"/>
    <w:rsid w:val="005038DE"/>
    <w:rsid w:val="005038FE"/>
    <w:rsid w:val="00503A01"/>
    <w:rsid w:val="005042B9"/>
    <w:rsid w:val="005045DB"/>
    <w:rsid w:val="00505B72"/>
    <w:rsid w:val="00506159"/>
    <w:rsid w:val="00506E70"/>
    <w:rsid w:val="005077F2"/>
    <w:rsid w:val="00507B69"/>
    <w:rsid w:val="00507DCF"/>
    <w:rsid w:val="0051001D"/>
    <w:rsid w:val="0051026A"/>
    <w:rsid w:val="00510AAB"/>
    <w:rsid w:val="005113EC"/>
    <w:rsid w:val="00512085"/>
    <w:rsid w:val="00512D43"/>
    <w:rsid w:val="005156E7"/>
    <w:rsid w:val="005167AF"/>
    <w:rsid w:val="0051698D"/>
    <w:rsid w:val="00516B06"/>
    <w:rsid w:val="00517329"/>
    <w:rsid w:val="00517BEC"/>
    <w:rsid w:val="00517E0D"/>
    <w:rsid w:val="00517E15"/>
    <w:rsid w:val="00517E1C"/>
    <w:rsid w:val="005201FA"/>
    <w:rsid w:val="00520A0E"/>
    <w:rsid w:val="00520BA8"/>
    <w:rsid w:val="0052140C"/>
    <w:rsid w:val="0052446E"/>
    <w:rsid w:val="00524FC1"/>
    <w:rsid w:val="00525847"/>
    <w:rsid w:val="00525DD2"/>
    <w:rsid w:val="00526E05"/>
    <w:rsid w:val="00526FCC"/>
    <w:rsid w:val="005270D4"/>
    <w:rsid w:val="00530285"/>
    <w:rsid w:val="00530501"/>
    <w:rsid w:val="005306B2"/>
    <w:rsid w:val="005309A5"/>
    <w:rsid w:val="00531671"/>
    <w:rsid w:val="00531893"/>
    <w:rsid w:val="00531911"/>
    <w:rsid w:val="00531954"/>
    <w:rsid w:val="00531B27"/>
    <w:rsid w:val="00533237"/>
    <w:rsid w:val="00533347"/>
    <w:rsid w:val="005344AE"/>
    <w:rsid w:val="00534595"/>
    <w:rsid w:val="00534A61"/>
    <w:rsid w:val="00534C35"/>
    <w:rsid w:val="00535365"/>
    <w:rsid w:val="0053605C"/>
    <w:rsid w:val="0053607E"/>
    <w:rsid w:val="0053633A"/>
    <w:rsid w:val="005365AF"/>
    <w:rsid w:val="005365E1"/>
    <w:rsid w:val="00536F32"/>
    <w:rsid w:val="00537D6E"/>
    <w:rsid w:val="00541663"/>
    <w:rsid w:val="0054183B"/>
    <w:rsid w:val="005420B4"/>
    <w:rsid w:val="0054221B"/>
    <w:rsid w:val="0054453D"/>
    <w:rsid w:val="00544921"/>
    <w:rsid w:val="00544B39"/>
    <w:rsid w:val="00545B9E"/>
    <w:rsid w:val="00545F9B"/>
    <w:rsid w:val="005464BB"/>
    <w:rsid w:val="005473E6"/>
    <w:rsid w:val="00547526"/>
    <w:rsid w:val="0054789C"/>
    <w:rsid w:val="00551379"/>
    <w:rsid w:val="005513E9"/>
    <w:rsid w:val="005520DA"/>
    <w:rsid w:val="00552301"/>
    <w:rsid w:val="00552807"/>
    <w:rsid w:val="00553174"/>
    <w:rsid w:val="00553180"/>
    <w:rsid w:val="00553B8F"/>
    <w:rsid w:val="00553EBF"/>
    <w:rsid w:val="005540BE"/>
    <w:rsid w:val="0055480B"/>
    <w:rsid w:val="0055661C"/>
    <w:rsid w:val="00556C98"/>
    <w:rsid w:val="00556F5D"/>
    <w:rsid w:val="00556FF6"/>
    <w:rsid w:val="005579A3"/>
    <w:rsid w:val="0056040A"/>
    <w:rsid w:val="0056174C"/>
    <w:rsid w:val="005623EE"/>
    <w:rsid w:val="0056290E"/>
    <w:rsid w:val="00562BB1"/>
    <w:rsid w:val="00564960"/>
    <w:rsid w:val="005652C1"/>
    <w:rsid w:val="00565A77"/>
    <w:rsid w:val="00565CD1"/>
    <w:rsid w:val="005662C6"/>
    <w:rsid w:val="00566871"/>
    <w:rsid w:val="00567843"/>
    <w:rsid w:val="00567B3C"/>
    <w:rsid w:val="00567DE5"/>
    <w:rsid w:val="0057066E"/>
    <w:rsid w:val="00571917"/>
    <w:rsid w:val="0057243D"/>
    <w:rsid w:val="00572816"/>
    <w:rsid w:val="00572D97"/>
    <w:rsid w:val="005731A7"/>
    <w:rsid w:val="0057429D"/>
    <w:rsid w:val="00574768"/>
    <w:rsid w:val="00574B1B"/>
    <w:rsid w:val="0057549C"/>
    <w:rsid w:val="0057567E"/>
    <w:rsid w:val="00575AE1"/>
    <w:rsid w:val="00576E94"/>
    <w:rsid w:val="00577275"/>
    <w:rsid w:val="00580EC6"/>
    <w:rsid w:val="00582414"/>
    <w:rsid w:val="00582493"/>
    <w:rsid w:val="0058391E"/>
    <w:rsid w:val="00583964"/>
    <w:rsid w:val="00585431"/>
    <w:rsid w:val="00586C5C"/>
    <w:rsid w:val="0058712B"/>
    <w:rsid w:val="005901E0"/>
    <w:rsid w:val="005904FC"/>
    <w:rsid w:val="0059074D"/>
    <w:rsid w:val="005912A1"/>
    <w:rsid w:val="00591625"/>
    <w:rsid w:val="0059179B"/>
    <w:rsid w:val="00593080"/>
    <w:rsid w:val="005937F4"/>
    <w:rsid w:val="00593C6F"/>
    <w:rsid w:val="0059434A"/>
    <w:rsid w:val="00595079"/>
    <w:rsid w:val="00595253"/>
    <w:rsid w:val="00595829"/>
    <w:rsid w:val="00596276"/>
    <w:rsid w:val="0059679A"/>
    <w:rsid w:val="00597938"/>
    <w:rsid w:val="005A0824"/>
    <w:rsid w:val="005A21DE"/>
    <w:rsid w:val="005A234F"/>
    <w:rsid w:val="005A242E"/>
    <w:rsid w:val="005A24CE"/>
    <w:rsid w:val="005A3E0F"/>
    <w:rsid w:val="005A412E"/>
    <w:rsid w:val="005A5FE6"/>
    <w:rsid w:val="005A6FC8"/>
    <w:rsid w:val="005A7EBF"/>
    <w:rsid w:val="005A7F3B"/>
    <w:rsid w:val="005B04EA"/>
    <w:rsid w:val="005B0B90"/>
    <w:rsid w:val="005B1D71"/>
    <w:rsid w:val="005B20C0"/>
    <w:rsid w:val="005B250D"/>
    <w:rsid w:val="005B339F"/>
    <w:rsid w:val="005B3594"/>
    <w:rsid w:val="005B36BA"/>
    <w:rsid w:val="005B4015"/>
    <w:rsid w:val="005B474D"/>
    <w:rsid w:val="005B4762"/>
    <w:rsid w:val="005B4BE8"/>
    <w:rsid w:val="005B54B4"/>
    <w:rsid w:val="005B653D"/>
    <w:rsid w:val="005B6BA6"/>
    <w:rsid w:val="005B73BE"/>
    <w:rsid w:val="005B7488"/>
    <w:rsid w:val="005B7867"/>
    <w:rsid w:val="005B7B56"/>
    <w:rsid w:val="005C00EE"/>
    <w:rsid w:val="005C035B"/>
    <w:rsid w:val="005C05EA"/>
    <w:rsid w:val="005C0BE3"/>
    <w:rsid w:val="005C0E6F"/>
    <w:rsid w:val="005C1C37"/>
    <w:rsid w:val="005C224F"/>
    <w:rsid w:val="005C238B"/>
    <w:rsid w:val="005C2420"/>
    <w:rsid w:val="005C25F5"/>
    <w:rsid w:val="005C2CEE"/>
    <w:rsid w:val="005C3F2D"/>
    <w:rsid w:val="005C4D76"/>
    <w:rsid w:val="005C5118"/>
    <w:rsid w:val="005C532E"/>
    <w:rsid w:val="005C6847"/>
    <w:rsid w:val="005C6EF9"/>
    <w:rsid w:val="005C6F68"/>
    <w:rsid w:val="005D115A"/>
    <w:rsid w:val="005D1B13"/>
    <w:rsid w:val="005D3DFB"/>
    <w:rsid w:val="005D4880"/>
    <w:rsid w:val="005D4F05"/>
    <w:rsid w:val="005D501A"/>
    <w:rsid w:val="005D7225"/>
    <w:rsid w:val="005D7530"/>
    <w:rsid w:val="005D754D"/>
    <w:rsid w:val="005D76C8"/>
    <w:rsid w:val="005E00C3"/>
    <w:rsid w:val="005E1463"/>
    <w:rsid w:val="005E1955"/>
    <w:rsid w:val="005E3602"/>
    <w:rsid w:val="005E4BFE"/>
    <w:rsid w:val="005E59E1"/>
    <w:rsid w:val="005E67C5"/>
    <w:rsid w:val="005F0555"/>
    <w:rsid w:val="005F155D"/>
    <w:rsid w:val="005F1665"/>
    <w:rsid w:val="005F211B"/>
    <w:rsid w:val="005F3808"/>
    <w:rsid w:val="005F380C"/>
    <w:rsid w:val="005F3BD9"/>
    <w:rsid w:val="005F42BE"/>
    <w:rsid w:val="005F4341"/>
    <w:rsid w:val="005F504E"/>
    <w:rsid w:val="005F5E50"/>
    <w:rsid w:val="005F70A4"/>
    <w:rsid w:val="005F720D"/>
    <w:rsid w:val="005F727B"/>
    <w:rsid w:val="005F7290"/>
    <w:rsid w:val="005F7A6C"/>
    <w:rsid w:val="006005F0"/>
    <w:rsid w:val="0060131E"/>
    <w:rsid w:val="00602CA8"/>
    <w:rsid w:val="00603882"/>
    <w:rsid w:val="0060390D"/>
    <w:rsid w:val="00605379"/>
    <w:rsid w:val="00606B6D"/>
    <w:rsid w:val="00606D7A"/>
    <w:rsid w:val="00607FB1"/>
    <w:rsid w:val="00610578"/>
    <w:rsid w:val="0061059E"/>
    <w:rsid w:val="006128B0"/>
    <w:rsid w:val="0061320E"/>
    <w:rsid w:val="00615097"/>
    <w:rsid w:val="006150C5"/>
    <w:rsid w:val="00616FB8"/>
    <w:rsid w:val="006178C7"/>
    <w:rsid w:val="00620B9F"/>
    <w:rsid w:val="00620FD6"/>
    <w:rsid w:val="006213D8"/>
    <w:rsid w:val="00621DC0"/>
    <w:rsid w:val="00622B52"/>
    <w:rsid w:val="006248A7"/>
    <w:rsid w:val="006259B1"/>
    <w:rsid w:val="00625FEB"/>
    <w:rsid w:val="00626442"/>
    <w:rsid w:val="006276A2"/>
    <w:rsid w:val="00627912"/>
    <w:rsid w:val="00627BC5"/>
    <w:rsid w:val="0063089D"/>
    <w:rsid w:val="00631810"/>
    <w:rsid w:val="00632483"/>
    <w:rsid w:val="0063366E"/>
    <w:rsid w:val="00633675"/>
    <w:rsid w:val="0063399F"/>
    <w:rsid w:val="00634BBD"/>
    <w:rsid w:val="00635A33"/>
    <w:rsid w:val="00635E28"/>
    <w:rsid w:val="0063773B"/>
    <w:rsid w:val="006378BA"/>
    <w:rsid w:val="00637F64"/>
    <w:rsid w:val="00640C02"/>
    <w:rsid w:val="00640C55"/>
    <w:rsid w:val="00640E4B"/>
    <w:rsid w:val="0064174A"/>
    <w:rsid w:val="006419AF"/>
    <w:rsid w:val="00641A85"/>
    <w:rsid w:val="006423A9"/>
    <w:rsid w:val="00644165"/>
    <w:rsid w:val="00644CB8"/>
    <w:rsid w:val="00644D5C"/>
    <w:rsid w:val="00651070"/>
    <w:rsid w:val="006510FD"/>
    <w:rsid w:val="006511FD"/>
    <w:rsid w:val="0065258F"/>
    <w:rsid w:val="00652CFE"/>
    <w:rsid w:val="00653B84"/>
    <w:rsid w:val="00653CAD"/>
    <w:rsid w:val="0065404A"/>
    <w:rsid w:val="0065440C"/>
    <w:rsid w:val="00654871"/>
    <w:rsid w:val="00654A75"/>
    <w:rsid w:val="00654BCB"/>
    <w:rsid w:val="00654CE4"/>
    <w:rsid w:val="00654E32"/>
    <w:rsid w:val="00655C80"/>
    <w:rsid w:val="006562F5"/>
    <w:rsid w:val="00656367"/>
    <w:rsid w:val="00656606"/>
    <w:rsid w:val="00657BE4"/>
    <w:rsid w:val="00657F23"/>
    <w:rsid w:val="00660279"/>
    <w:rsid w:val="00660554"/>
    <w:rsid w:val="00661A45"/>
    <w:rsid w:val="00661E52"/>
    <w:rsid w:val="006625CA"/>
    <w:rsid w:val="0066266E"/>
    <w:rsid w:val="006627B0"/>
    <w:rsid w:val="006645B7"/>
    <w:rsid w:val="00664D06"/>
    <w:rsid w:val="00664E89"/>
    <w:rsid w:val="006650C3"/>
    <w:rsid w:val="00665B41"/>
    <w:rsid w:val="00666456"/>
    <w:rsid w:val="0066652E"/>
    <w:rsid w:val="00666880"/>
    <w:rsid w:val="00666C43"/>
    <w:rsid w:val="00666DE6"/>
    <w:rsid w:val="006672F4"/>
    <w:rsid w:val="0066751C"/>
    <w:rsid w:val="00667823"/>
    <w:rsid w:val="00667D7F"/>
    <w:rsid w:val="00671220"/>
    <w:rsid w:val="006716E1"/>
    <w:rsid w:val="00671E23"/>
    <w:rsid w:val="00671E8A"/>
    <w:rsid w:val="006720CE"/>
    <w:rsid w:val="00672132"/>
    <w:rsid w:val="006721BD"/>
    <w:rsid w:val="00672EEB"/>
    <w:rsid w:val="00675521"/>
    <w:rsid w:val="00677167"/>
    <w:rsid w:val="006773F0"/>
    <w:rsid w:val="006777A7"/>
    <w:rsid w:val="00677A37"/>
    <w:rsid w:val="00677B5D"/>
    <w:rsid w:val="006810BA"/>
    <w:rsid w:val="00681B11"/>
    <w:rsid w:val="00682F05"/>
    <w:rsid w:val="00684342"/>
    <w:rsid w:val="00684B18"/>
    <w:rsid w:val="00684C75"/>
    <w:rsid w:val="00685B69"/>
    <w:rsid w:val="00686465"/>
    <w:rsid w:val="00687813"/>
    <w:rsid w:val="00687D2E"/>
    <w:rsid w:val="006906CB"/>
    <w:rsid w:val="0069111C"/>
    <w:rsid w:val="0069151C"/>
    <w:rsid w:val="00691B93"/>
    <w:rsid w:val="00692B8A"/>
    <w:rsid w:val="006945FB"/>
    <w:rsid w:val="00695B04"/>
    <w:rsid w:val="00696F20"/>
    <w:rsid w:val="00697BF0"/>
    <w:rsid w:val="00697F5E"/>
    <w:rsid w:val="006A16D8"/>
    <w:rsid w:val="006A27E2"/>
    <w:rsid w:val="006A2EBD"/>
    <w:rsid w:val="006A37AB"/>
    <w:rsid w:val="006A3E22"/>
    <w:rsid w:val="006A464C"/>
    <w:rsid w:val="006A4B8E"/>
    <w:rsid w:val="006A4C74"/>
    <w:rsid w:val="006A6052"/>
    <w:rsid w:val="006A64AA"/>
    <w:rsid w:val="006A69CD"/>
    <w:rsid w:val="006A6B88"/>
    <w:rsid w:val="006A7E64"/>
    <w:rsid w:val="006B0DDC"/>
    <w:rsid w:val="006B1CD2"/>
    <w:rsid w:val="006B25AB"/>
    <w:rsid w:val="006B26C0"/>
    <w:rsid w:val="006B2C1B"/>
    <w:rsid w:val="006B2C22"/>
    <w:rsid w:val="006B2F20"/>
    <w:rsid w:val="006B4780"/>
    <w:rsid w:val="006B4878"/>
    <w:rsid w:val="006B5347"/>
    <w:rsid w:val="006B589C"/>
    <w:rsid w:val="006C1625"/>
    <w:rsid w:val="006C1D1C"/>
    <w:rsid w:val="006C35B3"/>
    <w:rsid w:val="006C37FC"/>
    <w:rsid w:val="006C39FF"/>
    <w:rsid w:val="006C3CEC"/>
    <w:rsid w:val="006C3D5C"/>
    <w:rsid w:val="006C51A3"/>
    <w:rsid w:val="006C53F2"/>
    <w:rsid w:val="006C75F3"/>
    <w:rsid w:val="006C779C"/>
    <w:rsid w:val="006D117F"/>
    <w:rsid w:val="006D25A0"/>
    <w:rsid w:val="006D264A"/>
    <w:rsid w:val="006D293C"/>
    <w:rsid w:val="006D4315"/>
    <w:rsid w:val="006D48CE"/>
    <w:rsid w:val="006D4A40"/>
    <w:rsid w:val="006D5969"/>
    <w:rsid w:val="006D5F2E"/>
    <w:rsid w:val="006D644C"/>
    <w:rsid w:val="006D658F"/>
    <w:rsid w:val="006D671C"/>
    <w:rsid w:val="006D7E96"/>
    <w:rsid w:val="006E063A"/>
    <w:rsid w:val="006E097E"/>
    <w:rsid w:val="006E0A1C"/>
    <w:rsid w:val="006E1D27"/>
    <w:rsid w:val="006E27A7"/>
    <w:rsid w:val="006E27AE"/>
    <w:rsid w:val="006E2865"/>
    <w:rsid w:val="006E3A51"/>
    <w:rsid w:val="006E42BD"/>
    <w:rsid w:val="006E43B9"/>
    <w:rsid w:val="006E49BA"/>
    <w:rsid w:val="006E551F"/>
    <w:rsid w:val="006E58E3"/>
    <w:rsid w:val="006E5B11"/>
    <w:rsid w:val="006E6065"/>
    <w:rsid w:val="006E7B9C"/>
    <w:rsid w:val="006E7E20"/>
    <w:rsid w:val="006F0847"/>
    <w:rsid w:val="006F1993"/>
    <w:rsid w:val="006F2CCE"/>
    <w:rsid w:val="006F34CF"/>
    <w:rsid w:val="006F404C"/>
    <w:rsid w:val="006F4101"/>
    <w:rsid w:val="006F47C9"/>
    <w:rsid w:val="006F63B8"/>
    <w:rsid w:val="006F699C"/>
    <w:rsid w:val="006F7844"/>
    <w:rsid w:val="007015C4"/>
    <w:rsid w:val="00701F4D"/>
    <w:rsid w:val="00702715"/>
    <w:rsid w:val="00702E1E"/>
    <w:rsid w:val="0070455D"/>
    <w:rsid w:val="00705176"/>
    <w:rsid w:val="007051BD"/>
    <w:rsid w:val="007051C7"/>
    <w:rsid w:val="007065C7"/>
    <w:rsid w:val="00707AC4"/>
    <w:rsid w:val="00707D30"/>
    <w:rsid w:val="00711039"/>
    <w:rsid w:val="007112B7"/>
    <w:rsid w:val="0071136E"/>
    <w:rsid w:val="007114E3"/>
    <w:rsid w:val="007115E8"/>
    <w:rsid w:val="00711653"/>
    <w:rsid w:val="007128B2"/>
    <w:rsid w:val="00712FEE"/>
    <w:rsid w:val="00713424"/>
    <w:rsid w:val="007134FD"/>
    <w:rsid w:val="00713D36"/>
    <w:rsid w:val="00714011"/>
    <w:rsid w:val="00714C06"/>
    <w:rsid w:val="00714F09"/>
    <w:rsid w:val="007155D7"/>
    <w:rsid w:val="007159B8"/>
    <w:rsid w:val="007161BE"/>
    <w:rsid w:val="0071636A"/>
    <w:rsid w:val="00716883"/>
    <w:rsid w:val="00717AB8"/>
    <w:rsid w:val="00717BDB"/>
    <w:rsid w:val="00717D40"/>
    <w:rsid w:val="00720547"/>
    <w:rsid w:val="0072131D"/>
    <w:rsid w:val="007216DC"/>
    <w:rsid w:val="007222F5"/>
    <w:rsid w:val="007227A4"/>
    <w:rsid w:val="00722992"/>
    <w:rsid w:val="00723274"/>
    <w:rsid w:val="0072355B"/>
    <w:rsid w:val="00723C07"/>
    <w:rsid w:val="00726E08"/>
    <w:rsid w:val="00726FE0"/>
    <w:rsid w:val="007274D7"/>
    <w:rsid w:val="007277E2"/>
    <w:rsid w:val="00727E0A"/>
    <w:rsid w:val="0073032E"/>
    <w:rsid w:val="00730593"/>
    <w:rsid w:val="00731879"/>
    <w:rsid w:val="00731E4B"/>
    <w:rsid w:val="00732190"/>
    <w:rsid w:val="00732772"/>
    <w:rsid w:val="00732A0C"/>
    <w:rsid w:val="0073306A"/>
    <w:rsid w:val="007330AC"/>
    <w:rsid w:val="00733AA9"/>
    <w:rsid w:val="00734607"/>
    <w:rsid w:val="00734937"/>
    <w:rsid w:val="00734D21"/>
    <w:rsid w:val="00735C60"/>
    <w:rsid w:val="007366A2"/>
    <w:rsid w:val="00736D12"/>
    <w:rsid w:val="00736D4B"/>
    <w:rsid w:val="00737B2B"/>
    <w:rsid w:val="00737C7E"/>
    <w:rsid w:val="00737F68"/>
    <w:rsid w:val="00740608"/>
    <w:rsid w:val="00742382"/>
    <w:rsid w:val="0074242D"/>
    <w:rsid w:val="0074246A"/>
    <w:rsid w:val="007447BB"/>
    <w:rsid w:val="007449BA"/>
    <w:rsid w:val="00744C2A"/>
    <w:rsid w:val="00744C8B"/>
    <w:rsid w:val="00745CE0"/>
    <w:rsid w:val="00746F10"/>
    <w:rsid w:val="00747590"/>
    <w:rsid w:val="00747C4D"/>
    <w:rsid w:val="0075016D"/>
    <w:rsid w:val="007503CA"/>
    <w:rsid w:val="00750C88"/>
    <w:rsid w:val="00751C09"/>
    <w:rsid w:val="00751E84"/>
    <w:rsid w:val="007527BF"/>
    <w:rsid w:val="007532CD"/>
    <w:rsid w:val="00754258"/>
    <w:rsid w:val="00754529"/>
    <w:rsid w:val="007549E4"/>
    <w:rsid w:val="00754C3C"/>
    <w:rsid w:val="00755287"/>
    <w:rsid w:val="007558B7"/>
    <w:rsid w:val="007561ED"/>
    <w:rsid w:val="007579A8"/>
    <w:rsid w:val="00757FD2"/>
    <w:rsid w:val="0076011C"/>
    <w:rsid w:val="00761113"/>
    <w:rsid w:val="00761E92"/>
    <w:rsid w:val="00762859"/>
    <w:rsid w:val="00762D30"/>
    <w:rsid w:val="00763552"/>
    <w:rsid w:val="00763D69"/>
    <w:rsid w:val="007640F9"/>
    <w:rsid w:val="007647E4"/>
    <w:rsid w:val="00765425"/>
    <w:rsid w:val="00767554"/>
    <w:rsid w:val="00770973"/>
    <w:rsid w:val="00771320"/>
    <w:rsid w:val="00771FED"/>
    <w:rsid w:val="00772CC5"/>
    <w:rsid w:val="007732AB"/>
    <w:rsid w:val="00774068"/>
    <w:rsid w:val="00774A45"/>
    <w:rsid w:val="00774CD6"/>
    <w:rsid w:val="00775117"/>
    <w:rsid w:val="007752BD"/>
    <w:rsid w:val="00775D03"/>
    <w:rsid w:val="00775DE4"/>
    <w:rsid w:val="00776351"/>
    <w:rsid w:val="007769D8"/>
    <w:rsid w:val="007777AC"/>
    <w:rsid w:val="00780120"/>
    <w:rsid w:val="00780D0E"/>
    <w:rsid w:val="00781073"/>
    <w:rsid w:val="00782055"/>
    <w:rsid w:val="00782A53"/>
    <w:rsid w:val="00782A76"/>
    <w:rsid w:val="00783767"/>
    <w:rsid w:val="00783EE0"/>
    <w:rsid w:val="0078455A"/>
    <w:rsid w:val="0078469A"/>
    <w:rsid w:val="00784920"/>
    <w:rsid w:val="00784C4C"/>
    <w:rsid w:val="00784E8F"/>
    <w:rsid w:val="00785004"/>
    <w:rsid w:val="00786EFA"/>
    <w:rsid w:val="0078703D"/>
    <w:rsid w:val="007870A1"/>
    <w:rsid w:val="0078739C"/>
    <w:rsid w:val="00787805"/>
    <w:rsid w:val="00787D59"/>
    <w:rsid w:val="00787E70"/>
    <w:rsid w:val="00790E17"/>
    <w:rsid w:val="00791B4D"/>
    <w:rsid w:val="00791F54"/>
    <w:rsid w:val="00793D8A"/>
    <w:rsid w:val="00794D3A"/>
    <w:rsid w:val="0079679C"/>
    <w:rsid w:val="00796CC8"/>
    <w:rsid w:val="007973B6"/>
    <w:rsid w:val="00797913"/>
    <w:rsid w:val="00797D4D"/>
    <w:rsid w:val="00797F7C"/>
    <w:rsid w:val="007A1288"/>
    <w:rsid w:val="007A2219"/>
    <w:rsid w:val="007A283A"/>
    <w:rsid w:val="007A2DB3"/>
    <w:rsid w:val="007A32BE"/>
    <w:rsid w:val="007A3579"/>
    <w:rsid w:val="007A40AF"/>
    <w:rsid w:val="007A41DF"/>
    <w:rsid w:val="007A4B35"/>
    <w:rsid w:val="007A4EFB"/>
    <w:rsid w:val="007A57AD"/>
    <w:rsid w:val="007A5EBF"/>
    <w:rsid w:val="007A614A"/>
    <w:rsid w:val="007A6F97"/>
    <w:rsid w:val="007A6FB6"/>
    <w:rsid w:val="007A7864"/>
    <w:rsid w:val="007A7BA8"/>
    <w:rsid w:val="007A7C45"/>
    <w:rsid w:val="007B02E8"/>
    <w:rsid w:val="007B17C9"/>
    <w:rsid w:val="007B1922"/>
    <w:rsid w:val="007B1CAC"/>
    <w:rsid w:val="007B2ACA"/>
    <w:rsid w:val="007B347D"/>
    <w:rsid w:val="007B3508"/>
    <w:rsid w:val="007B38DE"/>
    <w:rsid w:val="007B43E3"/>
    <w:rsid w:val="007B4786"/>
    <w:rsid w:val="007B48F7"/>
    <w:rsid w:val="007B4F4D"/>
    <w:rsid w:val="007B558E"/>
    <w:rsid w:val="007B62EC"/>
    <w:rsid w:val="007B6685"/>
    <w:rsid w:val="007B672F"/>
    <w:rsid w:val="007B6F5E"/>
    <w:rsid w:val="007B729D"/>
    <w:rsid w:val="007B78E8"/>
    <w:rsid w:val="007B7D2B"/>
    <w:rsid w:val="007B7F4E"/>
    <w:rsid w:val="007C02DE"/>
    <w:rsid w:val="007C09E7"/>
    <w:rsid w:val="007C0F55"/>
    <w:rsid w:val="007C1426"/>
    <w:rsid w:val="007C17A2"/>
    <w:rsid w:val="007C1F0F"/>
    <w:rsid w:val="007C3246"/>
    <w:rsid w:val="007C46A2"/>
    <w:rsid w:val="007C54B9"/>
    <w:rsid w:val="007C58BF"/>
    <w:rsid w:val="007C721A"/>
    <w:rsid w:val="007C75C3"/>
    <w:rsid w:val="007C77AA"/>
    <w:rsid w:val="007C7C75"/>
    <w:rsid w:val="007D08E8"/>
    <w:rsid w:val="007D19E9"/>
    <w:rsid w:val="007D226F"/>
    <w:rsid w:val="007D2AEF"/>
    <w:rsid w:val="007D3CCC"/>
    <w:rsid w:val="007D57A2"/>
    <w:rsid w:val="007D5B27"/>
    <w:rsid w:val="007D5F64"/>
    <w:rsid w:val="007D61ED"/>
    <w:rsid w:val="007D7551"/>
    <w:rsid w:val="007E04BE"/>
    <w:rsid w:val="007E0F62"/>
    <w:rsid w:val="007E167D"/>
    <w:rsid w:val="007E16F0"/>
    <w:rsid w:val="007E19A7"/>
    <w:rsid w:val="007E2393"/>
    <w:rsid w:val="007E27B7"/>
    <w:rsid w:val="007E2DB2"/>
    <w:rsid w:val="007E2F4A"/>
    <w:rsid w:val="007E3036"/>
    <w:rsid w:val="007E319F"/>
    <w:rsid w:val="007E3C05"/>
    <w:rsid w:val="007E409D"/>
    <w:rsid w:val="007E469B"/>
    <w:rsid w:val="007E504C"/>
    <w:rsid w:val="007E53BA"/>
    <w:rsid w:val="007E6698"/>
    <w:rsid w:val="007E67D2"/>
    <w:rsid w:val="007F0355"/>
    <w:rsid w:val="007F0376"/>
    <w:rsid w:val="007F160C"/>
    <w:rsid w:val="007F1A68"/>
    <w:rsid w:val="007F24F3"/>
    <w:rsid w:val="007F25AE"/>
    <w:rsid w:val="007F29A8"/>
    <w:rsid w:val="007F29C0"/>
    <w:rsid w:val="007F345D"/>
    <w:rsid w:val="007F3E58"/>
    <w:rsid w:val="007F59DB"/>
    <w:rsid w:val="007F5BE0"/>
    <w:rsid w:val="007F6292"/>
    <w:rsid w:val="007F636E"/>
    <w:rsid w:val="007F6AB0"/>
    <w:rsid w:val="007F6BC7"/>
    <w:rsid w:val="007F7BEC"/>
    <w:rsid w:val="00800469"/>
    <w:rsid w:val="0080079C"/>
    <w:rsid w:val="00800A7C"/>
    <w:rsid w:val="008010B5"/>
    <w:rsid w:val="00801430"/>
    <w:rsid w:val="0080144E"/>
    <w:rsid w:val="00801536"/>
    <w:rsid w:val="00801AAF"/>
    <w:rsid w:val="00802B1E"/>
    <w:rsid w:val="00804931"/>
    <w:rsid w:val="00805420"/>
    <w:rsid w:val="0080587A"/>
    <w:rsid w:val="00805ABF"/>
    <w:rsid w:val="00805C06"/>
    <w:rsid w:val="00806016"/>
    <w:rsid w:val="00806D41"/>
    <w:rsid w:val="00806F53"/>
    <w:rsid w:val="00807102"/>
    <w:rsid w:val="0081072D"/>
    <w:rsid w:val="00810A71"/>
    <w:rsid w:val="008113C2"/>
    <w:rsid w:val="008113C3"/>
    <w:rsid w:val="00811499"/>
    <w:rsid w:val="0081154A"/>
    <w:rsid w:val="0081165D"/>
    <w:rsid w:val="00811719"/>
    <w:rsid w:val="008118D2"/>
    <w:rsid w:val="008123D2"/>
    <w:rsid w:val="00813EEA"/>
    <w:rsid w:val="00813F58"/>
    <w:rsid w:val="00814219"/>
    <w:rsid w:val="008150B2"/>
    <w:rsid w:val="008165C4"/>
    <w:rsid w:val="00816BD7"/>
    <w:rsid w:val="008173E9"/>
    <w:rsid w:val="00817BA2"/>
    <w:rsid w:val="00817C62"/>
    <w:rsid w:val="008200B7"/>
    <w:rsid w:val="008206FC"/>
    <w:rsid w:val="00820D5E"/>
    <w:rsid w:val="008220D7"/>
    <w:rsid w:val="008221D2"/>
    <w:rsid w:val="008228FB"/>
    <w:rsid w:val="00822B7C"/>
    <w:rsid w:val="0082361F"/>
    <w:rsid w:val="008237D5"/>
    <w:rsid w:val="008245BD"/>
    <w:rsid w:val="008246B9"/>
    <w:rsid w:val="00824923"/>
    <w:rsid w:val="00824E8C"/>
    <w:rsid w:val="00824F87"/>
    <w:rsid w:val="00825105"/>
    <w:rsid w:val="008251CD"/>
    <w:rsid w:val="008258B7"/>
    <w:rsid w:val="008261C3"/>
    <w:rsid w:val="0082665A"/>
    <w:rsid w:val="0082674E"/>
    <w:rsid w:val="00827D25"/>
    <w:rsid w:val="00830059"/>
    <w:rsid w:val="0083034D"/>
    <w:rsid w:val="0083068A"/>
    <w:rsid w:val="00830B6F"/>
    <w:rsid w:val="00831168"/>
    <w:rsid w:val="008313BB"/>
    <w:rsid w:val="00831758"/>
    <w:rsid w:val="00831B24"/>
    <w:rsid w:val="008324D6"/>
    <w:rsid w:val="0083373A"/>
    <w:rsid w:val="00833BC7"/>
    <w:rsid w:val="00833CD4"/>
    <w:rsid w:val="008342E5"/>
    <w:rsid w:val="00834601"/>
    <w:rsid w:val="008347C5"/>
    <w:rsid w:val="00834A51"/>
    <w:rsid w:val="008351B4"/>
    <w:rsid w:val="00835211"/>
    <w:rsid w:val="008354E4"/>
    <w:rsid w:val="00835A13"/>
    <w:rsid w:val="00836041"/>
    <w:rsid w:val="00836BE4"/>
    <w:rsid w:val="00836CA1"/>
    <w:rsid w:val="00836EC9"/>
    <w:rsid w:val="008376AB"/>
    <w:rsid w:val="00840287"/>
    <w:rsid w:val="00840552"/>
    <w:rsid w:val="008407EB"/>
    <w:rsid w:val="00842179"/>
    <w:rsid w:val="00842A3B"/>
    <w:rsid w:val="008430D1"/>
    <w:rsid w:val="00843F4F"/>
    <w:rsid w:val="0084441F"/>
    <w:rsid w:val="008447AC"/>
    <w:rsid w:val="00844C42"/>
    <w:rsid w:val="0084555F"/>
    <w:rsid w:val="00845FD4"/>
    <w:rsid w:val="0084640F"/>
    <w:rsid w:val="00846587"/>
    <w:rsid w:val="0084668E"/>
    <w:rsid w:val="00846EF0"/>
    <w:rsid w:val="0084741E"/>
    <w:rsid w:val="00847F5B"/>
    <w:rsid w:val="0085001D"/>
    <w:rsid w:val="00850A32"/>
    <w:rsid w:val="00850C47"/>
    <w:rsid w:val="00851574"/>
    <w:rsid w:val="00851C92"/>
    <w:rsid w:val="00853743"/>
    <w:rsid w:val="008537E7"/>
    <w:rsid w:val="00853E13"/>
    <w:rsid w:val="008543D5"/>
    <w:rsid w:val="008549CA"/>
    <w:rsid w:val="00855145"/>
    <w:rsid w:val="00855904"/>
    <w:rsid w:val="008559C5"/>
    <w:rsid w:val="008568A1"/>
    <w:rsid w:val="00856E21"/>
    <w:rsid w:val="0085772B"/>
    <w:rsid w:val="0085793F"/>
    <w:rsid w:val="00857E06"/>
    <w:rsid w:val="00857E2D"/>
    <w:rsid w:val="0086019F"/>
    <w:rsid w:val="008604D9"/>
    <w:rsid w:val="0086133A"/>
    <w:rsid w:val="00861570"/>
    <w:rsid w:val="008617FB"/>
    <w:rsid w:val="00861FF6"/>
    <w:rsid w:val="00862E82"/>
    <w:rsid w:val="00863338"/>
    <w:rsid w:val="0086355E"/>
    <w:rsid w:val="00863D44"/>
    <w:rsid w:val="00863F25"/>
    <w:rsid w:val="00865971"/>
    <w:rsid w:val="008666CD"/>
    <w:rsid w:val="008667D1"/>
    <w:rsid w:val="0086752E"/>
    <w:rsid w:val="00867BCA"/>
    <w:rsid w:val="00867D9C"/>
    <w:rsid w:val="008706EB"/>
    <w:rsid w:val="00871919"/>
    <w:rsid w:val="00871C1D"/>
    <w:rsid w:val="008724D3"/>
    <w:rsid w:val="0087381C"/>
    <w:rsid w:val="00873AD7"/>
    <w:rsid w:val="00873FA2"/>
    <w:rsid w:val="00874840"/>
    <w:rsid w:val="0087532E"/>
    <w:rsid w:val="00875431"/>
    <w:rsid w:val="0087553A"/>
    <w:rsid w:val="0087609F"/>
    <w:rsid w:val="0087644A"/>
    <w:rsid w:val="00876A07"/>
    <w:rsid w:val="00876D68"/>
    <w:rsid w:val="00876E53"/>
    <w:rsid w:val="00877ACA"/>
    <w:rsid w:val="00877B2F"/>
    <w:rsid w:val="00877F9C"/>
    <w:rsid w:val="00880018"/>
    <w:rsid w:val="00881226"/>
    <w:rsid w:val="00881786"/>
    <w:rsid w:val="008823E4"/>
    <w:rsid w:val="00883659"/>
    <w:rsid w:val="0088375F"/>
    <w:rsid w:val="008837A7"/>
    <w:rsid w:val="00883EAA"/>
    <w:rsid w:val="00884731"/>
    <w:rsid w:val="00884F7E"/>
    <w:rsid w:val="008851F6"/>
    <w:rsid w:val="00885847"/>
    <w:rsid w:val="0088661C"/>
    <w:rsid w:val="0088735F"/>
    <w:rsid w:val="008873DC"/>
    <w:rsid w:val="00887932"/>
    <w:rsid w:val="00887CC3"/>
    <w:rsid w:val="00887F80"/>
    <w:rsid w:val="008903CE"/>
    <w:rsid w:val="008904B0"/>
    <w:rsid w:val="008908AB"/>
    <w:rsid w:val="00890C44"/>
    <w:rsid w:val="0089119D"/>
    <w:rsid w:val="008915D7"/>
    <w:rsid w:val="008916FE"/>
    <w:rsid w:val="00891B4A"/>
    <w:rsid w:val="00894668"/>
    <w:rsid w:val="00894DAE"/>
    <w:rsid w:val="00895116"/>
    <w:rsid w:val="00895A67"/>
    <w:rsid w:val="00896A4E"/>
    <w:rsid w:val="00896FEC"/>
    <w:rsid w:val="00897289"/>
    <w:rsid w:val="008A1040"/>
    <w:rsid w:val="008A20E7"/>
    <w:rsid w:val="008A2715"/>
    <w:rsid w:val="008A290B"/>
    <w:rsid w:val="008A2E93"/>
    <w:rsid w:val="008A2F3B"/>
    <w:rsid w:val="008A3ABE"/>
    <w:rsid w:val="008A4082"/>
    <w:rsid w:val="008A44BE"/>
    <w:rsid w:val="008A547C"/>
    <w:rsid w:val="008A5A52"/>
    <w:rsid w:val="008A7262"/>
    <w:rsid w:val="008A72DB"/>
    <w:rsid w:val="008B041D"/>
    <w:rsid w:val="008B12AA"/>
    <w:rsid w:val="008B1C4B"/>
    <w:rsid w:val="008B34C6"/>
    <w:rsid w:val="008B3FE7"/>
    <w:rsid w:val="008B46D7"/>
    <w:rsid w:val="008B4DC8"/>
    <w:rsid w:val="008B53E2"/>
    <w:rsid w:val="008B75E5"/>
    <w:rsid w:val="008B7AF3"/>
    <w:rsid w:val="008B7C49"/>
    <w:rsid w:val="008B7E8D"/>
    <w:rsid w:val="008B7EC4"/>
    <w:rsid w:val="008C01B2"/>
    <w:rsid w:val="008C0B88"/>
    <w:rsid w:val="008C273C"/>
    <w:rsid w:val="008C2B59"/>
    <w:rsid w:val="008C3577"/>
    <w:rsid w:val="008C4B6F"/>
    <w:rsid w:val="008C523D"/>
    <w:rsid w:val="008C6255"/>
    <w:rsid w:val="008C6695"/>
    <w:rsid w:val="008C6A7E"/>
    <w:rsid w:val="008C723A"/>
    <w:rsid w:val="008D0078"/>
    <w:rsid w:val="008D01D2"/>
    <w:rsid w:val="008D0AA2"/>
    <w:rsid w:val="008D124D"/>
    <w:rsid w:val="008D13A1"/>
    <w:rsid w:val="008D2A5E"/>
    <w:rsid w:val="008D2F11"/>
    <w:rsid w:val="008D30F1"/>
    <w:rsid w:val="008D39CF"/>
    <w:rsid w:val="008D3A6F"/>
    <w:rsid w:val="008D480C"/>
    <w:rsid w:val="008D588E"/>
    <w:rsid w:val="008D59C6"/>
    <w:rsid w:val="008D67BC"/>
    <w:rsid w:val="008D6B07"/>
    <w:rsid w:val="008D6B84"/>
    <w:rsid w:val="008E0188"/>
    <w:rsid w:val="008E036C"/>
    <w:rsid w:val="008E07ED"/>
    <w:rsid w:val="008E0934"/>
    <w:rsid w:val="008E22C9"/>
    <w:rsid w:val="008E249F"/>
    <w:rsid w:val="008E28E9"/>
    <w:rsid w:val="008E3D2B"/>
    <w:rsid w:val="008E42F4"/>
    <w:rsid w:val="008E7436"/>
    <w:rsid w:val="008F06AF"/>
    <w:rsid w:val="008F29E1"/>
    <w:rsid w:val="008F2C8A"/>
    <w:rsid w:val="008F32D0"/>
    <w:rsid w:val="008F3623"/>
    <w:rsid w:val="008F4DE0"/>
    <w:rsid w:val="008F5088"/>
    <w:rsid w:val="008F5361"/>
    <w:rsid w:val="008F5CCD"/>
    <w:rsid w:val="008F60EA"/>
    <w:rsid w:val="00900128"/>
    <w:rsid w:val="00900373"/>
    <w:rsid w:val="00900F0D"/>
    <w:rsid w:val="009015B7"/>
    <w:rsid w:val="009016A6"/>
    <w:rsid w:val="009020A9"/>
    <w:rsid w:val="009029C8"/>
    <w:rsid w:val="00902A55"/>
    <w:rsid w:val="00903331"/>
    <w:rsid w:val="00903408"/>
    <w:rsid w:val="00903CC1"/>
    <w:rsid w:val="009040CD"/>
    <w:rsid w:val="00906BDB"/>
    <w:rsid w:val="0090761D"/>
    <w:rsid w:val="00911349"/>
    <w:rsid w:val="009120DC"/>
    <w:rsid w:val="00912166"/>
    <w:rsid w:val="009123DD"/>
    <w:rsid w:val="009133B0"/>
    <w:rsid w:val="009138ED"/>
    <w:rsid w:val="00914515"/>
    <w:rsid w:val="009151C1"/>
    <w:rsid w:val="00915441"/>
    <w:rsid w:val="009156FA"/>
    <w:rsid w:val="0091672B"/>
    <w:rsid w:val="00917189"/>
    <w:rsid w:val="009200A3"/>
    <w:rsid w:val="009200E4"/>
    <w:rsid w:val="00921809"/>
    <w:rsid w:val="00921A23"/>
    <w:rsid w:val="009226B5"/>
    <w:rsid w:val="009228D5"/>
    <w:rsid w:val="009232A0"/>
    <w:rsid w:val="009239BC"/>
    <w:rsid w:val="00923CA7"/>
    <w:rsid w:val="00923CD4"/>
    <w:rsid w:val="00924C8A"/>
    <w:rsid w:val="00925484"/>
    <w:rsid w:val="0092585E"/>
    <w:rsid w:val="00925B55"/>
    <w:rsid w:val="00925CC4"/>
    <w:rsid w:val="00926960"/>
    <w:rsid w:val="009276FF"/>
    <w:rsid w:val="00927DE0"/>
    <w:rsid w:val="009300DD"/>
    <w:rsid w:val="009305BD"/>
    <w:rsid w:val="00930979"/>
    <w:rsid w:val="00930D72"/>
    <w:rsid w:val="009327A1"/>
    <w:rsid w:val="009329B3"/>
    <w:rsid w:val="00932CF9"/>
    <w:rsid w:val="00932E7A"/>
    <w:rsid w:val="009332EB"/>
    <w:rsid w:val="00933763"/>
    <w:rsid w:val="009345A1"/>
    <w:rsid w:val="00934715"/>
    <w:rsid w:val="00936013"/>
    <w:rsid w:val="00936282"/>
    <w:rsid w:val="00936430"/>
    <w:rsid w:val="00936AF2"/>
    <w:rsid w:val="0093712C"/>
    <w:rsid w:val="0093791A"/>
    <w:rsid w:val="0094029C"/>
    <w:rsid w:val="00941171"/>
    <w:rsid w:val="00942B48"/>
    <w:rsid w:val="009433F2"/>
    <w:rsid w:val="00943466"/>
    <w:rsid w:val="00943A66"/>
    <w:rsid w:val="00943B3B"/>
    <w:rsid w:val="00944C2F"/>
    <w:rsid w:val="00945091"/>
    <w:rsid w:val="00950841"/>
    <w:rsid w:val="009508F5"/>
    <w:rsid w:val="00951334"/>
    <w:rsid w:val="00952095"/>
    <w:rsid w:val="009526F1"/>
    <w:rsid w:val="00952D5E"/>
    <w:rsid w:val="009534BE"/>
    <w:rsid w:val="00953990"/>
    <w:rsid w:val="00953CF1"/>
    <w:rsid w:val="00954A02"/>
    <w:rsid w:val="00954FE7"/>
    <w:rsid w:val="00956465"/>
    <w:rsid w:val="00956745"/>
    <w:rsid w:val="00957FDC"/>
    <w:rsid w:val="009604B7"/>
    <w:rsid w:val="00960533"/>
    <w:rsid w:val="00960621"/>
    <w:rsid w:val="00960AF4"/>
    <w:rsid w:val="00960CE7"/>
    <w:rsid w:val="00963031"/>
    <w:rsid w:val="00963A9A"/>
    <w:rsid w:val="0096487D"/>
    <w:rsid w:val="00964C4F"/>
    <w:rsid w:val="00966A0B"/>
    <w:rsid w:val="00966C92"/>
    <w:rsid w:val="00967019"/>
    <w:rsid w:val="009678F8"/>
    <w:rsid w:val="009700DE"/>
    <w:rsid w:val="00970598"/>
    <w:rsid w:val="0097073F"/>
    <w:rsid w:val="00970823"/>
    <w:rsid w:val="00970F4E"/>
    <w:rsid w:val="00971C27"/>
    <w:rsid w:val="00971D83"/>
    <w:rsid w:val="00971E27"/>
    <w:rsid w:val="009720DB"/>
    <w:rsid w:val="0097278E"/>
    <w:rsid w:val="0097293A"/>
    <w:rsid w:val="009749F0"/>
    <w:rsid w:val="009761F8"/>
    <w:rsid w:val="009774F8"/>
    <w:rsid w:val="0097777F"/>
    <w:rsid w:val="0097788D"/>
    <w:rsid w:val="0098084D"/>
    <w:rsid w:val="0098099C"/>
    <w:rsid w:val="00980CE1"/>
    <w:rsid w:val="00981044"/>
    <w:rsid w:val="00981826"/>
    <w:rsid w:val="00981D0F"/>
    <w:rsid w:val="009825C3"/>
    <w:rsid w:val="00982B58"/>
    <w:rsid w:val="00982D5C"/>
    <w:rsid w:val="00982FAF"/>
    <w:rsid w:val="0098354A"/>
    <w:rsid w:val="00983927"/>
    <w:rsid w:val="00984416"/>
    <w:rsid w:val="0098441D"/>
    <w:rsid w:val="0098489C"/>
    <w:rsid w:val="009851FB"/>
    <w:rsid w:val="009852F5"/>
    <w:rsid w:val="00986773"/>
    <w:rsid w:val="009868FB"/>
    <w:rsid w:val="00986CAE"/>
    <w:rsid w:val="009875E7"/>
    <w:rsid w:val="00987ED2"/>
    <w:rsid w:val="00990241"/>
    <w:rsid w:val="00990898"/>
    <w:rsid w:val="00990A4A"/>
    <w:rsid w:val="0099270D"/>
    <w:rsid w:val="00992BDA"/>
    <w:rsid w:val="009948A5"/>
    <w:rsid w:val="00994C94"/>
    <w:rsid w:val="00994D3C"/>
    <w:rsid w:val="00996084"/>
    <w:rsid w:val="00996868"/>
    <w:rsid w:val="009979D6"/>
    <w:rsid w:val="009A099C"/>
    <w:rsid w:val="009A11CB"/>
    <w:rsid w:val="009A1569"/>
    <w:rsid w:val="009A16E4"/>
    <w:rsid w:val="009A2C45"/>
    <w:rsid w:val="009A4543"/>
    <w:rsid w:val="009A53FC"/>
    <w:rsid w:val="009A5802"/>
    <w:rsid w:val="009A58AE"/>
    <w:rsid w:val="009A7D4A"/>
    <w:rsid w:val="009B0038"/>
    <w:rsid w:val="009B08D1"/>
    <w:rsid w:val="009B171E"/>
    <w:rsid w:val="009B18EB"/>
    <w:rsid w:val="009B1C48"/>
    <w:rsid w:val="009B1DC5"/>
    <w:rsid w:val="009B2B60"/>
    <w:rsid w:val="009B3BF5"/>
    <w:rsid w:val="009B4312"/>
    <w:rsid w:val="009B4859"/>
    <w:rsid w:val="009B4A33"/>
    <w:rsid w:val="009B51A1"/>
    <w:rsid w:val="009B561E"/>
    <w:rsid w:val="009B623D"/>
    <w:rsid w:val="009B6386"/>
    <w:rsid w:val="009C0618"/>
    <w:rsid w:val="009C193C"/>
    <w:rsid w:val="009C2389"/>
    <w:rsid w:val="009C2CA1"/>
    <w:rsid w:val="009C3A32"/>
    <w:rsid w:val="009C3EF1"/>
    <w:rsid w:val="009C458D"/>
    <w:rsid w:val="009C4B27"/>
    <w:rsid w:val="009C4B81"/>
    <w:rsid w:val="009C542B"/>
    <w:rsid w:val="009C58BC"/>
    <w:rsid w:val="009C59B1"/>
    <w:rsid w:val="009C5C1C"/>
    <w:rsid w:val="009C63F7"/>
    <w:rsid w:val="009C68E7"/>
    <w:rsid w:val="009C7FF6"/>
    <w:rsid w:val="009D01FD"/>
    <w:rsid w:val="009D0288"/>
    <w:rsid w:val="009D0BFE"/>
    <w:rsid w:val="009D0D64"/>
    <w:rsid w:val="009D1043"/>
    <w:rsid w:val="009D1FB1"/>
    <w:rsid w:val="009D3A52"/>
    <w:rsid w:val="009D4055"/>
    <w:rsid w:val="009D4943"/>
    <w:rsid w:val="009D5EF0"/>
    <w:rsid w:val="009D5F15"/>
    <w:rsid w:val="009D6520"/>
    <w:rsid w:val="009D7D5C"/>
    <w:rsid w:val="009D7DCB"/>
    <w:rsid w:val="009D7EAD"/>
    <w:rsid w:val="009E05A0"/>
    <w:rsid w:val="009E2930"/>
    <w:rsid w:val="009E34C4"/>
    <w:rsid w:val="009E44A2"/>
    <w:rsid w:val="009E6020"/>
    <w:rsid w:val="009E66D3"/>
    <w:rsid w:val="009E6872"/>
    <w:rsid w:val="009E6A44"/>
    <w:rsid w:val="009F01DB"/>
    <w:rsid w:val="009F0A3D"/>
    <w:rsid w:val="009F1807"/>
    <w:rsid w:val="009F1978"/>
    <w:rsid w:val="009F1EB0"/>
    <w:rsid w:val="009F23EE"/>
    <w:rsid w:val="009F2D03"/>
    <w:rsid w:val="009F2D37"/>
    <w:rsid w:val="009F3DD1"/>
    <w:rsid w:val="009F3FD6"/>
    <w:rsid w:val="009F41AA"/>
    <w:rsid w:val="009F525C"/>
    <w:rsid w:val="009F5B6E"/>
    <w:rsid w:val="009F5BD1"/>
    <w:rsid w:val="009F5C5C"/>
    <w:rsid w:val="009F700E"/>
    <w:rsid w:val="009F70CE"/>
    <w:rsid w:val="00A00027"/>
    <w:rsid w:val="00A00C0A"/>
    <w:rsid w:val="00A023D4"/>
    <w:rsid w:val="00A03246"/>
    <w:rsid w:val="00A034C5"/>
    <w:rsid w:val="00A04245"/>
    <w:rsid w:val="00A04E18"/>
    <w:rsid w:val="00A04E90"/>
    <w:rsid w:val="00A0574E"/>
    <w:rsid w:val="00A05A4E"/>
    <w:rsid w:val="00A06832"/>
    <w:rsid w:val="00A06BAD"/>
    <w:rsid w:val="00A075AD"/>
    <w:rsid w:val="00A1120A"/>
    <w:rsid w:val="00A1147E"/>
    <w:rsid w:val="00A14203"/>
    <w:rsid w:val="00A14249"/>
    <w:rsid w:val="00A147DE"/>
    <w:rsid w:val="00A14A4A"/>
    <w:rsid w:val="00A14C9E"/>
    <w:rsid w:val="00A154EE"/>
    <w:rsid w:val="00A15B8D"/>
    <w:rsid w:val="00A17AA2"/>
    <w:rsid w:val="00A20C5C"/>
    <w:rsid w:val="00A20FBD"/>
    <w:rsid w:val="00A2113B"/>
    <w:rsid w:val="00A21898"/>
    <w:rsid w:val="00A219F1"/>
    <w:rsid w:val="00A21B8F"/>
    <w:rsid w:val="00A21D7C"/>
    <w:rsid w:val="00A22C88"/>
    <w:rsid w:val="00A233C1"/>
    <w:rsid w:val="00A23A63"/>
    <w:rsid w:val="00A24F2B"/>
    <w:rsid w:val="00A251C8"/>
    <w:rsid w:val="00A257CB"/>
    <w:rsid w:val="00A25EA4"/>
    <w:rsid w:val="00A2649C"/>
    <w:rsid w:val="00A26746"/>
    <w:rsid w:val="00A2699F"/>
    <w:rsid w:val="00A26D18"/>
    <w:rsid w:val="00A312CE"/>
    <w:rsid w:val="00A313B3"/>
    <w:rsid w:val="00A314EB"/>
    <w:rsid w:val="00A32034"/>
    <w:rsid w:val="00A32AE3"/>
    <w:rsid w:val="00A32B37"/>
    <w:rsid w:val="00A332C5"/>
    <w:rsid w:val="00A33F13"/>
    <w:rsid w:val="00A34865"/>
    <w:rsid w:val="00A34B9F"/>
    <w:rsid w:val="00A34C7D"/>
    <w:rsid w:val="00A3521F"/>
    <w:rsid w:val="00A36E9A"/>
    <w:rsid w:val="00A37B13"/>
    <w:rsid w:val="00A40288"/>
    <w:rsid w:val="00A417DB"/>
    <w:rsid w:val="00A41BDC"/>
    <w:rsid w:val="00A41F88"/>
    <w:rsid w:val="00A41F96"/>
    <w:rsid w:val="00A41FE9"/>
    <w:rsid w:val="00A426BE"/>
    <w:rsid w:val="00A43433"/>
    <w:rsid w:val="00A450D3"/>
    <w:rsid w:val="00A45F54"/>
    <w:rsid w:val="00A461D3"/>
    <w:rsid w:val="00A4724C"/>
    <w:rsid w:val="00A47F5D"/>
    <w:rsid w:val="00A51654"/>
    <w:rsid w:val="00A51772"/>
    <w:rsid w:val="00A53E8A"/>
    <w:rsid w:val="00A54736"/>
    <w:rsid w:val="00A54F68"/>
    <w:rsid w:val="00A55590"/>
    <w:rsid w:val="00A55E2F"/>
    <w:rsid w:val="00A57147"/>
    <w:rsid w:val="00A577A7"/>
    <w:rsid w:val="00A57F24"/>
    <w:rsid w:val="00A60984"/>
    <w:rsid w:val="00A60E69"/>
    <w:rsid w:val="00A60EC8"/>
    <w:rsid w:val="00A61504"/>
    <w:rsid w:val="00A619F5"/>
    <w:rsid w:val="00A61C58"/>
    <w:rsid w:val="00A61DF2"/>
    <w:rsid w:val="00A634A1"/>
    <w:rsid w:val="00A635B4"/>
    <w:rsid w:val="00A64340"/>
    <w:rsid w:val="00A64A01"/>
    <w:rsid w:val="00A64A7A"/>
    <w:rsid w:val="00A6506A"/>
    <w:rsid w:val="00A6535D"/>
    <w:rsid w:val="00A658AF"/>
    <w:rsid w:val="00A65AB8"/>
    <w:rsid w:val="00A65F03"/>
    <w:rsid w:val="00A6729E"/>
    <w:rsid w:val="00A67407"/>
    <w:rsid w:val="00A71897"/>
    <w:rsid w:val="00A72882"/>
    <w:rsid w:val="00A728F9"/>
    <w:rsid w:val="00A73711"/>
    <w:rsid w:val="00A741E9"/>
    <w:rsid w:val="00A750CF"/>
    <w:rsid w:val="00A75865"/>
    <w:rsid w:val="00A75AFE"/>
    <w:rsid w:val="00A7713F"/>
    <w:rsid w:val="00A77E0F"/>
    <w:rsid w:val="00A80530"/>
    <w:rsid w:val="00A80A17"/>
    <w:rsid w:val="00A812AD"/>
    <w:rsid w:val="00A81307"/>
    <w:rsid w:val="00A839AC"/>
    <w:rsid w:val="00A8454B"/>
    <w:rsid w:val="00A845BF"/>
    <w:rsid w:val="00A846D4"/>
    <w:rsid w:val="00A854A9"/>
    <w:rsid w:val="00A85E0A"/>
    <w:rsid w:val="00A86683"/>
    <w:rsid w:val="00A870DD"/>
    <w:rsid w:val="00A87470"/>
    <w:rsid w:val="00A9067E"/>
    <w:rsid w:val="00A910C8"/>
    <w:rsid w:val="00A913EF"/>
    <w:rsid w:val="00A91F47"/>
    <w:rsid w:val="00A9296A"/>
    <w:rsid w:val="00A92A6E"/>
    <w:rsid w:val="00A92CFC"/>
    <w:rsid w:val="00A92F18"/>
    <w:rsid w:val="00A93A8E"/>
    <w:rsid w:val="00A93D05"/>
    <w:rsid w:val="00A93EE1"/>
    <w:rsid w:val="00A954B4"/>
    <w:rsid w:val="00A9590D"/>
    <w:rsid w:val="00A9670C"/>
    <w:rsid w:val="00A97193"/>
    <w:rsid w:val="00A971E4"/>
    <w:rsid w:val="00A97C19"/>
    <w:rsid w:val="00A97ED3"/>
    <w:rsid w:val="00AA0F08"/>
    <w:rsid w:val="00AA1603"/>
    <w:rsid w:val="00AA2163"/>
    <w:rsid w:val="00AA23D4"/>
    <w:rsid w:val="00AA26C6"/>
    <w:rsid w:val="00AA34EB"/>
    <w:rsid w:val="00AA37E3"/>
    <w:rsid w:val="00AA38B9"/>
    <w:rsid w:val="00AA44B4"/>
    <w:rsid w:val="00AA53AD"/>
    <w:rsid w:val="00AA59E4"/>
    <w:rsid w:val="00AA5A6E"/>
    <w:rsid w:val="00AA6150"/>
    <w:rsid w:val="00AA727E"/>
    <w:rsid w:val="00AB0411"/>
    <w:rsid w:val="00AB167F"/>
    <w:rsid w:val="00AB17E6"/>
    <w:rsid w:val="00AB1DDD"/>
    <w:rsid w:val="00AB40ED"/>
    <w:rsid w:val="00AB4737"/>
    <w:rsid w:val="00AB4911"/>
    <w:rsid w:val="00AB505E"/>
    <w:rsid w:val="00AB59C4"/>
    <w:rsid w:val="00AB5C72"/>
    <w:rsid w:val="00AB5EC2"/>
    <w:rsid w:val="00AB625D"/>
    <w:rsid w:val="00AB644B"/>
    <w:rsid w:val="00AB7561"/>
    <w:rsid w:val="00AB7940"/>
    <w:rsid w:val="00AC00CF"/>
    <w:rsid w:val="00AC02C2"/>
    <w:rsid w:val="00AC06E1"/>
    <w:rsid w:val="00AC08DF"/>
    <w:rsid w:val="00AC115A"/>
    <w:rsid w:val="00AC1812"/>
    <w:rsid w:val="00AC19BF"/>
    <w:rsid w:val="00AC27F3"/>
    <w:rsid w:val="00AC2C1F"/>
    <w:rsid w:val="00AC31D0"/>
    <w:rsid w:val="00AC3D60"/>
    <w:rsid w:val="00AC45D5"/>
    <w:rsid w:val="00AC486E"/>
    <w:rsid w:val="00AC534A"/>
    <w:rsid w:val="00AC6DEC"/>
    <w:rsid w:val="00AC7D70"/>
    <w:rsid w:val="00AD1031"/>
    <w:rsid w:val="00AD124A"/>
    <w:rsid w:val="00AD2625"/>
    <w:rsid w:val="00AD26ED"/>
    <w:rsid w:val="00AD2791"/>
    <w:rsid w:val="00AD2E3C"/>
    <w:rsid w:val="00AD48B3"/>
    <w:rsid w:val="00AD5610"/>
    <w:rsid w:val="00AD5E6F"/>
    <w:rsid w:val="00AD6A12"/>
    <w:rsid w:val="00AD701B"/>
    <w:rsid w:val="00AE0856"/>
    <w:rsid w:val="00AE0C21"/>
    <w:rsid w:val="00AE1135"/>
    <w:rsid w:val="00AE1C13"/>
    <w:rsid w:val="00AE1C2B"/>
    <w:rsid w:val="00AE26F1"/>
    <w:rsid w:val="00AE29B7"/>
    <w:rsid w:val="00AE35BB"/>
    <w:rsid w:val="00AE3729"/>
    <w:rsid w:val="00AE3AD0"/>
    <w:rsid w:val="00AE4031"/>
    <w:rsid w:val="00AE40D1"/>
    <w:rsid w:val="00AE6ED9"/>
    <w:rsid w:val="00AF19EF"/>
    <w:rsid w:val="00AF21F4"/>
    <w:rsid w:val="00AF286D"/>
    <w:rsid w:val="00AF2DC2"/>
    <w:rsid w:val="00AF4350"/>
    <w:rsid w:val="00AF46F4"/>
    <w:rsid w:val="00AF497E"/>
    <w:rsid w:val="00AF5BCC"/>
    <w:rsid w:val="00AF5DF3"/>
    <w:rsid w:val="00AF5DFB"/>
    <w:rsid w:val="00AF684B"/>
    <w:rsid w:val="00AF6C41"/>
    <w:rsid w:val="00AF7DA0"/>
    <w:rsid w:val="00B001CC"/>
    <w:rsid w:val="00B0050C"/>
    <w:rsid w:val="00B009F7"/>
    <w:rsid w:val="00B01005"/>
    <w:rsid w:val="00B014E2"/>
    <w:rsid w:val="00B01530"/>
    <w:rsid w:val="00B0230C"/>
    <w:rsid w:val="00B02A09"/>
    <w:rsid w:val="00B030F6"/>
    <w:rsid w:val="00B033A9"/>
    <w:rsid w:val="00B03BFA"/>
    <w:rsid w:val="00B0427B"/>
    <w:rsid w:val="00B04F1F"/>
    <w:rsid w:val="00B04FC9"/>
    <w:rsid w:val="00B05561"/>
    <w:rsid w:val="00B057D9"/>
    <w:rsid w:val="00B05AE8"/>
    <w:rsid w:val="00B0655D"/>
    <w:rsid w:val="00B065FC"/>
    <w:rsid w:val="00B06ECF"/>
    <w:rsid w:val="00B07639"/>
    <w:rsid w:val="00B07C97"/>
    <w:rsid w:val="00B07DB4"/>
    <w:rsid w:val="00B07E72"/>
    <w:rsid w:val="00B10292"/>
    <w:rsid w:val="00B10C90"/>
    <w:rsid w:val="00B11189"/>
    <w:rsid w:val="00B11AC5"/>
    <w:rsid w:val="00B11E37"/>
    <w:rsid w:val="00B12EA5"/>
    <w:rsid w:val="00B13A46"/>
    <w:rsid w:val="00B13AF8"/>
    <w:rsid w:val="00B14318"/>
    <w:rsid w:val="00B14348"/>
    <w:rsid w:val="00B15644"/>
    <w:rsid w:val="00B15A80"/>
    <w:rsid w:val="00B16058"/>
    <w:rsid w:val="00B16E01"/>
    <w:rsid w:val="00B174AD"/>
    <w:rsid w:val="00B178D5"/>
    <w:rsid w:val="00B179E2"/>
    <w:rsid w:val="00B20E08"/>
    <w:rsid w:val="00B212E7"/>
    <w:rsid w:val="00B21764"/>
    <w:rsid w:val="00B238B6"/>
    <w:rsid w:val="00B2488E"/>
    <w:rsid w:val="00B2498C"/>
    <w:rsid w:val="00B25292"/>
    <w:rsid w:val="00B25324"/>
    <w:rsid w:val="00B25952"/>
    <w:rsid w:val="00B25A44"/>
    <w:rsid w:val="00B26705"/>
    <w:rsid w:val="00B277D5"/>
    <w:rsid w:val="00B27A73"/>
    <w:rsid w:val="00B303E2"/>
    <w:rsid w:val="00B3044C"/>
    <w:rsid w:val="00B31159"/>
    <w:rsid w:val="00B31407"/>
    <w:rsid w:val="00B3246D"/>
    <w:rsid w:val="00B32AC6"/>
    <w:rsid w:val="00B32B2E"/>
    <w:rsid w:val="00B32C45"/>
    <w:rsid w:val="00B33552"/>
    <w:rsid w:val="00B340BF"/>
    <w:rsid w:val="00B34ABB"/>
    <w:rsid w:val="00B35E1B"/>
    <w:rsid w:val="00B368A8"/>
    <w:rsid w:val="00B368B0"/>
    <w:rsid w:val="00B3791C"/>
    <w:rsid w:val="00B37C08"/>
    <w:rsid w:val="00B37CD2"/>
    <w:rsid w:val="00B37D1A"/>
    <w:rsid w:val="00B40247"/>
    <w:rsid w:val="00B405D5"/>
    <w:rsid w:val="00B41FED"/>
    <w:rsid w:val="00B42061"/>
    <w:rsid w:val="00B420F2"/>
    <w:rsid w:val="00B43769"/>
    <w:rsid w:val="00B43B14"/>
    <w:rsid w:val="00B43BCD"/>
    <w:rsid w:val="00B44AFF"/>
    <w:rsid w:val="00B44B40"/>
    <w:rsid w:val="00B45C31"/>
    <w:rsid w:val="00B46774"/>
    <w:rsid w:val="00B46CF2"/>
    <w:rsid w:val="00B4775B"/>
    <w:rsid w:val="00B47A09"/>
    <w:rsid w:val="00B51364"/>
    <w:rsid w:val="00B51F2F"/>
    <w:rsid w:val="00B52533"/>
    <w:rsid w:val="00B52573"/>
    <w:rsid w:val="00B52E68"/>
    <w:rsid w:val="00B53B4E"/>
    <w:rsid w:val="00B53E38"/>
    <w:rsid w:val="00B54C37"/>
    <w:rsid w:val="00B55686"/>
    <w:rsid w:val="00B557C5"/>
    <w:rsid w:val="00B55912"/>
    <w:rsid w:val="00B55B10"/>
    <w:rsid w:val="00B55D41"/>
    <w:rsid w:val="00B55FD1"/>
    <w:rsid w:val="00B56227"/>
    <w:rsid w:val="00B5638F"/>
    <w:rsid w:val="00B602B6"/>
    <w:rsid w:val="00B612BE"/>
    <w:rsid w:val="00B619C0"/>
    <w:rsid w:val="00B61C85"/>
    <w:rsid w:val="00B62576"/>
    <w:rsid w:val="00B650CC"/>
    <w:rsid w:val="00B6540C"/>
    <w:rsid w:val="00B65E0D"/>
    <w:rsid w:val="00B70EA9"/>
    <w:rsid w:val="00B71573"/>
    <w:rsid w:val="00B73718"/>
    <w:rsid w:val="00B740E3"/>
    <w:rsid w:val="00B74160"/>
    <w:rsid w:val="00B74B5C"/>
    <w:rsid w:val="00B751A3"/>
    <w:rsid w:val="00B75537"/>
    <w:rsid w:val="00B75684"/>
    <w:rsid w:val="00B758C4"/>
    <w:rsid w:val="00B760E3"/>
    <w:rsid w:val="00B76E96"/>
    <w:rsid w:val="00B76F29"/>
    <w:rsid w:val="00B77138"/>
    <w:rsid w:val="00B77D39"/>
    <w:rsid w:val="00B80A30"/>
    <w:rsid w:val="00B80BA0"/>
    <w:rsid w:val="00B81580"/>
    <w:rsid w:val="00B81737"/>
    <w:rsid w:val="00B8184D"/>
    <w:rsid w:val="00B81B0A"/>
    <w:rsid w:val="00B81C85"/>
    <w:rsid w:val="00B823DD"/>
    <w:rsid w:val="00B8242C"/>
    <w:rsid w:val="00B82561"/>
    <w:rsid w:val="00B826E3"/>
    <w:rsid w:val="00B83D01"/>
    <w:rsid w:val="00B846C9"/>
    <w:rsid w:val="00B84E80"/>
    <w:rsid w:val="00B84FB2"/>
    <w:rsid w:val="00B85F21"/>
    <w:rsid w:val="00B85F3A"/>
    <w:rsid w:val="00B9032A"/>
    <w:rsid w:val="00B90615"/>
    <w:rsid w:val="00B906C4"/>
    <w:rsid w:val="00B909CD"/>
    <w:rsid w:val="00B91876"/>
    <w:rsid w:val="00B91D0B"/>
    <w:rsid w:val="00B92752"/>
    <w:rsid w:val="00B92BE9"/>
    <w:rsid w:val="00B930D4"/>
    <w:rsid w:val="00B931FD"/>
    <w:rsid w:val="00B934A1"/>
    <w:rsid w:val="00B93867"/>
    <w:rsid w:val="00B93F68"/>
    <w:rsid w:val="00B946B6"/>
    <w:rsid w:val="00B94FEA"/>
    <w:rsid w:val="00B952C1"/>
    <w:rsid w:val="00B956B8"/>
    <w:rsid w:val="00B962F2"/>
    <w:rsid w:val="00B96A0C"/>
    <w:rsid w:val="00B96D1C"/>
    <w:rsid w:val="00B97B34"/>
    <w:rsid w:val="00BA1D16"/>
    <w:rsid w:val="00BA202F"/>
    <w:rsid w:val="00BA2A42"/>
    <w:rsid w:val="00BA2F97"/>
    <w:rsid w:val="00BA32FE"/>
    <w:rsid w:val="00BA440B"/>
    <w:rsid w:val="00BA47C7"/>
    <w:rsid w:val="00BA49D0"/>
    <w:rsid w:val="00BA5C45"/>
    <w:rsid w:val="00BA6BE4"/>
    <w:rsid w:val="00BA6DE5"/>
    <w:rsid w:val="00BA7DBA"/>
    <w:rsid w:val="00BB0776"/>
    <w:rsid w:val="00BB07F8"/>
    <w:rsid w:val="00BB0EDA"/>
    <w:rsid w:val="00BB1A47"/>
    <w:rsid w:val="00BB3048"/>
    <w:rsid w:val="00BB32AB"/>
    <w:rsid w:val="00BB3979"/>
    <w:rsid w:val="00BB3EDA"/>
    <w:rsid w:val="00BB49D5"/>
    <w:rsid w:val="00BB5578"/>
    <w:rsid w:val="00BB58AC"/>
    <w:rsid w:val="00BB7127"/>
    <w:rsid w:val="00BB7A39"/>
    <w:rsid w:val="00BB7D8A"/>
    <w:rsid w:val="00BC0572"/>
    <w:rsid w:val="00BC06EC"/>
    <w:rsid w:val="00BC0A12"/>
    <w:rsid w:val="00BC0DD7"/>
    <w:rsid w:val="00BC147F"/>
    <w:rsid w:val="00BC1BAD"/>
    <w:rsid w:val="00BC266C"/>
    <w:rsid w:val="00BC2EC4"/>
    <w:rsid w:val="00BC31E9"/>
    <w:rsid w:val="00BC36DA"/>
    <w:rsid w:val="00BC4BA4"/>
    <w:rsid w:val="00BC5779"/>
    <w:rsid w:val="00BC600E"/>
    <w:rsid w:val="00BC6669"/>
    <w:rsid w:val="00BC6EED"/>
    <w:rsid w:val="00BC7094"/>
    <w:rsid w:val="00BC7688"/>
    <w:rsid w:val="00BC7C8C"/>
    <w:rsid w:val="00BD094B"/>
    <w:rsid w:val="00BD094E"/>
    <w:rsid w:val="00BD166D"/>
    <w:rsid w:val="00BD1C11"/>
    <w:rsid w:val="00BD2555"/>
    <w:rsid w:val="00BD287A"/>
    <w:rsid w:val="00BD2946"/>
    <w:rsid w:val="00BD2CFE"/>
    <w:rsid w:val="00BD2DDB"/>
    <w:rsid w:val="00BD3530"/>
    <w:rsid w:val="00BD3687"/>
    <w:rsid w:val="00BD42FF"/>
    <w:rsid w:val="00BD46E0"/>
    <w:rsid w:val="00BD49B7"/>
    <w:rsid w:val="00BD4E6B"/>
    <w:rsid w:val="00BD604B"/>
    <w:rsid w:val="00BD6CC0"/>
    <w:rsid w:val="00BD6F2D"/>
    <w:rsid w:val="00BD7536"/>
    <w:rsid w:val="00BD7C74"/>
    <w:rsid w:val="00BE095C"/>
    <w:rsid w:val="00BE0F6D"/>
    <w:rsid w:val="00BE2F35"/>
    <w:rsid w:val="00BE3788"/>
    <w:rsid w:val="00BE384C"/>
    <w:rsid w:val="00BE4022"/>
    <w:rsid w:val="00BE500B"/>
    <w:rsid w:val="00BE51E0"/>
    <w:rsid w:val="00BE5426"/>
    <w:rsid w:val="00BE64FC"/>
    <w:rsid w:val="00BE6A76"/>
    <w:rsid w:val="00BE6E01"/>
    <w:rsid w:val="00BE7488"/>
    <w:rsid w:val="00BF070D"/>
    <w:rsid w:val="00BF0792"/>
    <w:rsid w:val="00BF105C"/>
    <w:rsid w:val="00BF2C9A"/>
    <w:rsid w:val="00BF3087"/>
    <w:rsid w:val="00BF36A4"/>
    <w:rsid w:val="00BF3A9F"/>
    <w:rsid w:val="00BF534E"/>
    <w:rsid w:val="00BF5AA7"/>
    <w:rsid w:val="00BF6A13"/>
    <w:rsid w:val="00BF73C9"/>
    <w:rsid w:val="00BF73EA"/>
    <w:rsid w:val="00BF7AAD"/>
    <w:rsid w:val="00BF7C19"/>
    <w:rsid w:val="00BF7C53"/>
    <w:rsid w:val="00BF7E70"/>
    <w:rsid w:val="00BF7F1C"/>
    <w:rsid w:val="00C0052D"/>
    <w:rsid w:val="00C005AE"/>
    <w:rsid w:val="00C01593"/>
    <w:rsid w:val="00C01817"/>
    <w:rsid w:val="00C02B1C"/>
    <w:rsid w:val="00C02B66"/>
    <w:rsid w:val="00C02F42"/>
    <w:rsid w:val="00C0327B"/>
    <w:rsid w:val="00C03F72"/>
    <w:rsid w:val="00C044CF"/>
    <w:rsid w:val="00C04C9B"/>
    <w:rsid w:val="00C05E33"/>
    <w:rsid w:val="00C06132"/>
    <w:rsid w:val="00C1342C"/>
    <w:rsid w:val="00C13B96"/>
    <w:rsid w:val="00C13BE7"/>
    <w:rsid w:val="00C143D8"/>
    <w:rsid w:val="00C1519C"/>
    <w:rsid w:val="00C151ED"/>
    <w:rsid w:val="00C16BE1"/>
    <w:rsid w:val="00C17157"/>
    <w:rsid w:val="00C17188"/>
    <w:rsid w:val="00C21050"/>
    <w:rsid w:val="00C21D68"/>
    <w:rsid w:val="00C21F2E"/>
    <w:rsid w:val="00C21F5A"/>
    <w:rsid w:val="00C227A9"/>
    <w:rsid w:val="00C228D1"/>
    <w:rsid w:val="00C228E4"/>
    <w:rsid w:val="00C22E4A"/>
    <w:rsid w:val="00C22F13"/>
    <w:rsid w:val="00C234E1"/>
    <w:rsid w:val="00C23B37"/>
    <w:rsid w:val="00C243BD"/>
    <w:rsid w:val="00C24D12"/>
    <w:rsid w:val="00C25194"/>
    <w:rsid w:val="00C25DD2"/>
    <w:rsid w:val="00C25DEB"/>
    <w:rsid w:val="00C2679F"/>
    <w:rsid w:val="00C268E6"/>
    <w:rsid w:val="00C27008"/>
    <w:rsid w:val="00C27323"/>
    <w:rsid w:val="00C27727"/>
    <w:rsid w:val="00C27F93"/>
    <w:rsid w:val="00C3043D"/>
    <w:rsid w:val="00C30794"/>
    <w:rsid w:val="00C30FF7"/>
    <w:rsid w:val="00C316DB"/>
    <w:rsid w:val="00C31A0D"/>
    <w:rsid w:val="00C31A49"/>
    <w:rsid w:val="00C31FA0"/>
    <w:rsid w:val="00C32F69"/>
    <w:rsid w:val="00C33960"/>
    <w:rsid w:val="00C35D12"/>
    <w:rsid w:val="00C35FFC"/>
    <w:rsid w:val="00C36159"/>
    <w:rsid w:val="00C364F6"/>
    <w:rsid w:val="00C36A63"/>
    <w:rsid w:val="00C36EFB"/>
    <w:rsid w:val="00C375DB"/>
    <w:rsid w:val="00C3772D"/>
    <w:rsid w:val="00C377C6"/>
    <w:rsid w:val="00C37819"/>
    <w:rsid w:val="00C40BDC"/>
    <w:rsid w:val="00C41571"/>
    <w:rsid w:val="00C4165E"/>
    <w:rsid w:val="00C42343"/>
    <w:rsid w:val="00C42A44"/>
    <w:rsid w:val="00C42FE1"/>
    <w:rsid w:val="00C433E1"/>
    <w:rsid w:val="00C4495A"/>
    <w:rsid w:val="00C44C84"/>
    <w:rsid w:val="00C45967"/>
    <w:rsid w:val="00C45CCE"/>
    <w:rsid w:val="00C45DE3"/>
    <w:rsid w:val="00C4627D"/>
    <w:rsid w:val="00C465E9"/>
    <w:rsid w:val="00C46E2C"/>
    <w:rsid w:val="00C47BA1"/>
    <w:rsid w:val="00C5054D"/>
    <w:rsid w:val="00C5059C"/>
    <w:rsid w:val="00C512AE"/>
    <w:rsid w:val="00C51574"/>
    <w:rsid w:val="00C51FFD"/>
    <w:rsid w:val="00C523AB"/>
    <w:rsid w:val="00C529C0"/>
    <w:rsid w:val="00C52A60"/>
    <w:rsid w:val="00C52C01"/>
    <w:rsid w:val="00C5303D"/>
    <w:rsid w:val="00C53E7B"/>
    <w:rsid w:val="00C543FA"/>
    <w:rsid w:val="00C545A7"/>
    <w:rsid w:val="00C54971"/>
    <w:rsid w:val="00C54A57"/>
    <w:rsid w:val="00C54B3A"/>
    <w:rsid w:val="00C55053"/>
    <w:rsid w:val="00C56CF1"/>
    <w:rsid w:val="00C570A6"/>
    <w:rsid w:val="00C57852"/>
    <w:rsid w:val="00C60C6E"/>
    <w:rsid w:val="00C60CFA"/>
    <w:rsid w:val="00C60EDE"/>
    <w:rsid w:val="00C61945"/>
    <w:rsid w:val="00C623FA"/>
    <w:rsid w:val="00C626B8"/>
    <w:rsid w:val="00C6272D"/>
    <w:rsid w:val="00C6290F"/>
    <w:rsid w:val="00C6323D"/>
    <w:rsid w:val="00C632B4"/>
    <w:rsid w:val="00C63E6C"/>
    <w:rsid w:val="00C6450D"/>
    <w:rsid w:val="00C649F4"/>
    <w:rsid w:val="00C65044"/>
    <w:rsid w:val="00C65807"/>
    <w:rsid w:val="00C65C74"/>
    <w:rsid w:val="00C668DE"/>
    <w:rsid w:val="00C66A35"/>
    <w:rsid w:val="00C6726E"/>
    <w:rsid w:val="00C70EA6"/>
    <w:rsid w:val="00C71244"/>
    <w:rsid w:val="00C71ECA"/>
    <w:rsid w:val="00C72206"/>
    <w:rsid w:val="00C73576"/>
    <w:rsid w:val="00C73E31"/>
    <w:rsid w:val="00C74360"/>
    <w:rsid w:val="00C74B41"/>
    <w:rsid w:val="00C74E07"/>
    <w:rsid w:val="00C75622"/>
    <w:rsid w:val="00C75847"/>
    <w:rsid w:val="00C75E28"/>
    <w:rsid w:val="00C76E0F"/>
    <w:rsid w:val="00C76E12"/>
    <w:rsid w:val="00C8095A"/>
    <w:rsid w:val="00C820A5"/>
    <w:rsid w:val="00C82A53"/>
    <w:rsid w:val="00C82E87"/>
    <w:rsid w:val="00C83800"/>
    <w:rsid w:val="00C83980"/>
    <w:rsid w:val="00C85B72"/>
    <w:rsid w:val="00C85E9F"/>
    <w:rsid w:val="00C87366"/>
    <w:rsid w:val="00C8764B"/>
    <w:rsid w:val="00C909BC"/>
    <w:rsid w:val="00C9122A"/>
    <w:rsid w:val="00C91A9E"/>
    <w:rsid w:val="00C91D97"/>
    <w:rsid w:val="00C93315"/>
    <w:rsid w:val="00C93B44"/>
    <w:rsid w:val="00C948C6"/>
    <w:rsid w:val="00C95BE6"/>
    <w:rsid w:val="00C96054"/>
    <w:rsid w:val="00C96235"/>
    <w:rsid w:val="00C9635C"/>
    <w:rsid w:val="00C9688B"/>
    <w:rsid w:val="00C96E6C"/>
    <w:rsid w:val="00CA0476"/>
    <w:rsid w:val="00CA04D6"/>
    <w:rsid w:val="00CA0C6A"/>
    <w:rsid w:val="00CA1474"/>
    <w:rsid w:val="00CA1FD5"/>
    <w:rsid w:val="00CA24E8"/>
    <w:rsid w:val="00CA2F70"/>
    <w:rsid w:val="00CA3C49"/>
    <w:rsid w:val="00CA437E"/>
    <w:rsid w:val="00CA48CE"/>
    <w:rsid w:val="00CA5F67"/>
    <w:rsid w:val="00CA69B1"/>
    <w:rsid w:val="00CA6A42"/>
    <w:rsid w:val="00CB0039"/>
    <w:rsid w:val="00CB1AF9"/>
    <w:rsid w:val="00CB1BCB"/>
    <w:rsid w:val="00CB4035"/>
    <w:rsid w:val="00CB5B9D"/>
    <w:rsid w:val="00CB706C"/>
    <w:rsid w:val="00CB75C8"/>
    <w:rsid w:val="00CB7CCC"/>
    <w:rsid w:val="00CB7FAA"/>
    <w:rsid w:val="00CC09C6"/>
    <w:rsid w:val="00CC0DAB"/>
    <w:rsid w:val="00CC13CB"/>
    <w:rsid w:val="00CC1542"/>
    <w:rsid w:val="00CC1B4D"/>
    <w:rsid w:val="00CC35BA"/>
    <w:rsid w:val="00CC49DC"/>
    <w:rsid w:val="00CC670F"/>
    <w:rsid w:val="00CC6C3F"/>
    <w:rsid w:val="00CD0086"/>
    <w:rsid w:val="00CD0712"/>
    <w:rsid w:val="00CD0D49"/>
    <w:rsid w:val="00CD161A"/>
    <w:rsid w:val="00CD24E5"/>
    <w:rsid w:val="00CD342D"/>
    <w:rsid w:val="00CD44D4"/>
    <w:rsid w:val="00CD4504"/>
    <w:rsid w:val="00CD46BC"/>
    <w:rsid w:val="00CD4849"/>
    <w:rsid w:val="00CD4A08"/>
    <w:rsid w:val="00CD635B"/>
    <w:rsid w:val="00CD6A40"/>
    <w:rsid w:val="00CD6A61"/>
    <w:rsid w:val="00CD6EEF"/>
    <w:rsid w:val="00CD79C7"/>
    <w:rsid w:val="00CE04FD"/>
    <w:rsid w:val="00CE0985"/>
    <w:rsid w:val="00CE1018"/>
    <w:rsid w:val="00CE190E"/>
    <w:rsid w:val="00CE1BF4"/>
    <w:rsid w:val="00CE20D5"/>
    <w:rsid w:val="00CE22D4"/>
    <w:rsid w:val="00CE24EC"/>
    <w:rsid w:val="00CE2664"/>
    <w:rsid w:val="00CE2918"/>
    <w:rsid w:val="00CE3085"/>
    <w:rsid w:val="00CE3E06"/>
    <w:rsid w:val="00CE41B7"/>
    <w:rsid w:val="00CE42E4"/>
    <w:rsid w:val="00CE4FED"/>
    <w:rsid w:val="00CE6186"/>
    <w:rsid w:val="00CE6A20"/>
    <w:rsid w:val="00CE6A64"/>
    <w:rsid w:val="00CE6BB6"/>
    <w:rsid w:val="00CE6DA5"/>
    <w:rsid w:val="00CE72A6"/>
    <w:rsid w:val="00CF0787"/>
    <w:rsid w:val="00CF0D37"/>
    <w:rsid w:val="00CF17C4"/>
    <w:rsid w:val="00CF1835"/>
    <w:rsid w:val="00CF1AFE"/>
    <w:rsid w:val="00CF2653"/>
    <w:rsid w:val="00CF3380"/>
    <w:rsid w:val="00CF41B0"/>
    <w:rsid w:val="00CF428B"/>
    <w:rsid w:val="00CF4BA8"/>
    <w:rsid w:val="00CF4CAA"/>
    <w:rsid w:val="00CF5B81"/>
    <w:rsid w:val="00CF5CB3"/>
    <w:rsid w:val="00CF5DA8"/>
    <w:rsid w:val="00CF6659"/>
    <w:rsid w:val="00CF731A"/>
    <w:rsid w:val="00CF7359"/>
    <w:rsid w:val="00CF7527"/>
    <w:rsid w:val="00D00A5E"/>
    <w:rsid w:val="00D01525"/>
    <w:rsid w:val="00D01555"/>
    <w:rsid w:val="00D015C4"/>
    <w:rsid w:val="00D019CA"/>
    <w:rsid w:val="00D026FE"/>
    <w:rsid w:val="00D031E1"/>
    <w:rsid w:val="00D03AA4"/>
    <w:rsid w:val="00D03EE3"/>
    <w:rsid w:val="00D0546B"/>
    <w:rsid w:val="00D058BE"/>
    <w:rsid w:val="00D05E4C"/>
    <w:rsid w:val="00D05F29"/>
    <w:rsid w:val="00D06C8C"/>
    <w:rsid w:val="00D0705E"/>
    <w:rsid w:val="00D07A3F"/>
    <w:rsid w:val="00D10838"/>
    <w:rsid w:val="00D10DC2"/>
    <w:rsid w:val="00D11559"/>
    <w:rsid w:val="00D1205E"/>
    <w:rsid w:val="00D1296E"/>
    <w:rsid w:val="00D1337C"/>
    <w:rsid w:val="00D14814"/>
    <w:rsid w:val="00D14AF8"/>
    <w:rsid w:val="00D1543C"/>
    <w:rsid w:val="00D15F8F"/>
    <w:rsid w:val="00D17DEF"/>
    <w:rsid w:val="00D21578"/>
    <w:rsid w:val="00D21644"/>
    <w:rsid w:val="00D22AFC"/>
    <w:rsid w:val="00D23945"/>
    <w:rsid w:val="00D23E4E"/>
    <w:rsid w:val="00D250B5"/>
    <w:rsid w:val="00D2587B"/>
    <w:rsid w:val="00D25B76"/>
    <w:rsid w:val="00D25DC2"/>
    <w:rsid w:val="00D264F3"/>
    <w:rsid w:val="00D266CF"/>
    <w:rsid w:val="00D26D06"/>
    <w:rsid w:val="00D2715F"/>
    <w:rsid w:val="00D27C5B"/>
    <w:rsid w:val="00D27E76"/>
    <w:rsid w:val="00D30030"/>
    <w:rsid w:val="00D31226"/>
    <w:rsid w:val="00D31C4C"/>
    <w:rsid w:val="00D3230C"/>
    <w:rsid w:val="00D324C3"/>
    <w:rsid w:val="00D324EF"/>
    <w:rsid w:val="00D32818"/>
    <w:rsid w:val="00D32EC8"/>
    <w:rsid w:val="00D32F5F"/>
    <w:rsid w:val="00D3310D"/>
    <w:rsid w:val="00D33713"/>
    <w:rsid w:val="00D33F3D"/>
    <w:rsid w:val="00D35B90"/>
    <w:rsid w:val="00D368A5"/>
    <w:rsid w:val="00D37938"/>
    <w:rsid w:val="00D42119"/>
    <w:rsid w:val="00D426CB"/>
    <w:rsid w:val="00D42D6A"/>
    <w:rsid w:val="00D442C8"/>
    <w:rsid w:val="00D44984"/>
    <w:rsid w:val="00D44A0E"/>
    <w:rsid w:val="00D45FAA"/>
    <w:rsid w:val="00D466FF"/>
    <w:rsid w:val="00D46718"/>
    <w:rsid w:val="00D469FD"/>
    <w:rsid w:val="00D46DAE"/>
    <w:rsid w:val="00D503DF"/>
    <w:rsid w:val="00D50699"/>
    <w:rsid w:val="00D509AF"/>
    <w:rsid w:val="00D509D1"/>
    <w:rsid w:val="00D50C39"/>
    <w:rsid w:val="00D5150A"/>
    <w:rsid w:val="00D515CB"/>
    <w:rsid w:val="00D51A7A"/>
    <w:rsid w:val="00D51DCA"/>
    <w:rsid w:val="00D52268"/>
    <w:rsid w:val="00D526FE"/>
    <w:rsid w:val="00D52786"/>
    <w:rsid w:val="00D52C4E"/>
    <w:rsid w:val="00D5398D"/>
    <w:rsid w:val="00D53CAD"/>
    <w:rsid w:val="00D5419D"/>
    <w:rsid w:val="00D54C7A"/>
    <w:rsid w:val="00D550AD"/>
    <w:rsid w:val="00D6002D"/>
    <w:rsid w:val="00D60199"/>
    <w:rsid w:val="00D60AA7"/>
    <w:rsid w:val="00D610BD"/>
    <w:rsid w:val="00D61469"/>
    <w:rsid w:val="00D6218A"/>
    <w:rsid w:val="00D62415"/>
    <w:rsid w:val="00D62AEE"/>
    <w:rsid w:val="00D63655"/>
    <w:rsid w:val="00D65149"/>
    <w:rsid w:val="00D65754"/>
    <w:rsid w:val="00D65A22"/>
    <w:rsid w:val="00D65F19"/>
    <w:rsid w:val="00D663AB"/>
    <w:rsid w:val="00D66993"/>
    <w:rsid w:val="00D66BBB"/>
    <w:rsid w:val="00D6749E"/>
    <w:rsid w:val="00D674E9"/>
    <w:rsid w:val="00D71325"/>
    <w:rsid w:val="00D7147D"/>
    <w:rsid w:val="00D715FB"/>
    <w:rsid w:val="00D71FAB"/>
    <w:rsid w:val="00D72705"/>
    <w:rsid w:val="00D72955"/>
    <w:rsid w:val="00D73BE4"/>
    <w:rsid w:val="00D73FAA"/>
    <w:rsid w:val="00D743BA"/>
    <w:rsid w:val="00D743C9"/>
    <w:rsid w:val="00D75656"/>
    <w:rsid w:val="00D757D7"/>
    <w:rsid w:val="00D75E97"/>
    <w:rsid w:val="00D773FC"/>
    <w:rsid w:val="00D7743D"/>
    <w:rsid w:val="00D77F50"/>
    <w:rsid w:val="00D809D5"/>
    <w:rsid w:val="00D81B2D"/>
    <w:rsid w:val="00D82405"/>
    <w:rsid w:val="00D82F9F"/>
    <w:rsid w:val="00D83568"/>
    <w:rsid w:val="00D84950"/>
    <w:rsid w:val="00D85614"/>
    <w:rsid w:val="00D85D48"/>
    <w:rsid w:val="00D85D8D"/>
    <w:rsid w:val="00D86182"/>
    <w:rsid w:val="00D869D1"/>
    <w:rsid w:val="00D86B12"/>
    <w:rsid w:val="00D875D5"/>
    <w:rsid w:val="00D87F94"/>
    <w:rsid w:val="00D900FD"/>
    <w:rsid w:val="00D90571"/>
    <w:rsid w:val="00D9235F"/>
    <w:rsid w:val="00D9273E"/>
    <w:rsid w:val="00D92947"/>
    <w:rsid w:val="00D92D01"/>
    <w:rsid w:val="00D9428C"/>
    <w:rsid w:val="00D94B52"/>
    <w:rsid w:val="00D94EA0"/>
    <w:rsid w:val="00D9508E"/>
    <w:rsid w:val="00D95899"/>
    <w:rsid w:val="00D95AE8"/>
    <w:rsid w:val="00D95DB9"/>
    <w:rsid w:val="00D96750"/>
    <w:rsid w:val="00D96961"/>
    <w:rsid w:val="00D974A1"/>
    <w:rsid w:val="00D978F5"/>
    <w:rsid w:val="00DA1D1D"/>
    <w:rsid w:val="00DA2330"/>
    <w:rsid w:val="00DA2461"/>
    <w:rsid w:val="00DA2AB6"/>
    <w:rsid w:val="00DA3236"/>
    <w:rsid w:val="00DA3A27"/>
    <w:rsid w:val="00DA4EED"/>
    <w:rsid w:val="00DA601C"/>
    <w:rsid w:val="00DA6127"/>
    <w:rsid w:val="00DA62DE"/>
    <w:rsid w:val="00DA68A2"/>
    <w:rsid w:val="00DA6B09"/>
    <w:rsid w:val="00DA71A0"/>
    <w:rsid w:val="00DA76AA"/>
    <w:rsid w:val="00DA7857"/>
    <w:rsid w:val="00DA7ADF"/>
    <w:rsid w:val="00DA7DAA"/>
    <w:rsid w:val="00DB19FA"/>
    <w:rsid w:val="00DB27A2"/>
    <w:rsid w:val="00DB2B0F"/>
    <w:rsid w:val="00DB3AE7"/>
    <w:rsid w:val="00DB3E32"/>
    <w:rsid w:val="00DB4001"/>
    <w:rsid w:val="00DB437B"/>
    <w:rsid w:val="00DB4813"/>
    <w:rsid w:val="00DB4F6F"/>
    <w:rsid w:val="00DB5175"/>
    <w:rsid w:val="00DB530C"/>
    <w:rsid w:val="00DB5697"/>
    <w:rsid w:val="00DB6664"/>
    <w:rsid w:val="00DB69D6"/>
    <w:rsid w:val="00DB6DBE"/>
    <w:rsid w:val="00DC0148"/>
    <w:rsid w:val="00DC0635"/>
    <w:rsid w:val="00DC0CC8"/>
    <w:rsid w:val="00DC0F92"/>
    <w:rsid w:val="00DC1953"/>
    <w:rsid w:val="00DC25E2"/>
    <w:rsid w:val="00DC3F17"/>
    <w:rsid w:val="00DC492D"/>
    <w:rsid w:val="00DC4DFA"/>
    <w:rsid w:val="00DC5C71"/>
    <w:rsid w:val="00DC6263"/>
    <w:rsid w:val="00DC6E01"/>
    <w:rsid w:val="00DC7F38"/>
    <w:rsid w:val="00DD01DC"/>
    <w:rsid w:val="00DD0610"/>
    <w:rsid w:val="00DD0A9E"/>
    <w:rsid w:val="00DD1C53"/>
    <w:rsid w:val="00DD209A"/>
    <w:rsid w:val="00DD2134"/>
    <w:rsid w:val="00DD24A8"/>
    <w:rsid w:val="00DD472A"/>
    <w:rsid w:val="00DD4914"/>
    <w:rsid w:val="00DD4EAD"/>
    <w:rsid w:val="00DD6E53"/>
    <w:rsid w:val="00DD6EE3"/>
    <w:rsid w:val="00DD7385"/>
    <w:rsid w:val="00DE038A"/>
    <w:rsid w:val="00DE09D7"/>
    <w:rsid w:val="00DE1170"/>
    <w:rsid w:val="00DE2297"/>
    <w:rsid w:val="00DE285B"/>
    <w:rsid w:val="00DE2CA9"/>
    <w:rsid w:val="00DE2FDC"/>
    <w:rsid w:val="00DE31DE"/>
    <w:rsid w:val="00DE3202"/>
    <w:rsid w:val="00DE3241"/>
    <w:rsid w:val="00DE379E"/>
    <w:rsid w:val="00DE54DA"/>
    <w:rsid w:val="00DE69E5"/>
    <w:rsid w:val="00DE7F52"/>
    <w:rsid w:val="00DF1274"/>
    <w:rsid w:val="00DF2078"/>
    <w:rsid w:val="00DF26D4"/>
    <w:rsid w:val="00DF3789"/>
    <w:rsid w:val="00DF61AE"/>
    <w:rsid w:val="00DF70BF"/>
    <w:rsid w:val="00DF7567"/>
    <w:rsid w:val="00DF783A"/>
    <w:rsid w:val="00DF7AB8"/>
    <w:rsid w:val="00E00074"/>
    <w:rsid w:val="00E001C0"/>
    <w:rsid w:val="00E005A5"/>
    <w:rsid w:val="00E00E80"/>
    <w:rsid w:val="00E01AE3"/>
    <w:rsid w:val="00E01CA1"/>
    <w:rsid w:val="00E01F77"/>
    <w:rsid w:val="00E021BB"/>
    <w:rsid w:val="00E023DE"/>
    <w:rsid w:val="00E02D5C"/>
    <w:rsid w:val="00E030F9"/>
    <w:rsid w:val="00E03105"/>
    <w:rsid w:val="00E0357F"/>
    <w:rsid w:val="00E03D5D"/>
    <w:rsid w:val="00E040E6"/>
    <w:rsid w:val="00E078C0"/>
    <w:rsid w:val="00E07A1F"/>
    <w:rsid w:val="00E10349"/>
    <w:rsid w:val="00E119AA"/>
    <w:rsid w:val="00E126E0"/>
    <w:rsid w:val="00E12F19"/>
    <w:rsid w:val="00E13284"/>
    <w:rsid w:val="00E137FC"/>
    <w:rsid w:val="00E14161"/>
    <w:rsid w:val="00E14429"/>
    <w:rsid w:val="00E14F2B"/>
    <w:rsid w:val="00E15EFF"/>
    <w:rsid w:val="00E162B8"/>
    <w:rsid w:val="00E16666"/>
    <w:rsid w:val="00E173FE"/>
    <w:rsid w:val="00E1778A"/>
    <w:rsid w:val="00E20A60"/>
    <w:rsid w:val="00E20C46"/>
    <w:rsid w:val="00E20EDA"/>
    <w:rsid w:val="00E2183E"/>
    <w:rsid w:val="00E21CCF"/>
    <w:rsid w:val="00E220C4"/>
    <w:rsid w:val="00E22B37"/>
    <w:rsid w:val="00E231A1"/>
    <w:rsid w:val="00E23425"/>
    <w:rsid w:val="00E23ECC"/>
    <w:rsid w:val="00E24B0D"/>
    <w:rsid w:val="00E24F86"/>
    <w:rsid w:val="00E25048"/>
    <w:rsid w:val="00E253F7"/>
    <w:rsid w:val="00E2541B"/>
    <w:rsid w:val="00E25815"/>
    <w:rsid w:val="00E2593F"/>
    <w:rsid w:val="00E26ABA"/>
    <w:rsid w:val="00E26FDE"/>
    <w:rsid w:val="00E310CC"/>
    <w:rsid w:val="00E31122"/>
    <w:rsid w:val="00E3116B"/>
    <w:rsid w:val="00E3128C"/>
    <w:rsid w:val="00E31483"/>
    <w:rsid w:val="00E31B9B"/>
    <w:rsid w:val="00E32A46"/>
    <w:rsid w:val="00E33363"/>
    <w:rsid w:val="00E33690"/>
    <w:rsid w:val="00E34035"/>
    <w:rsid w:val="00E3456E"/>
    <w:rsid w:val="00E3461A"/>
    <w:rsid w:val="00E36CBE"/>
    <w:rsid w:val="00E3705A"/>
    <w:rsid w:val="00E37487"/>
    <w:rsid w:val="00E376D8"/>
    <w:rsid w:val="00E402C4"/>
    <w:rsid w:val="00E40326"/>
    <w:rsid w:val="00E406F0"/>
    <w:rsid w:val="00E40A05"/>
    <w:rsid w:val="00E4113B"/>
    <w:rsid w:val="00E41516"/>
    <w:rsid w:val="00E41707"/>
    <w:rsid w:val="00E41FD2"/>
    <w:rsid w:val="00E42C7B"/>
    <w:rsid w:val="00E42D10"/>
    <w:rsid w:val="00E42F3E"/>
    <w:rsid w:val="00E432C3"/>
    <w:rsid w:val="00E434B8"/>
    <w:rsid w:val="00E440D1"/>
    <w:rsid w:val="00E459A9"/>
    <w:rsid w:val="00E4646B"/>
    <w:rsid w:val="00E4688D"/>
    <w:rsid w:val="00E47BF4"/>
    <w:rsid w:val="00E514C9"/>
    <w:rsid w:val="00E51BD8"/>
    <w:rsid w:val="00E524CD"/>
    <w:rsid w:val="00E52597"/>
    <w:rsid w:val="00E526CB"/>
    <w:rsid w:val="00E529AB"/>
    <w:rsid w:val="00E52B00"/>
    <w:rsid w:val="00E52E0F"/>
    <w:rsid w:val="00E530FA"/>
    <w:rsid w:val="00E54D6C"/>
    <w:rsid w:val="00E557DC"/>
    <w:rsid w:val="00E559F4"/>
    <w:rsid w:val="00E55B5D"/>
    <w:rsid w:val="00E56A06"/>
    <w:rsid w:val="00E56C12"/>
    <w:rsid w:val="00E57CE0"/>
    <w:rsid w:val="00E601C3"/>
    <w:rsid w:val="00E61BA8"/>
    <w:rsid w:val="00E62DCE"/>
    <w:rsid w:val="00E6301E"/>
    <w:rsid w:val="00E630CF"/>
    <w:rsid w:val="00E638C9"/>
    <w:rsid w:val="00E63A51"/>
    <w:rsid w:val="00E6492A"/>
    <w:rsid w:val="00E64A86"/>
    <w:rsid w:val="00E6555B"/>
    <w:rsid w:val="00E65A83"/>
    <w:rsid w:val="00E65DC2"/>
    <w:rsid w:val="00E674C2"/>
    <w:rsid w:val="00E7007A"/>
    <w:rsid w:val="00E70C24"/>
    <w:rsid w:val="00E71655"/>
    <w:rsid w:val="00E721EF"/>
    <w:rsid w:val="00E726AE"/>
    <w:rsid w:val="00E7279B"/>
    <w:rsid w:val="00E729DB"/>
    <w:rsid w:val="00E72D40"/>
    <w:rsid w:val="00E73E5B"/>
    <w:rsid w:val="00E74159"/>
    <w:rsid w:val="00E74795"/>
    <w:rsid w:val="00E74AFD"/>
    <w:rsid w:val="00E74D61"/>
    <w:rsid w:val="00E75049"/>
    <w:rsid w:val="00E7587B"/>
    <w:rsid w:val="00E758D3"/>
    <w:rsid w:val="00E76BD0"/>
    <w:rsid w:val="00E76D86"/>
    <w:rsid w:val="00E772AB"/>
    <w:rsid w:val="00E808E6"/>
    <w:rsid w:val="00E810BB"/>
    <w:rsid w:val="00E811E8"/>
    <w:rsid w:val="00E812C9"/>
    <w:rsid w:val="00E8177F"/>
    <w:rsid w:val="00E81CE5"/>
    <w:rsid w:val="00E82050"/>
    <w:rsid w:val="00E8264C"/>
    <w:rsid w:val="00E827EC"/>
    <w:rsid w:val="00E82CE6"/>
    <w:rsid w:val="00E82D1B"/>
    <w:rsid w:val="00E82ED2"/>
    <w:rsid w:val="00E8378E"/>
    <w:rsid w:val="00E838B6"/>
    <w:rsid w:val="00E838E9"/>
    <w:rsid w:val="00E84A56"/>
    <w:rsid w:val="00E84E97"/>
    <w:rsid w:val="00E85A93"/>
    <w:rsid w:val="00E8660C"/>
    <w:rsid w:val="00E87461"/>
    <w:rsid w:val="00E87687"/>
    <w:rsid w:val="00E901B2"/>
    <w:rsid w:val="00E901E2"/>
    <w:rsid w:val="00E903C7"/>
    <w:rsid w:val="00E90DF8"/>
    <w:rsid w:val="00E90F92"/>
    <w:rsid w:val="00E92381"/>
    <w:rsid w:val="00E92960"/>
    <w:rsid w:val="00E93347"/>
    <w:rsid w:val="00E93FD6"/>
    <w:rsid w:val="00E94900"/>
    <w:rsid w:val="00E96937"/>
    <w:rsid w:val="00E97E9E"/>
    <w:rsid w:val="00E97F99"/>
    <w:rsid w:val="00EA0276"/>
    <w:rsid w:val="00EA05B3"/>
    <w:rsid w:val="00EA1FA6"/>
    <w:rsid w:val="00EA305A"/>
    <w:rsid w:val="00EA34D5"/>
    <w:rsid w:val="00EA3FD8"/>
    <w:rsid w:val="00EA4A7C"/>
    <w:rsid w:val="00EA5EA8"/>
    <w:rsid w:val="00EA6058"/>
    <w:rsid w:val="00EA65E5"/>
    <w:rsid w:val="00EA76D1"/>
    <w:rsid w:val="00EB1BB3"/>
    <w:rsid w:val="00EB2174"/>
    <w:rsid w:val="00EB252A"/>
    <w:rsid w:val="00EB279F"/>
    <w:rsid w:val="00EB2EB6"/>
    <w:rsid w:val="00EB31B2"/>
    <w:rsid w:val="00EB37D8"/>
    <w:rsid w:val="00EB4126"/>
    <w:rsid w:val="00EB433F"/>
    <w:rsid w:val="00EB44A6"/>
    <w:rsid w:val="00EB4CB3"/>
    <w:rsid w:val="00EB5B4A"/>
    <w:rsid w:val="00EC00C8"/>
    <w:rsid w:val="00EC1193"/>
    <w:rsid w:val="00EC1A46"/>
    <w:rsid w:val="00EC1C85"/>
    <w:rsid w:val="00EC2184"/>
    <w:rsid w:val="00EC2389"/>
    <w:rsid w:val="00EC255E"/>
    <w:rsid w:val="00EC2E06"/>
    <w:rsid w:val="00EC4554"/>
    <w:rsid w:val="00EC45FE"/>
    <w:rsid w:val="00EC46EA"/>
    <w:rsid w:val="00EC4953"/>
    <w:rsid w:val="00EC4C47"/>
    <w:rsid w:val="00EC571B"/>
    <w:rsid w:val="00EC67DE"/>
    <w:rsid w:val="00EC6BD8"/>
    <w:rsid w:val="00ED0C62"/>
    <w:rsid w:val="00ED1943"/>
    <w:rsid w:val="00ED1C46"/>
    <w:rsid w:val="00ED1C96"/>
    <w:rsid w:val="00ED1FD9"/>
    <w:rsid w:val="00ED2A9A"/>
    <w:rsid w:val="00ED2AA7"/>
    <w:rsid w:val="00ED2C8F"/>
    <w:rsid w:val="00ED48AE"/>
    <w:rsid w:val="00ED491F"/>
    <w:rsid w:val="00ED4C59"/>
    <w:rsid w:val="00ED4C95"/>
    <w:rsid w:val="00ED508E"/>
    <w:rsid w:val="00ED560D"/>
    <w:rsid w:val="00ED60B8"/>
    <w:rsid w:val="00ED6C6C"/>
    <w:rsid w:val="00ED7368"/>
    <w:rsid w:val="00ED7E76"/>
    <w:rsid w:val="00EE0437"/>
    <w:rsid w:val="00EE16D2"/>
    <w:rsid w:val="00EE2147"/>
    <w:rsid w:val="00EE28BD"/>
    <w:rsid w:val="00EE2C42"/>
    <w:rsid w:val="00EE334C"/>
    <w:rsid w:val="00EE381B"/>
    <w:rsid w:val="00EE3FBA"/>
    <w:rsid w:val="00EE4869"/>
    <w:rsid w:val="00EE4C05"/>
    <w:rsid w:val="00EE4F30"/>
    <w:rsid w:val="00EE51E2"/>
    <w:rsid w:val="00EE5DB8"/>
    <w:rsid w:val="00EE5F26"/>
    <w:rsid w:val="00EE630E"/>
    <w:rsid w:val="00EE6C55"/>
    <w:rsid w:val="00EE719E"/>
    <w:rsid w:val="00EE78AE"/>
    <w:rsid w:val="00EE7DC1"/>
    <w:rsid w:val="00EF09BB"/>
    <w:rsid w:val="00EF0E77"/>
    <w:rsid w:val="00EF0F40"/>
    <w:rsid w:val="00EF0F63"/>
    <w:rsid w:val="00EF1BF6"/>
    <w:rsid w:val="00EF2838"/>
    <w:rsid w:val="00EF2C26"/>
    <w:rsid w:val="00EF2DBA"/>
    <w:rsid w:val="00EF2E8C"/>
    <w:rsid w:val="00EF3E29"/>
    <w:rsid w:val="00EF3FA7"/>
    <w:rsid w:val="00EF458D"/>
    <w:rsid w:val="00EF5AA2"/>
    <w:rsid w:val="00EF749D"/>
    <w:rsid w:val="00EF79E8"/>
    <w:rsid w:val="00F008D9"/>
    <w:rsid w:val="00F00A26"/>
    <w:rsid w:val="00F00B23"/>
    <w:rsid w:val="00F012F3"/>
    <w:rsid w:val="00F028F6"/>
    <w:rsid w:val="00F02D0E"/>
    <w:rsid w:val="00F02FDB"/>
    <w:rsid w:val="00F04010"/>
    <w:rsid w:val="00F05C65"/>
    <w:rsid w:val="00F0750A"/>
    <w:rsid w:val="00F07A15"/>
    <w:rsid w:val="00F11773"/>
    <w:rsid w:val="00F118DD"/>
    <w:rsid w:val="00F122D7"/>
    <w:rsid w:val="00F12408"/>
    <w:rsid w:val="00F136B6"/>
    <w:rsid w:val="00F166A7"/>
    <w:rsid w:val="00F16AB1"/>
    <w:rsid w:val="00F1791E"/>
    <w:rsid w:val="00F17AE1"/>
    <w:rsid w:val="00F17DBA"/>
    <w:rsid w:val="00F202B8"/>
    <w:rsid w:val="00F20BEF"/>
    <w:rsid w:val="00F21786"/>
    <w:rsid w:val="00F21F04"/>
    <w:rsid w:val="00F22337"/>
    <w:rsid w:val="00F229DF"/>
    <w:rsid w:val="00F23EB7"/>
    <w:rsid w:val="00F25192"/>
    <w:rsid w:val="00F258B7"/>
    <w:rsid w:val="00F268E0"/>
    <w:rsid w:val="00F26B64"/>
    <w:rsid w:val="00F26FF4"/>
    <w:rsid w:val="00F27FF5"/>
    <w:rsid w:val="00F31D2B"/>
    <w:rsid w:val="00F32181"/>
    <w:rsid w:val="00F321F4"/>
    <w:rsid w:val="00F32980"/>
    <w:rsid w:val="00F33C0D"/>
    <w:rsid w:val="00F36189"/>
    <w:rsid w:val="00F36285"/>
    <w:rsid w:val="00F37656"/>
    <w:rsid w:val="00F37862"/>
    <w:rsid w:val="00F37BC7"/>
    <w:rsid w:val="00F40018"/>
    <w:rsid w:val="00F40BE6"/>
    <w:rsid w:val="00F41264"/>
    <w:rsid w:val="00F41915"/>
    <w:rsid w:val="00F436C9"/>
    <w:rsid w:val="00F4380B"/>
    <w:rsid w:val="00F44DF8"/>
    <w:rsid w:val="00F451E2"/>
    <w:rsid w:val="00F4522F"/>
    <w:rsid w:val="00F456C8"/>
    <w:rsid w:val="00F469B4"/>
    <w:rsid w:val="00F470EB"/>
    <w:rsid w:val="00F47712"/>
    <w:rsid w:val="00F47E70"/>
    <w:rsid w:val="00F50F9B"/>
    <w:rsid w:val="00F51016"/>
    <w:rsid w:val="00F515AB"/>
    <w:rsid w:val="00F51E34"/>
    <w:rsid w:val="00F5245F"/>
    <w:rsid w:val="00F524A0"/>
    <w:rsid w:val="00F5282A"/>
    <w:rsid w:val="00F529B5"/>
    <w:rsid w:val="00F52AC8"/>
    <w:rsid w:val="00F52D40"/>
    <w:rsid w:val="00F54957"/>
    <w:rsid w:val="00F54A09"/>
    <w:rsid w:val="00F550F3"/>
    <w:rsid w:val="00F55A1A"/>
    <w:rsid w:val="00F55AE7"/>
    <w:rsid w:val="00F564B4"/>
    <w:rsid w:val="00F56703"/>
    <w:rsid w:val="00F56876"/>
    <w:rsid w:val="00F56B11"/>
    <w:rsid w:val="00F56C5F"/>
    <w:rsid w:val="00F57237"/>
    <w:rsid w:val="00F573C6"/>
    <w:rsid w:val="00F60A52"/>
    <w:rsid w:val="00F60B8F"/>
    <w:rsid w:val="00F613AD"/>
    <w:rsid w:val="00F61704"/>
    <w:rsid w:val="00F618A3"/>
    <w:rsid w:val="00F62437"/>
    <w:rsid w:val="00F62526"/>
    <w:rsid w:val="00F62889"/>
    <w:rsid w:val="00F62937"/>
    <w:rsid w:val="00F6351B"/>
    <w:rsid w:val="00F63A84"/>
    <w:rsid w:val="00F63C7F"/>
    <w:rsid w:val="00F63CB1"/>
    <w:rsid w:val="00F63E5F"/>
    <w:rsid w:val="00F63F61"/>
    <w:rsid w:val="00F64102"/>
    <w:rsid w:val="00F6420C"/>
    <w:rsid w:val="00F646CE"/>
    <w:rsid w:val="00F65DE7"/>
    <w:rsid w:val="00F66577"/>
    <w:rsid w:val="00F673E9"/>
    <w:rsid w:val="00F67692"/>
    <w:rsid w:val="00F716ED"/>
    <w:rsid w:val="00F71B86"/>
    <w:rsid w:val="00F73017"/>
    <w:rsid w:val="00F7436D"/>
    <w:rsid w:val="00F74851"/>
    <w:rsid w:val="00F74BA3"/>
    <w:rsid w:val="00F74CA8"/>
    <w:rsid w:val="00F75EC9"/>
    <w:rsid w:val="00F76373"/>
    <w:rsid w:val="00F7672C"/>
    <w:rsid w:val="00F767EC"/>
    <w:rsid w:val="00F76819"/>
    <w:rsid w:val="00F76C09"/>
    <w:rsid w:val="00F77592"/>
    <w:rsid w:val="00F800CA"/>
    <w:rsid w:val="00F801A8"/>
    <w:rsid w:val="00F8091C"/>
    <w:rsid w:val="00F809F9"/>
    <w:rsid w:val="00F80C70"/>
    <w:rsid w:val="00F80F4A"/>
    <w:rsid w:val="00F8178C"/>
    <w:rsid w:val="00F82E3F"/>
    <w:rsid w:val="00F83540"/>
    <w:rsid w:val="00F83AB7"/>
    <w:rsid w:val="00F83E7A"/>
    <w:rsid w:val="00F84884"/>
    <w:rsid w:val="00F84D26"/>
    <w:rsid w:val="00F84F3F"/>
    <w:rsid w:val="00F84FD6"/>
    <w:rsid w:val="00F85B70"/>
    <w:rsid w:val="00F86317"/>
    <w:rsid w:val="00F86952"/>
    <w:rsid w:val="00F90351"/>
    <w:rsid w:val="00F90EFF"/>
    <w:rsid w:val="00F91739"/>
    <w:rsid w:val="00F93BCC"/>
    <w:rsid w:val="00F94034"/>
    <w:rsid w:val="00F94335"/>
    <w:rsid w:val="00F9465E"/>
    <w:rsid w:val="00F94D38"/>
    <w:rsid w:val="00F94E36"/>
    <w:rsid w:val="00F95A7F"/>
    <w:rsid w:val="00F9678A"/>
    <w:rsid w:val="00F97C48"/>
    <w:rsid w:val="00F97C63"/>
    <w:rsid w:val="00FA027C"/>
    <w:rsid w:val="00FA16FB"/>
    <w:rsid w:val="00FA3B49"/>
    <w:rsid w:val="00FA3D53"/>
    <w:rsid w:val="00FA4EEA"/>
    <w:rsid w:val="00FA5263"/>
    <w:rsid w:val="00FA7805"/>
    <w:rsid w:val="00FA7C82"/>
    <w:rsid w:val="00FB0D02"/>
    <w:rsid w:val="00FB116F"/>
    <w:rsid w:val="00FB1865"/>
    <w:rsid w:val="00FB1D8D"/>
    <w:rsid w:val="00FB241E"/>
    <w:rsid w:val="00FB27BA"/>
    <w:rsid w:val="00FB28A8"/>
    <w:rsid w:val="00FB295E"/>
    <w:rsid w:val="00FB3509"/>
    <w:rsid w:val="00FB477B"/>
    <w:rsid w:val="00FB4AF9"/>
    <w:rsid w:val="00FB5C92"/>
    <w:rsid w:val="00FB6428"/>
    <w:rsid w:val="00FB6E67"/>
    <w:rsid w:val="00FB7131"/>
    <w:rsid w:val="00FB79CC"/>
    <w:rsid w:val="00FB7C7A"/>
    <w:rsid w:val="00FC132B"/>
    <w:rsid w:val="00FC1F4A"/>
    <w:rsid w:val="00FC2638"/>
    <w:rsid w:val="00FC27BB"/>
    <w:rsid w:val="00FC2FAC"/>
    <w:rsid w:val="00FC3D86"/>
    <w:rsid w:val="00FC3D9C"/>
    <w:rsid w:val="00FC436D"/>
    <w:rsid w:val="00FC481E"/>
    <w:rsid w:val="00FC4DE1"/>
    <w:rsid w:val="00FC4F77"/>
    <w:rsid w:val="00FC502F"/>
    <w:rsid w:val="00FC5367"/>
    <w:rsid w:val="00FC5490"/>
    <w:rsid w:val="00FC574F"/>
    <w:rsid w:val="00FC5F88"/>
    <w:rsid w:val="00FC6738"/>
    <w:rsid w:val="00FC6AB5"/>
    <w:rsid w:val="00FC6E9A"/>
    <w:rsid w:val="00FC7522"/>
    <w:rsid w:val="00FC77C4"/>
    <w:rsid w:val="00FC797B"/>
    <w:rsid w:val="00FD235D"/>
    <w:rsid w:val="00FD28F4"/>
    <w:rsid w:val="00FD2960"/>
    <w:rsid w:val="00FD2B2C"/>
    <w:rsid w:val="00FD336C"/>
    <w:rsid w:val="00FD3515"/>
    <w:rsid w:val="00FD415F"/>
    <w:rsid w:val="00FD5B66"/>
    <w:rsid w:val="00FD65A2"/>
    <w:rsid w:val="00FD6FC9"/>
    <w:rsid w:val="00FD7789"/>
    <w:rsid w:val="00FD7F13"/>
    <w:rsid w:val="00FE0344"/>
    <w:rsid w:val="00FE0A5D"/>
    <w:rsid w:val="00FE1AA7"/>
    <w:rsid w:val="00FE1AD8"/>
    <w:rsid w:val="00FE1D61"/>
    <w:rsid w:val="00FE30E3"/>
    <w:rsid w:val="00FE4331"/>
    <w:rsid w:val="00FE44F4"/>
    <w:rsid w:val="00FE4D58"/>
    <w:rsid w:val="00FE55B3"/>
    <w:rsid w:val="00FE697F"/>
    <w:rsid w:val="00FF00C7"/>
    <w:rsid w:val="00FF08ED"/>
    <w:rsid w:val="00FF09F1"/>
    <w:rsid w:val="00FF0DCA"/>
    <w:rsid w:val="00FF0EF1"/>
    <w:rsid w:val="00FF23D7"/>
    <w:rsid w:val="00FF36C3"/>
    <w:rsid w:val="00FF36F5"/>
    <w:rsid w:val="00FF3B07"/>
    <w:rsid w:val="00FF3E54"/>
    <w:rsid w:val="00FF461A"/>
    <w:rsid w:val="00FF4672"/>
    <w:rsid w:val="00FF6016"/>
    <w:rsid w:val="00FF66A1"/>
    <w:rsid w:val="00FF6ED2"/>
    <w:rsid w:val="00FF7AE5"/>
    <w:rsid w:val="05440029"/>
    <w:rsid w:val="065C0887"/>
    <w:rsid w:val="069A0A43"/>
    <w:rsid w:val="0704774F"/>
    <w:rsid w:val="0D5D692B"/>
    <w:rsid w:val="139A7B1F"/>
    <w:rsid w:val="13EB56F5"/>
    <w:rsid w:val="14713DD5"/>
    <w:rsid w:val="157F28D8"/>
    <w:rsid w:val="16910651"/>
    <w:rsid w:val="1F1D2838"/>
    <w:rsid w:val="212F5110"/>
    <w:rsid w:val="21575BF0"/>
    <w:rsid w:val="28ED5632"/>
    <w:rsid w:val="2EE65A64"/>
    <w:rsid w:val="301A0869"/>
    <w:rsid w:val="30342A29"/>
    <w:rsid w:val="308A3CDD"/>
    <w:rsid w:val="30C3085D"/>
    <w:rsid w:val="33A86BEA"/>
    <w:rsid w:val="34414DFB"/>
    <w:rsid w:val="35671CFB"/>
    <w:rsid w:val="3AC676AB"/>
    <w:rsid w:val="3DC3033A"/>
    <w:rsid w:val="3E5F3982"/>
    <w:rsid w:val="405E49D3"/>
    <w:rsid w:val="41751836"/>
    <w:rsid w:val="423B4500"/>
    <w:rsid w:val="42516E40"/>
    <w:rsid w:val="442415E2"/>
    <w:rsid w:val="44E73B84"/>
    <w:rsid w:val="455B5D63"/>
    <w:rsid w:val="49535922"/>
    <w:rsid w:val="499F2AEF"/>
    <w:rsid w:val="49E73210"/>
    <w:rsid w:val="4B755653"/>
    <w:rsid w:val="4ECD6FDE"/>
    <w:rsid w:val="4ED44471"/>
    <w:rsid w:val="500927CF"/>
    <w:rsid w:val="5025082A"/>
    <w:rsid w:val="51477516"/>
    <w:rsid w:val="526E4D11"/>
    <w:rsid w:val="540903AF"/>
    <w:rsid w:val="5539287C"/>
    <w:rsid w:val="57DC16CF"/>
    <w:rsid w:val="5BAF3429"/>
    <w:rsid w:val="63194F01"/>
    <w:rsid w:val="633A591E"/>
    <w:rsid w:val="65B87D8E"/>
    <w:rsid w:val="65F97EB8"/>
    <w:rsid w:val="6A934FE2"/>
    <w:rsid w:val="6ED76AAA"/>
    <w:rsid w:val="6F480EE2"/>
    <w:rsid w:val="709A68BA"/>
    <w:rsid w:val="730D3EE9"/>
    <w:rsid w:val="77516EB0"/>
    <w:rsid w:val="7C4A05D0"/>
    <w:rsid w:val="7C600D2C"/>
    <w:rsid w:val="7CF05BF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6D7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180" w:line="259" w:lineRule="auto"/>
      <w:jc w:val="both"/>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lang w:val="en-GB" w:eastAsia="en-US"/>
    </w:rPr>
  </w:style>
  <w:style w:type="paragraph" w:customStyle="1" w:styleId="13">
    <w:name w:val="修订1"/>
    <w:hidden/>
    <w:uiPriority w:val="99"/>
    <w:semiHidden/>
    <w:qFormat/>
    <w:pPr>
      <w:spacing w:after="160" w:line="259" w:lineRule="auto"/>
      <w:jc w:val="both"/>
    </w:pPr>
    <w:rPr>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spacing w:after="160" w:line="259" w:lineRule="auto"/>
      <w:jc w:val="both"/>
    </w:pPr>
    <w:rPr>
      <w:lang w:val="en-GB"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180" w:line="259" w:lineRule="auto"/>
      <w:jc w:val="both"/>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lang w:val="en-GB" w:eastAsia="en-US"/>
    </w:rPr>
  </w:style>
  <w:style w:type="paragraph" w:customStyle="1" w:styleId="13">
    <w:name w:val="修订1"/>
    <w:hidden/>
    <w:uiPriority w:val="99"/>
    <w:semiHidden/>
    <w:qFormat/>
    <w:pPr>
      <w:spacing w:after="160" w:line="259" w:lineRule="auto"/>
      <w:jc w:val="both"/>
    </w:pPr>
    <w:rPr>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spacing w:after="160" w:line="259" w:lineRule="auto"/>
      <w:jc w:val="both"/>
    </w:pPr>
    <w:rPr>
      <w:lang w:val="en-GB"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9-e/Docs/R1-2203012.zip" TargetMode="External"/><Relationship Id="rId18" Type="http://schemas.openxmlformats.org/officeDocument/2006/relationships/hyperlink" Target="https://www.3gpp.org/ftp/Specs/archive/38_series/38.875/38875-h00.zip" TargetMode="External"/><Relationship Id="rId26" Type="http://schemas.openxmlformats.org/officeDocument/2006/relationships/hyperlink" Target="https://www.3gpp.org/ftp/TSG_RAN/WG1_RL1/TSGR1_109-e/Docs/R1-2203338.zip" TargetMode="External"/><Relationship Id="rId39" Type="http://schemas.openxmlformats.org/officeDocument/2006/relationships/hyperlink" Target="https://www.3gpp.org/ftp/TSG_RAN/WG1_RL1/TSGR1_109-e/Docs/R1-2204389.zip" TargetMode="External"/><Relationship Id="rId21" Type="http://schemas.openxmlformats.org/officeDocument/2006/relationships/hyperlink" Target="https://www.3gpp.org/ftp/tsg_ran/WG1_RL1/TSGR1_108-e/Docs/R1-2202535.zip" TargetMode="External"/><Relationship Id="rId34" Type="http://schemas.openxmlformats.org/officeDocument/2006/relationships/hyperlink" Target="https://www.3gpp.org/ftp/TSG_RAN/WG1_RL1/TSGR1_109-e/Docs/R1-2203995.zip" TargetMode="External"/><Relationship Id="rId42" Type="http://schemas.openxmlformats.org/officeDocument/2006/relationships/hyperlink" Target="https://www.3gpp.org/ftp/TSG_RAN/WG1_RL1/TSGR1_109-e/Docs/R1-2204582.zip" TargetMode="External"/><Relationship Id="rId47" Type="http://schemas.openxmlformats.org/officeDocument/2006/relationships/hyperlink" Target="https://www.3gpp.org/ftp/TSG_RAN/WG1_RL1/TSGR1_109-e/Docs/R1-2204829.zip" TargetMode="External"/><Relationship Id="rId50" Type="http://schemas.openxmlformats.org/officeDocument/2006/relationships/hyperlink" Target="https://www.3gpp.org/ftp/TSG_RAN/WG1_RL1/TSGR1_109-e/Docs/R1-2203339.zip" TargetMode="External"/><Relationship Id="rId55" Type="http://schemas.openxmlformats.org/officeDocument/2006/relationships/hyperlink" Target="https://www.3gpp.org/ftp/TSG_RAN/WG1_RL1/TSGR1_109-e/Docs/R1-2204583.zip" TargetMode="External"/><Relationship Id="rId63" Type="http://schemas.openxmlformats.org/officeDocument/2006/relationships/hyperlink" Target="https://www.3gpp.org/ftp/TSG_RAN/WG1_RL1/TSGR1_109-e/Docs/R1-2204917.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09-e/Docs/R1-2204058.zip" TargetMode="External"/><Relationship Id="rId20" Type="http://schemas.openxmlformats.org/officeDocument/2006/relationships/hyperlink" Target="https://www.3gpp.org/ftp/TSG_RAN/TSG_RAN/TSGR_95e/Docs/RP-220966.zip" TargetMode="External"/><Relationship Id="rId29" Type="http://schemas.openxmlformats.org/officeDocument/2006/relationships/hyperlink" Target="https://www.3gpp.org/ftp/TSG_RAN/WG1_RL1/TSGR1_109-e/Docs/R1-2203600.zip" TargetMode="External"/><Relationship Id="rId41" Type="http://schemas.openxmlformats.org/officeDocument/2006/relationships/hyperlink" Target="https://www.3gpp.org/ftp/TSG_RAN/WG1_RL1/TSGR1_109-e/Docs/R1-2204504.zip" TargetMode="External"/><Relationship Id="rId54" Type="http://schemas.openxmlformats.org/officeDocument/2006/relationships/hyperlink" Target="https://www.3gpp.org/ftp/TSG_RAN/WG1_RL1/TSGR1_109-e/Docs/R1-2204505.zip" TargetMode="External"/><Relationship Id="rId62" Type="http://schemas.openxmlformats.org/officeDocument/2006/relationships/hyperlink" Target="https://www.3gpp.org/ftp/TSG_RAN/WG1_RL1/TSGR1_109-e/Docs/R1-2204317.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https://www.3gpp.org/ftp/TSG_RAN/WG1_RL1/TSGR1_109-e/Docs/R1-2203117.zip" TargetMode="External"/><Relationship Id="rId32" Type="http://schemas.openxmlformats.org/officeDocument/2006/relationships/hyperlink" Target="https://www.3gpp.org/ftp/TSG_RAN/WG1_RL1/TSGR1_109-e/Docs/R1-2203827.zip" TargetMode="External"/><Relationship Id="rId37" Type="http://schemas.openxmlformats.org/officeDocument/2006/relationships/hyperlink" Target="https://www.3gpp.org/ftp/TSG_RAN/WG1_RL1/TSGR1_109-e/Docs/R1-2204255.zip" TargetMode="External"/><Relationship Id="rId40" Type="http://schemas.openxmlformats.org/officeDocument/2006/relationships/hyperlink" Target="https://www.3gpp.org/ftp/TSG_RAN/WG1_RL1/TSGR1_109-e/Docs/R1-2204437.zip" TargetMode="External"/><Relationship Id="rId45" Type="http://schemas.openxmlformats.org/officeDocument/2006/relationships/hyperlink" Target="https://www.3gpp.org/ftp/TSG_RAN/WG1_RL1/TSGR1_109-e/Docs/R1-2204747.zip" TargetMode="External"/><Relationship Id="rId53" Type="http://schemas.openxmlformats.org/officeDocument/2006/relationships/hyperlink" Target="https://www.3gpp.org/ftp/TSG_RAN/WG1_RL1/TSGR1_109-e/Docs/R1-2204316.zip" TargetMode="External"/><Relationship Id="rId58" Type="http://schemas.openxmlformats.org/officeDocument/2006/relationships/hyperlink" Target="https://www.3gpp.org/ftp/TSG_RAN/WG1_RL1/TSGR1_109-e/Docs/R1-2203475.zip" TargetMode="External"/><Relationship Id="rId66"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3gpp.org/ftp/TSG_RAN/TSG_RAN/TSGR_94e/Docs/RP-213661.zip" TargetMode="External"/><Relationship Id="rId23" Type="http://schemas.openxmlformats.org/officeDocument/2006/relationships/hyperlink" Target="https://www.3gpp.org/ftp/TSG_RAN/WG1_RL1/TSGR1_109-e/Docs/R1-2203054.zip" TargetMode="External"/><Relationship Id="rId28" Type="http://schemas.openxmlformats.org/officeDocument/2006/relationships/hyperlink" Target="https://www.3gpp.org/ftp/TSG_RAN/WG1_RL1/TSGR1_109-e/Docs/R1-2203572.zip" TargetMode="External"/><Relationship Id="rId36" Type="http://schemas.openxmlformats.org/officeDocument/2006/relationships/hyperlink" Target="https://www.3gpp.org/ftp/TSG_RAN/WG1_RL1/TSGR1_109-e/Docs/R1-2204176.zip" TargetMode="External"/><Relationship Id="rId49" Type="http://schemas.openxmlformats.org/officeDocument/2006/relationships/hyperlink" Target="https://www.3gpp.org/ftp/TSG_RAN/WG1_RL1/TSGR1_109-e/Docs/R1-2205043.zip" TargetMode="External"/><Relationship Id="rId57" Type="http://schemas.openxmlformats.org/officeDocument/2006/relationships/hyperlink" Target="https://www.3gpp.org/ftp/TSG_RAN/WG1_RL1/TSGR1_109-e/Docs/R1-2203119.zip" TargetMode="External"/><Relationship Id="rId61" Type="http://schemas.openxmlformats.org/officeDocument/2006/relationships/hyperlink" Target="https://www.3gpp.org/ftp/TSG_RAN/WG1_RL1/TSGR1_109-e/Docs/R1-2204040.zip" TargetMode="External"/><Relationship Id="rId10" Type="http://schemas.openxmlformats.org/officeDocument/2006/relationships/webSettings" Target="webSettings.xml"/><Relationship Id="rId19" Type="http://schemas.openxmlformats.org/officeDocument/2006/relationships/hyperlink" Target="https://www.3gpp.org/ftp/tsg_ran/WG1_RL1/TSGR1_103-e/Docs/R1-2009293.zip" TargetMode="External"/><Relationship Id="rId31" Type="http://schemas.openxmlformats.org/officeDocument/2006/relationships/hyperlink" Target="https://www.3gpp.org/ftp/TSG_RAN/WG1_RL1/TSGR1_109-e/Docs/R1-2203761.zip" TargetMode="External"/><Relationship Id="rId44" Type="http://schemas.openxmlformats.org/officeDocument/2006/relationships/hyperlink" Target="https://www.3gpp.org/ftp/TSG_RAN/WG1_RL1/TSGR1_109-e/Docs/R1-2204714.zip" TargetMode="External"/><Relationship Id="rId52" Type="http://schemas.openxmlformats.org/officeDocument/2006/relationships/hyperlink" Target="https://www.3gpp.org/ftp/TSG_RAN/WG1_RL1/TSGR1_109-e/Docs/R1-2203918.zip" TargetMode="External"/><Relationship Id="rId60" Type="http://schemas.openxmlformats.org/officeDocument/2006/relationships/hyperlink" Target="https://www.3gpp.org/ftp/TSG_RAN/WG1_RL1/TSGR1_109-e/Docs/R1-2203829.zip" TargetMode="External"/><Relationship Id="rId65"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xiaojun.ma@cn.sharp-world.com" TargetMode="External"/><Relationship Id="rId22" Type="http://schemas.openxmlformats.org/officeDocument/2006/relationships/hyperlink" Target="https://www.3gpp.org/ftp/TSG_RAN/WG1_RL1/TSGR1_109-e/Docs/R1-2203115.zip" TargetMode="External"/><Relationship Id="rId27" Type="http://schemas.openxmlformats.org/officeDocument/2006/relationships/hyperlink" Target="https://www.3gpp.org/ftp/TSG_RAN/WG1_RL1/TSGR1_109-e/Docs/R1-2203473.zip" TargetMode="External"/><Relationship Id="rId30" Type="http://schemas.openxmlformats.org/officeDocument/2006/relationships/hyperlink" Target="https://www.3gpp.org/ftp/TSG_RAN/WG1_RL1/TSGR1_109-e/Docs/R1-2203661.zip" TargetMode="External"/><Relationship Id="rId35" Type="http://schemas.openxmlformats.org/officeDocument/2006/relationships/hyperlink" Target="https://www.3gpp.org/ftp/TSG_RAN/WG1_RL1/TSGR1_109-e/Docs/R1-2204038.zip" TargetMode="External"/><Relationship Id="rId43" Type="http://schemas.openxmlformats.org/officeDocument/2006/relationships/hyperlink" Target="https://www.3gpp.org/ftp/TSG_RAN/WG1_RL1/TSGR1_109-e/Docs/R1-2204626.zip" TargetMode="External"/><Relationship Id="rId48" Type="http://schemas.openxmlformats.org/officeDocument/2006/relationships/hyperlink" Target="https://www.3gpp.org/ftp/TSG_RAN/WG1_RL1/TSGR1_109-e/Docs/R1-2204879.zip" TargetMode="External"/><Relationship Id="rId56" Type="http://schemas.openxmlformats.org/officeDocument/2006/relationships/hyperlink" Target="https://www.3gpp.org/ftp/TSG_RAN/WG1_RL1/TSGR1_109-e/Docs/R1-2205044.zip" TargetMode="External"/><Relationship Id="rId64" Type="http://schemas.openxmlformats.org/officeDocument/2006/relationships/hyperlink" Target="https://www.3gpp.org/ftp/TSG_RAN/WG1_RL1/TSGR1_109-e/Docs/R1-2205281.zip" TargetMode="External"/><Relationship Id="rId8" Type="http://schemas.microsoft.com/office/2007/relationships/stylesWithEffects" Target="stylesWithEffects.xml"/><Relationship Id="rId51" Type="http://schemas.openxmlformats.org/officeDocument/2006/relationships/hyperlink" Target="https://www.3gpp.org/ftp/TSG_RAN/WG1_RL1/TSGR1_109-e/Docs/R1-2203601.zip"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3gpp.org/ftp/TSG_RAN/WG1_RL1/TSGR1_109-e/Docs/R1-2203121.zip" TargetMode="External"/><Relationship Id="rId25" Type="http://schemas.openxmlformats.org/officeDocument/2006/relationships/hyperlink" Target="https://www.3gpp.org/ftp/TSG_RAN/WG1_RL1/TSGR1_109-e/Docs/R1-2203169.zip" TargetMode="External"/><Relationship Id="rId33" Type="http://schemas.openxmlformats.org/officeDocument/2006/relationships/hyperlink" Target="https://www.3gpp.org/ftp/TSG_RAN/WG1_RL1/TSGR1_109-e/Docs/R1-2203917.zip" TargetMode="External"/><Relationship Id="rId38" Type="http://schemas.openxmlformats.org/officeDocument/2006/relationships/hyperlink" Target="https://www.3gpp.org/ftp/TSG_RAN/WG1_RL1/TSGR1_109-e/Docs/R1-2204315.zip" TargetMode="External"/><Relationship Id="rId46" Type="http://schemas.openxmlformats.org/officeDocument/2006/relationships/hyperlink" Target="https://www.3gpp.org/ftp/TSG_RAN/WG1_RL1/TSGR1_109-e/Docs/R1-2204809.zip" TargetMode="External"/><Relationship Id="rId59" Type="http://schemas.openxmlformats.org/officeDocument/2006/relationships/hyperlink" Target="https://www.3gpp.org/ftp/TSG_RAN/WG1_RL1/TSGR1_109-e/Docs/R1-220360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3" ma:contentTypeDescription="Create a new document." ma:contentTypeScope="" ma:versionID="88c667613e04cde7ba6bc04bd667d547">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d0257881c34fa769d236cf304ba50f51"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FC9BBF-378B-4179-B56F-539254F856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EB287C77-E163-492A-AA5E-2D522ECD9E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39</Pages>
  <Words>14962</Words>
  <Characters>85284</Characters>
  <Application>Microsoft Office Word</Application>
  <DocSecurity>0</DocSecurity>
  <Lines>710</Lines>
  <Paragraphs>200</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100046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Efstathios Katranaras</cp:lastModifiedBy>
  <cp:revision>19</cp:revision>
  <dcterms:created xsi:type="dcterms:W3CDTF">2022-05-13T13:10:00Z</dcterms:created>
  <dcterms:modified xsi:type="dcterms:W3CDTF">2022-05-13T16:17:00Z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(3)vBNobmxxWXpn5ElAqbKwIaj3nG53tLHhYxX/5GEno+3eIedh23+rphceR4QqifboYxRDHHrG
iYyPr1c9jP3DaPfs2ukvl32U+HezI/v9sTLmCHclzBlfBEOXytQdUpftf0yBOJcFDa+vDzkU
ivK4KF2WRYmhKZkLAII1taUOkspgq4MbjPbRgmf4tonvpQqhfWR6Nr3rwtSsTtcjWwKi9mox
fXwLDAP9C2viGrTjRi</vt:lpwstr>
  </property>
  <property fmtid="{D5CDD505-2E9C-101B-9397-08002B2CF9AE}" pid="3" name="_2015_ms_pID_7253431">
    <vt:lpwstr>pCNhvLDIIOqT7xdSVwEdaa0cIn698QkBBvzh5ooSujt/y9Q2nYzQzu
1sPqZABy3UVo6lYoHpAf/iwtcHaVBYNvBBI3UXFWNaAhK01dQoyVp11ppXWJwAPmP3H6FoNX
k31Qx9rGI+zacinyX6P70cGPDnaeNM38qUdsYIQeLr6RSp8CgafljY7838HTDACcsvnW9UQj
1dJRerhjTkVcY/pY8dDQvGHHsz2yN5HTIFIo</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nwF2XifkkdVqToIyJohXM9M=</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98FB324B9C5D422294EABB0002CA2423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y fmtid="{D5CDD505-2E9C-101B-9397-08002B2CF9AE}" pid="26" name="CWMa74cd64424c54934a7c93351bd380b42">
    <vt:lpwstr>CWM2q/6r8t7IuM/O9/0L3Y+c9ck8r+S6QMmmgsCVfyoMcfrrherlOFoPE/J2gP3JkAar/RVKXyWqGpwwwn1QEaMTg==</vt:lpwstr>
  </property>
</Properties>
</file>