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59C9B576" w:rsidR="00644D5C" w:rsidRDefault="00951334">
      <w:pPr>
        <w:pStyle w:val="af0"/>
        <w:tabs>
          <w:tab w:val="right" w:pos="9498"/>
        </w:tabs>
        <w:jc w:val="left"/>
        <w:rPr>
          <w:rFonts w:cs="Arial"/>
          <w:bCs/>
          <w:sz w:val="22"/>
          <w:lang w:val="en-US"/>
        </w:rPr>
      </w:pPr>
      <w:r>
        <w:rPr>
          <w:rFonts w:cs="Arial"/>
          <w:bCs/>
          <w:sz w:val="22"/>
          <w:lang w:val="en-US"/>
        </w:rPr>
        <w:t>I</w:t>
      </w:r>
      <w:r w:rsidR="00D75E97">
        <w:rPr>
          <w:rFonts w:cs="Arial"/>
          <w:bCs/>
          <w:sz w:val="22"/>
          <w:lang w:val="en-US"/>
        </w:rPr>
        <w:t>3GPP TSG-RAN WG1 Meeting #109-e</w:t>
      </w:r>
      <w:r w:rsidR="00D75E97">
        <w:rPr>
          <w:rFonts w:cs="Arial"/>
          <w:bCs/>
          <w:sz w:val="22"/>
          <w:lang w:val="en-US"/>
        </w:rPr>
        <w:tab/>
      </w:r>
      <w:bookmarkStart w:id="0" w:name="_Hlk87959957"/>
      <w:r w:rsidR="00D75E97">
        <w:rPr>
          <w:rFonts w:cs="Arial"/>
          <w:bCs/>
          <w:sz w:val="22"/>
          <w:szCs w:val="22"/>
          <w:lang w:val="en-US"/>
        </w:rPr>
        <w:t>R1-</w:t>
      </w:r>
      <w:bookmarkEnd w:id="0"/>
      <w:r w:rsidR="00D75E97">
        <w:rPr>
          <w:sz w:val="22"/>
          <w:szCs w:val="22"/>
          <w:lang w:val="en-US"/>
        </w:rPr>
        <w:t>22xxxxx</w:t>
      </w:r>
    </w:p>
    <w:p w14:paraId="07BCC020" w14:textId="77777777" w:rsidR="00644D5C" w:rsidRDefault="00D75E9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32B1B741" w14:textId="77777777" w:rsidR="00644D5C" w:rsidRDefault="00D75E97">
      <w:r>
        <w:t>Follow the naming convention in this example:</w:t>
      </w:r>
    </w:p>
    <w:p w14:paraId="66CFFA06"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77777777" w:rsidR="00644D5C" w:rsidRDefault="00D75E9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3548F7">
            <w:pPr>
              <w:spacing w:after="0"/>
              <w:jc w:val="center"/>
              <w:rPr>
                <w:rFonts w:eastAsiaTheme="minorEastAsia"/>
                <w:lang w:val="en-US" w:eastAsia="zh-CN"/>
              </w:rPr>
            </w:pPr>
            <w:hyperlink r:id="rId13" w:history="1">
              <w:r w:rsidR="00D75E97">
                <w:rPr>
                  <w:rStyle w:val="afb"/>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FCA270C" w:rsidR="000B2926" w:rsidRDefault="000B2926" w:rsidP="00982B58">
            <w:pPr>
              <w:spacing w:after="0"/>
              <w:jc w:val="center"/>
              <w:rPr>
                <w:rFonts w:eastAsia="Yu Mincho"/>
                <w:lang w:val="en-US" w:eastAsia="ja-JP"/>
              </w:rPr>
            </w:pPr>
            <w:r>
              <w:rPr>
                <w:rFonts w:eastAsia="Yu Mincho"/>
                <w:lang w:val="en-US" w:eastAsia="ja-JP"/>
              </w:rPr>
              <w:t>Feifei.sun@samsung.com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50484B">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50484B">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50484B">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6B6670">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6B6670">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332372F1" w14:textId="77777777" w:rsidR="00277B03" w:rsidRPr="00AF55EB" w:rsidRDefault="00277B03" w:rsidP="006B6670">
            <w:pPr>
              <w:spacing w:after="0"/>
              <w:jc w:val="center"/>
              <w:rPr>
                <w:rFonts w:eastAsiaTheme="minorEastAsia"/>
                <w:lang w:val="en-US" w:eastAsia="zh-CN"/>
              </w:rPr>
            </w:pPr>
            <w:r>
              <w:rPr>
                <w:rFonts w:eastAsiaTheme="minorEastAsia"/>
                <w:lang w:val="en-US" w:eastAsia="zh-CN"/>
              </w:rPr>
              <w:t>zuozhisong@oppo.com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14:paraId="48D30CC2" w14:textId="77777777" w:rsidR="00644D5C" w:rsidRDefault="00D75E97">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aff"/>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aff"/>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000C19">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000C19">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000C19">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4808DC">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4808D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4808DC">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4808DC">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50484B">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50484B">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50484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50484B">
            <w:pPr>
              <w:rPr>
                <w:rFonts w:eastAsiaTheme="minorEastAsia"/>
                <w:lang w:val="en-US" w:eastAsia="zh-CN"/>
              </w:rPr>
            </w:pP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w:t>
            </w:r>
            <w:r>
              <w:rPr>
                <w:rFonts w:eastAsiaTheme="minorEastAsia"/>
                <w:lang w:val="en-US" w:eastAsia="zh-CN"/>
              </w:rPr>
              <w:lastRenderedPageBreak/>
              <w:t>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B42B52"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 xml:space="preserve">R17 </w:t>
            </w:r>
            <w:proofErr w:type="spellStart"/>
            <w:r>
              <w:rPr>
                <w:rFonts w:eastAsiaTheme="minorEastAsia" w:hint="eastAsia"/>
                <w:lang w:val="en-US" w:eastAsia="zh-CN"/>
              </w:rPr>
              <w:t>RedCap</w:t>
            </w:r>
            <w:proofErr w:type="spellEnd"/>
            <w:r>
              <w:rPr>
                <w:rFonts w:eastAsiaTheme="minorEastAsia" w:hint="eastAsia"/>
                <w:lang w:val="en-US" w:eastAsia="zh-CN"/>
              </w:rPr>
              <w:t xml:space="preserve">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 xml:space="preserve">We think Rel-15 NR UE can still be a baseline. Nevertheless, we are open to reconsider defining a Rel-17 reference </w:t>
            </w:r>
            <w:proofErr w:type="spellStart"/>
            <w:r>
              <w:rPr>
                <w:rFonts w:eastAsiaTheme="minorEastAsia" w:hint="eastAsia"/>
                <w:lang w:val="en-US" w:eastAsia="zh-CN"/>
              </w:rPr>
              <w:t>RedCap</w:t>
            </w:r>
            <w:proofErr w:type="spellEnd"/>
            <w:r>
              <w:rPr>
                <w:rFonts w:eastAsiaTheme="minorEastAsia" w:hint="eastAsia"/>
                <w:lang w:val="en-US" w:eastAsia="zh-CN"/>
              </w:rPr>
              <w:t xml:space="preserve">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available in many cases of R17-redcap UE. We don’t think HD-FDD shall be made as the sole baseline for FDD</w:t>
            </w:r>
            <w:r>
              <w:rPr>
                <w:rFonts w:eastAsiaTheme="minorEastAsia" w:hint="eastAsia"/>
                <w:lang w:eastAsia="zh-CN"/>
              </w:rPr>
              <w:t>/</w:t>
            </w:r>
            <w:proofErr w:type="spellStart"/>
            <w:r>
              <w:rPr>
                <w:rFonts w:eastAsiaTheme="minorEastAsia" w:hint="eastAsia"/>
                <w:lang w:eastAsia="zh-CN"/>
              </w:rPr>
              <w:t>eRedCap</w:t>
            </w:r>
            <w:proofErr w:type="spellEnd"/>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 xml:space="preserve">Take simplest Rel-17 </w:t>
            </w:r>
            <w:proofErr w:type="spellStart"/>
            <w:proofErr w:type="gramStart"/>
            <w:r>
              <w:rPr>
                <w:rFonts w:eastAsiaTheme="minorEastAsia" w:hint="eastAsia"/>
                <w:sz w:val="21"/>
                <w:szCs w:val="22"/>
                <w:lang w:val="en-US" w:eastAsia="zh-CN"/>
              </w:rPr>
              <w:t>RedCap</w:t>
            </w:r>
            <w:proofErr w:type="spellEnd"/>
            <w:r>
              <w:rPr>
                <w:rFonts w:eastAsiaTheme="minorEastAsia" w:hint="eastAsia"/>
                <w:sz w:val="21"/>
                <w:szCs w:val="22"/>
                <w:lang w:val="en-US" w:eastAsia="zh-CN"/>
              </w:rPr>
              <w:t>(</w:t>
            </w:r>
            <w:proofErr w:type="gramEnd"/>
            <w:r>
              <w:rPr>
                <w:rFonts w:eastAsiaTheme="minorEastAsia" w:hint="eastAsia"/>
                <w:sz w:val="21"/>
                <w:szCs w:val="22"/>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E358253"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000C19">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000C19">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000C19">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000C1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E9C285" w14:textId="77777777" w:rsidR="00982B58" w:rsidRDefault="00982B58" w:rsidP="00982B58">
            <w:pPr>
              <w:tabs>
                <w:tab w:val="left" w:pos="551"/>
              </w:tabs>
              <w:rPr>
                <w:rFonts w:eastAsiaTheme="minorEastAsia"/>
                <w:lang w:val="en-US" w:eastAsia="zh-CN"/>
              </w:rPr>
            </w:pPr>
          </w:p>
        </w:tc>
        <w:tc>
          <w:tcPr>
            <w:tcW w:w="6780" w:type="dxa"/>
          </w:tcPr>
          <w:p w14:paraId="37D83AAA" w14:textId="5B993DBF" w:rsidR="00982B58" w:rsidRDefault="00982B58" w:rsidP="00982B58">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0B2926" w14:paraId="079792CE" w14:textId="77777777" w:rsidTr="000B2926">
        <w:tc>
          <w:tcPr>
            <w:tcW w:w="1479" w:type="dxa"/>
          </w:tcPr>
          <w:p w14:paraId="67502DEA"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09FE4845" w14:textId="77777777" w:rsidR="000B2926" w:rsidRDefault="000B2926" w:rsidP="004808DC">
            <w:pPr>
              <w:tabs>
                <w:tab w:val="left" w:pos="551"/>
              </w:tabs>
              <w:rPr>
                <w:rFonts w:eastAsiaTheme="minorEastAsia"/>
                <w:lang w:val="en-US" w:eastAsia="zh-CN"/>
              </w:rPr>
            </w:pPr>
          </w:p>
        </w:tc>
        <w:tc>
          <w:tcPr>
            <w:tcW w:w="6780" w:type="dxa"/>
          </w:tcPr>
          <w:p w14:paraId="7B2745DF" w14:textId="77777777" w:rsidR="000B2926" w:rsidRDefault="000B2926" w:rsidP="004808DC">
            <w:pPr>
              <w:rPr>
                <w:rFonts w:eastAsiaTheme="minorEastAsia"/>
                <w:lang w:val="en-US" w:eastAsia="zh-CN"/>
              </w:rPr>
            </w:pPr>
            <w:r>
              <w:rPr>
                <w:rFonts w:eastAsiaTheme="minorEastAsia"/>
                <w:lang w:val="en-US" w:eastAsia="zh-CN"/>
              </w:rPr>
              <w:t xml:space="preserve">We think HD-FDD shall not be the baseline. </w:t>
            </w:r>
          </w:p>
          <w:p w14:paraId="2CB06ECE" w14:textId="77777777" w:rsidR="000B2926" w:rsidRDefault="000B2926" w:rsidP="004808DC">
            <w:pPr>
              <w:rPr>
                <w:rFonts w:eastAsiaTheme="minorEastAsia"/>
                <w:lang w:val="en-US" w:eastAsia="zh-CN"/>
              </w:rPr>
            </w:pPr>
            <w:r>
              <w:rPr>
                <w:rFonts w:eastAsiaTheme="minorEastAsia"/>
                <w:lang w:val="en-US" w:eastAsia="zh-CN"/>
              </w:rPr>
              <w:lastRenderedPageBreak/>
              <w:t xml:space="preserve">FD-FDD and TDD shall be the baseline. </w:t>
            </w:r>
          </w:p>
        </w:tc>
      </w:tr>
      <w:tr w:rsidR="00A257CB" w14:paraId="221256BA" w14:textId="77777777" w:rsidTr="000B2926">
        <w:tc>
          <w:tcPr>
            <w:tcW w:w="1479" w:type="dxa"/>
          </w:tcPr>
          <w:p w14:paraId="7E084AB3" w14:textId="5642412B" w:rsidR="00A257CB" w:rsidRDefault="00A257CB" w:rsidP="004808DC">
            <w:pPr>
              <w:rPr>
                <w:rFonts w:eastAsiaTheme="minorEastAsia"/>
                <w:lang w:val="en-US" w:eastAsia="zh-CN"/>
              </w:rPr>
            </w:pPr>
            <w:r>
              <w:rPr>
                <w:rFonts w:eastAsiaTheme="minorEastAsia"/>
                <w:lang w:val="en-US" w:eastAsia="zh-CN"/>
              </w:rPr>
              <w:lastRenderedPageBreak/>
              <w:t>IDCC</w:t>
            </w:r>
          </w:p>
        </w:tc>
        <w:tc>
          <w:tcPr>
            <w:tcW w:w="1372" w:type="dxa"/>
          </w:tcPr>
          <w:p w14:paraId="1F269E14" w14:textId="77777777" w:rsidR="00A257CB" w:rsidRDefault="00A257CB" w:rsidP="004808DC">
            <w:pPr>
              <w:tabs>
                <w:tab w:val="left" w:pos="551"/>
              </w:tabs>
              <w:rPr>
                <w:rFonts w:eastAsiaTheme="minorEastAsia"/>
                <w:lang w:val="en-US" w:eastAsia="zh-CN"/>
              </w:rPr>
            </w:pPr>
          </w:p>
        </w:tc>
        <w:tc>
          <w:tcPr>
            <w:tcW w:w="6780" w:type="dxa"/>
          </w:tcPr>
          <w:p w14:paraId="278B3238" w14:textId="047D5C29" w:rsidR="00A257CB" w:rsidRDefault="00A257CB" w:rsidP="004808DC">
            <w:pPr>
              <w:rPr>
                <w:rFonts w:eastAsiaTheme="minorEastAsia"/>
                <w:lang w:val="en-US" w:eastAsia="zh-CN"/>
              </w:rPr>
            </w:pPr>
            <w:r>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7364B4B7" w14:textId="7C5EA30E"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7975D866" w14:textId="55A239A9" w:rsidR="008568A1" w:rsidRDefault="008568A1" w:rsidP="008568A1">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Default="00754C3C" w:rsidP="005C3F2D">
            <w:pPr>
              <w:rPr>
                <w:rFonts w:eastAsia="Malgun Gothic"/>
                <w:lang w:val="en-US" w:eastAsia="ko-KR"/>
              </w:rPr>
            </w:pPr>
            <w:r>
              <w:rPr>
                <w:rFonts w:eastAsiaTheme="minorEastAsia"/>
                <w:lang w:val="en-US" w:eastAsia="zh-CN"/>
              </w:rPr>
              <w:t>SONY</w:t>
            </w:r>
          </w:p>
        </w:tc>
        <w:tc>
          <w:tcPr>
            <w:tcW w:w="1372" w:type="dxa"/>
          </w:tcPr>
          <w:p w14:paraId="45A8B4A6" w14:textId="0E4EE3CF"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4272D93" w14:textId="03862ACF" w:rsidR="005C3F2D" w:rsidRDefault="005C3F2D" w:rsidP="005C3F2D">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07040593"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4056801D" w14:textId="77777777" w:rsidR="00FA3D53" w:rsidRPr="007112B7" w:rsidRDefault="00FA3D53" w:rsidP="0050484B">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Default="00277B03" w:rsidP="0050484B">
            <w:pPr>
              <w:rPr>
                <w:rFonts w:eastAsiaTheme="minorEastAsia"/>
                <w:lang w:val="en-US" w:eastAsia="zh-CN"/>
              </w:rPr>
            </w:pPr>
            <w:r>
              <w:rPr>
                <w:rFonts w:eastAsiaTheme="minorEastAsia" w:hint="eastAsia"/>
                <w:lang w:val="en-US" w:eastAsia="zh-CN"/>
              </w:rPr>
              <w:t>OPPO</w:t>
            </w:r>
          </w:p>
        </w:tc>
        <w:tc>
          <w:tcPr>
            <w:tcW w:w="1372" w:type="dxa"/>
          </w:tcPr>
          <w:p w14:paraId="6226338C" w14:textId="77777777" w:rsidR="00277B03" w:rsidRDefault="00277B03" w:rsidP="0050484B">
            <w:pPr>
              <w:tabs>
                <w:tab w:val="left" w:pos="551"/>
              </w:tabs>
              <w:rPr>
                <w:rFonts w:eastAsiaTheme="minorEastAsia"/>
                <w:lang w:val="en-US" w:eastAsia="zh-CN"/>
              </w:rPr>
            </w:pPr>
          </w:p>
        </w:tc>
        <w:tc>
          <w:tcPr>
            <w:tcW w:w="6780" w:type="dxa"/>
          </w:tcPr>
          <w:p w14:paraId="6E9478FE" w14:textId="08C3AEDD" w:rsidR="00277B03" w:rsidRPr="007112B7" w:rsidRDefault="00277B03" w:rsidP="0050484B">
            <w:pPr>
              <w:rPr>
                <w:rFonts w:eastAsiaTheme="minorEastAsia" w:hint="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HD-FDD </w:t>
            </w:r>
            <w:r>
              <w:rPr>
                <w:rFonts w:eastAsiaTheme="minorEastAsia" w:hint="eastAsia"/>
                <w:lang w:val="en-US" w:eastAsia="zh-CN"/>
              </w:rPr>
              <w:t>s</w:t>
            </w:r>
            <w:r>
              <w:rPr>
                <w:rFonts w:eastAsiaTheme="minorEastAsia"/>
                <w:lang w:val="en-US" w:eastAsia="zh-CN"/>
              </w:rPr>
              <w:t>hould be removed as this is not baseline case. Too much impact by HD-FDD in performance. BTW, FR1 also have TDD.</w:t>
            </w:r>
          </w:p>
        </w:tc>
      </w:tr>
    </w:tbl>
    <w:p w14:paraId="44CFFA2C" w14:textId="77777777" w:rsidR="00644D5C" w:rsidRPr="00AB625D" w:rsidRDefault="00644D5C">
      <w:pPr>
        <w:rPr>
          <w:lang w:val="en-US"/>
        </w:rPr>
      </w:pPr>
    </w:p>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f"/>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w:t>
            </w:r>
            <w:r>
              <w:rPr>
                <w:rFonts w:eastAsia="宋体"/>
                <w:b/>
                <w:szCs w:val="18"/>
                <w:lang w:eastAsia="ja-JP"/>
              </w:rPr>
              <w:lastRenderedPageBreak/>
              <w:t>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000C19">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000C19">
            <w:pPr>
              <w:tabs>
                <w:tab w:val="left" w:pos="551"/>
              </w:tabs>
              <w:rPr>
                <w:rFonts w:eastAsiaTheme="minorEastAsia"/>
                <w:lang w:val="en-US" w:eastAsia="zh-CN"/>
              </w:rPr>
            </w:pPr>
          </w:p>
        </w:tc>
        <w:tc>
          <w:tcPr>
            <w:tcW w:w="6780" w:type="dxa"/>
          </w:tcPr>
          <w:p w14:paraId="391AF232" w14:textId="77777777" w:rsidR="00B52533" w:rsidRDefault="00B52533" w:rsidP="00000C19">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宋体"/>
                <w:szCs w:val="18"/>
                <w:lang w:eastAsia="ja-JP"/>
              </w:rPr>
            </w:pPr>
            <w:r>
              <w:rPr>
                <w:rFonts w:eastAsia="宋体"/>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50484B">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50484B">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50484B">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50484B">
            <w:pPr>
              <w:tabs>
                <w:tab w:val="left" w:pos="551"/>
              </w:tabs>
              <w:rPr>
                <w:rFonts w:eastAsiaTheme="minorEastAsia"/>
                <w:lang w:val="en-US" w:eastAsia="zh-CN"/>
              </w:rPr>
            </w:pPr>
          </w:p>
        </w:tc>
        <w:tc>
          <w:tcPr>
            <w:tcW w:w="6780" w:type="dxa"/>
          </w:tcPr>
          <w:p w14:paraId="3FD51944" w14:textId="0C78F159" w:rsidR="00277B03" w:rsidRDefault="00277B03" w:rsidP="0050484B">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lastRenderedPageBreak/>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000C19">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000C19">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000C19">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4808DC">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4808DC">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4808DC">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4808DC">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50484B">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50484B">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50484B">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50484B">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lastRenderedPageBreak/>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3BF6EF2D" w14:textId="77777777" w:rsidR="00644D5C" w:rsidRDefault="00D75E97">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6A91558D" w14:textId="77777777" w:rsidR="00644D5C" w:rsidRDefault="00D75E97">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Yu Mincho"/>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proofErr w:type="gramStart"/>
            <w:r>
              <w:rPr>
                <w:rFonts w:eastAsiaTheme="minorEastAsia"/>
                <w:vertAlign w:val="superscript"/>
                <w:lang w:val="en-US" w:eastAsia="zh-CN"/>
              </w:rPr>
              <w:t>rd</w:t>
            </w:r>
            <w:r>
              <w:rPr>
                <w:rFonts w:eastAsiaTheme="minorEastAsia"/>
                <w:lang w:val="en-US" w:eastAsia="zh-CN"/>
              </w:rPr>
              <w:t>:others</w:t>
            </w:r>
            <w:proofErr w:type="gramEnd"/>
          </w:p>
          <w:p w14:paraId="18CD46FE" w14:textId="77777777" w:rsidR="00644D5C" w:rsidRDefault="00644D5C">
            <w:pPr>
              <w:tabs>
                <w:tab w:val="left" w:pos="551"/>
              </w:tabs>
              <w:rPr>
                <w:rFonts w:eastAsia="Yu Mincho"/>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(1) We may need to further clarify that 5 MHz bandwidth is a 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(3) BW8 seems similar to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 xml:space="preserve">20 MHz UE bandwidth needs to be supported in idle/inactive state, we do not think the cost can be reduced compared to Rel-17 </w:t>
            </w:r>
            <w:proofErr w:type="spellStart"/>
            <w:r>
              <w:rPr>
                <w:szCs w:val="22"/>
                <w:lang w:val="en-US"/>
              </w:rPr>
              <w:t>RedCap</w:t>
            </w:r>
            <w:proofErr w:type="spellEnd"/>
            <w:r>
              <w:rPr>
                <w:szCs w:val="22"/>
                <w:lang w:val="en-US"/>
              </w:rPr>
              <w:t xml:space="preserve"> UE.</w:t>
            </w:r>
          </w:p>
          <w:p w14:paraId="518EB4AB" w14:textId="77777777" w:rsidR="00644D5C" w:rsidRDefault="00D75E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similar to Option BW3, we select Option BW3 with more interested companies. </w:t>
            </w:r>
          </w:p>
          <w:p w14:paraId="6AB5DA5C" w14:textId="77777777" w:rsidR="00644D5C" w:rsidRDefault="00D75E97">
            <w:pPr>
              <w:rPr>
                <w:rFonts w:eastAsiaTheme="minorEastAsia"/>
                <w:lang w:val="en-US" w:eastAsia="zh-CN"/>
              </w:rPr>
            </w:pPr>
            <w:r>
              <w:rPr>
                <w:rFonts w:eastAsiaTheme="minorEastAsia"/>
                <w:lang w:val="en-US" w:eastAsia="zh-CN"/>
              </w:rPr>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lastRenderedPageBreak/>
              <w:t xml:space="preserve">Option BW8 is similar to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lastRenderedPageBreak/>
              <w:t>Sharp</w:t>
            </w:r>
          </w:p>
        </w:tc>
        <w:tc>
          <w:tcPr>
            <w:tcW w:w="1583" w:type="dxa"/>
          </w:tcPr>
          <w:p w14:paraId="76B41CD2" w14:textId="77777777" w:rsidR="00644D5C" w:rsidRDefault="00D75E97">
            <w:pPr>
              <w:rPr>
                <w:rFonts w:eastAsiaTheme="minorEastAsia"/>
                <w:lang w:eastAsia="zh-CN"/>
              </w:rPr>
            </w:pPr>
            <w:r>
              <w:t>BW</w:t>
            </w:r>
            <w:proofErr w:type="gramStart"/>
            <w:r>
              <w:t>1,BW</w:t>
            </w:r>
            <w:proofErr w:type="gramEnd"/>
            <w:r>
              <w:t>3,BW8</w:t>
            </w:r>
          </w:p>
        </w:tc>
        <w:tc>
          <w:tcPr>
            <w:tcW w:w="6569" w:type="dxa"/>
          </w:tcPr>
          <w:p w14:paraId="76C28E3C" w14:textId="77777777" w:rsidR="00644D5C" w:rsidRDefault="00D75E97">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3"/>
            <w:bookmarkEnd w:id="14"/>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w:t>
            </w:r>
            <w:proofErr w:type="gramStart"/>
            <w:r>
              <w:rPr>
                <w:rFonts w:eastAsiaTheme="minorEastAsia" w:hint="eastAsia"/>
                <w:lang w:val="en-US" w:eastAsia="zh-CN"/>
              </w:rPr>
              <w:t>1,BW</w:t>
            </w:r>
            <w:proofErr w:type="gramEnd"/>
            <w:r>
              <w:rPr>
                <w:rFonts w:eastAsiaTheme="minorEastAsia" w:hint="eastAsia"/>
                <w:lang w:val="en-US" w:eastAsia="zh-CN"/>
              </w:rPr>
              <w:t>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Default="00D75E97">
            <w:pPr>
              <w:pStyle w:val="aff"/>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aff"/>
              <w:numPr>
                <w:ilvl w:val="0"/>
                <w:numId w:val="18"/>
              </w:numPr>
              <w:rPr>
                <w:rFonts w:eastAsiaTheme="minorEastAsia"/>
                <w:lang w:val="en-US" w:eastAsia="zh-CN"/>
              </w:rPr>
            </w:pPr>
            <w:r>
              <w:rPr>
                <w:rFonts w:eastAsiaTheme="minorEastAsia"/>
                <w:lang w:val="en-US" w:eastAsia="zh-CN"/>
              </w:rPr>
              <w:t xml:space="preserve">BB reduced </w:t>
            </w:r>
          </w:p>
          <w:p w14:paraId="3E30405B" w14:textId="77777777" w:rsidR="00644D5C" w:rsidRDefault="00D75E97">
            <w:pPr>
              <w:pStyle w:val="aff"/>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aff"/>
              <w:numPr>
                <w:ilvl w:val="2"/>
                <w:numId w:val="18"/>
              </w:numPr>
              <w:rPr>
                <w:rFonts w:eastAsiaTheme="minorEastAsia"/>
                <w:lang w:val="en-US" w:eastAsia="zh-CN"/>
              </w:rPr>
            </w:pPr>
            <w:r>
              <w:rPr>
                <w:rFonts w:eastAsiaTheme="minorEastAsia"/>
                <w:lang w:val="en-US" w:eastAsia="zh-CN"/>
              </w:rPr>
              <w:t>In RRC connected only</w:t>
            </w:r>
          </w:p>
          <w:p w14:paraId="151F17D1" w14:textId="77777777" w:rsidR="00644D5C" w:rsidRDefault="00D75E97">
            <w:pPr>
              <w:pStyle w:val="aff"/>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aff"/>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aff"/>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reducing complexity/cost of data and 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mainly reducing complexity/cost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w:t>
            </w:r>
            <w:proofErr w:type="spellStart"/>
            <w:proofErr w:type="gramStart"/>
            <w:r>
              <w:rPr>
                <w:rFonts w:eastAsiaTheme="minorEastAsia" w:hint="eastAsia"/>
                <w:lang w:val="en-US" w:eastAsia="zh-CN"/>
              </w:rPr>
              <w:t>i.e.,option</w:t>
            </w:r>
            <w:proofErr w:type="spellEnd"/>
            <w:proofErr w:type="gramEnd"/>
            <w:r>
              <w:rPr>
                <w:rFonts w:eastAsiaTheme="minorEastAsia" w:hint="eastAsia"/>
                <w:lang w:val="en-US" w:eastAsia="zh-CN"/>
              </w:rPr>
              <w:t xml:space="preserve">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t>Potential solutions, which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000C19">
            <w:pPr>
              <w:rPr>
                <w:rFonts w:eastAsiaTheme="minorEastAsia"/>
                <w:lang w:val="en-US" w:eastAsia="zh-CN"/>
              </w:rPr>
            </w:pPr>
            <w:r>
              <w:rPr>
                <w:rFonts w:eastAsiaTheme="minorEastAsia"/>
                <w:lang w:val="en-US" w:eastAsia="zh-CN"/>
              </w:rPr>
              <w:t>Ericsson</w:t>
            </w:r>
          </w:p>
        </w:tc>
        <w:tc>
          <w:tcPr>
            <w:tcW w:w="1583" w:type="dxa"/>
          </w:tcPr>
          <w:p w14:paraId="3B97036F" w14:textId="77777777" w:rsidR="00E25048" w:rsidRDefault="00E25048" w:rsidP="00000C19">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000C19">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000C19">
            <w:pPr>
              <w:rPr>
                <w:rFonts w:eastAsiaTheme="minorEastAsia"/>
                <w:lang w:val="en-US" w:eastAsia="zh-CN"/>
              </w:rPr>
            </w:pPr>
            <w:r>
              <w:rPr>
                <w:rFonts w:eastAsiaTheme="minorEastAsia"/>
                <w:lang w:val="en-US" w:eastAsia="zh-CN"/>
              </w:rPr>
              <w:lastRenderedPageBreak/>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000C19">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83" w:type="dxa"/>
          </w:tcPr>
          <w:p w14:paraId="1A3249D0" w14:textId="7E5F53CB" w:rsidR="00982B58" w:rsidRDefault="00982B58" w:rsidP="00982B58">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W1, BW2, BW3</w:t>
            </w:r>
          </w:p>
        </w:tc>
        <w:tc>
          <w:tcPr>
            <w:tcW w:w="6569" w:type="dxa"/>
          </w:tcPr>
          <w:p w14:paraId="2A1E811E" w14:textId="77777777" w:rsidR="00982B58" w:rsidRDefault="00982B58" w:rsidP="00982B58">
            <w:pPr>
              <w:rPr>
                <w:rFonts w:eastAsia="Yu Mincho"/>
                <w:lang w:val="en-US" w:eastAsia="ja-JP"/>
              </w:rPr>
            </w:pPr>
            <w:r>
              <w:rPr>
                <w:rFonts w:eastAsia="Yu Mincho" w:hint="eastAsia"/>
                <w:lang w:val="en-US" w:eastAsia="ja-JP"/>
              </w:rPr>
              <w:t>B</w:t>
            </w:r>
            <w:r>
              <w:rPr>
                <w:rFonts w:eastAsia="Yu Mincho"/>
                <w:lang w:val="en-US" w:eastAsia="ja-JP"/>
              </w:rPr>
              <w:t>W2 can solve the potential frequency diversity gain degradation issue which is expected for RF BW reduction (e.g., BW1), and hence we prefer to include this option to evaluate.</w:t>
            </w:r>
          </w:p>
          <w:p w14:paraId="6F4C24CD" w14:textId="77777777" w:rsidR="00982B58" w:rsidRPr="00A02C95" w:rsidRDefault="00982B58" w:rsidP="00982B5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Default="00982B58" w:rsidP="00982B58">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164674E6" w14:textId="6B30CBFA" w:rsidR="00982B58" w:rsidRDefault="00982B58" w:rsidP="00982B5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Default="000B2926" w:rsidP="004808DC">
            <w:pPr>
              <w:rPr>
                <w:rFonts w:eastAsia="Yu Mincho"/>
                <w:lang w:val="en-US" w:eastAsia="ja-JP"/>
              </w:rPr>
            </w:pPr>
            <w:r>
              <w:rPr>
                <w:rFonts w:eastAsia="Yu Mincho"/>
                <w:lang w:val="en-US" w:eastAsia="ja-JP"/>
              </w:rPr>
              <w:t>Samsung</w:t>
            </w:r>
          </w:p>
        </w:tc>
        <w:tc>
          <w:tcPr>
            <w:tcW w:w="1583" w:type="dxa"/>
          </w:tcPr>
          <w:p w14:paraId="2E4BC3C0" w14:textId="77777777" w:rsidR="000B2926" w:rsidRDefault="000B2926" w:rsidP="004808DC">
            <w:pPr>
              <w:tabs>
                <w:tab w:val="left" w:pos="551"/>
              </w:tabs>
              <w:rPr>
                <w:rFonts w:eastAsia="Yu Mincho"/>
                <w:lang w:val="en-US" w:eastAsia="ja-JP"/>
              </w:rPr>
            </w:pPr>
            <w:r>
              <w:rPr>
                <w:rFonts w:eastAsia="Yu Mincho"/>
                <w:lang w:val="en-US" w:eastAsia="ja-JP"/>
              </w:rPr>
              <w:t>BW1</w:t>
            </w:r>
          </w:p>
        </w:tc>
        <w:tc>
          <w:tcPr>
            <w:tcW w:w="6569" w:type="dxa"/>
          </w:tcPr>
          <w:p w14:paraId="2BA163A2" w14:textId="0FCFAAF7" w:rsidR="000B2926" w:rsidRPr="000B2926" w:rsidRDefault="000B2926" w:rsidP="000B2926">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Default="007D19E9" w:rsidP="004808DC">
            <w:pPr>
              <w:rPr>
                <w:rFonts w:eastAsia="Yu Mincho"/>
                <w:lang w:val="en-US" w:eastAsia="ja-JP"/>
              </w:rPr>
            </w:pPr>
            <w:r>
              <w:rPr>
                <w:rFonts w:eastAsia="Yu Mincho"/>
                <w:lang w:val="en-US" w:eastAsia="ja-JP"/>
              </w:rPr>
              <w:t>IDCC</w:t>
            </w:r>
          </w:p>
        </w:tc>
        <w:tc>
          <w:tcPr>
            <w:tcW w:w="1583" w:type="dxa"/>
          </w:tcPr>
          <w:p w14:paraId="322234E7" w14:textId="586195C9" w:rsidR="007D19E9" w:rsidRDefault="007D19E9" w:rsidP="004808DC">
            <w:pPr>
              <w:tabs>
                <w:tab w:val="left" w:pos="551"/>
              </w:tabs>
              <w:rPr>
                <w:rFonts w:eastAsia="Yu Mincho"/>
                <w:lang w:val="en-US" w:eastAsia="ja-JP"/>
              </w:rPr>
            </w:pPr>
            <w:r>
              <w:rPr>
                <w:rFonts w:eastAsia="Yu Mincho"/>
                <w:lang w:val="en-US" w:eastAsia="ja-JP"/>
              </w:rPr>
              <w:t>BW1, BW2, BW3</w:t>
            </w:r>
          </w:p>
        </w:tc>
        <w:tc>
          <w:tcPr>
            <w:tcW w:w="6569" w:type="dxa"/>
          </w:tcPr>
          <w:p w14:paraId="6554614D" w14:textId="77777777" w:rsidR="007D19E9"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Default="008568A1" w:rsidP="008568A1">
            <w:pPr>
              <w:rPr>
                <w:rFonts w:eastAsia="Yu Mincho"/>
                <w:lang w:val="en-US" w:eastAsia="ja-JP"/>
              </w:rPr>
            </w:pPr>
            <w:r>
              <w:rPr>
                <w:rFonts w:eastAsia="Malgun Gothic" w:hint="eastAsia"/>
                <w:lang w:val="en-US" w:eastAsia="ko-KR"/>
              </w:rPr>
              <w:t>LGE</w:t>
            </w:r>
          </w:p>
        </w:tc>
        <w:tc>
          <w:tcPr>
            <w:tcW w:w="1583" w:type="dxa"/>
          </w:tcPr>
          <w:p w14:paraId="5389515B" w14:textId="46E2E098" w:rsidR="008568A1" w:rsidRDefault="008568A1" w:rsidP="008568A1">
            <w:pPr>
              <w:tabs>
                <w:tab w:val="left" w:pos="551"/>
              </w:tabs>
              <w:rPr>
                <w:rFonts w:eastAsia="Yu Mincho"/>
                <w:lang w:val="en-US" w:eastAsia="ja-JP"/>
              </w:rPr>
            </w:pPr>
            <w:r>
              <w:rPr>
                <w:rFonts w:eastAsia="Malgun Gothic" w:hint="eastAsia"/>
                <w:lang w:val="en-US" w:eastAsia="ko-KR"/>
              </w:rPr>
              <w:t>BW1, BW3</w:t>
            </w:r>
          </w:p>
        </w:tc>
        <w:tc>
          <w:tcPr>
            <w:tcW w:w="6569" w:type="dxa"/>
          </w:tcPr>
          <w:p w14:paraId="5602E76D" w14:textId="08CEEF27" w:rsidR="008568A1" w:rsidRDefault="008568A1" w:rsidP="008568A1">
            <w:pPr>
              <w:rPr>
                <w:rFonts w:eastAsiaTheme="minorEastAsia"/>
                <w:lang w:val="en-US" w:eastAsia="zh-CN"/>
              </w:rPr>
            </w:pPr>
            <w:r>
              <w:rPr>
                <w:rFonts w:eastAsia="Malgun Gothic" w:hint="eastAsia"/>
                <w:lang w:val="en-US" w:eastAsia="ko-KR"/>
              </w:rPr>
              <w:t xml:space="preserve">BW1 and BW3 should be </w:t>
            </w:r>
            <w:r>
              <w:rPr>
                <w:rFonts w:eastAsia="Malgun Gothic"/>
                <w:lang w:val="en-US" w:eastAsia="ko-KR"/>
              </w:rPr>
              <w:t>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Default="00754C3C" w:rsidP="005C3F2D">
            <w:pPr>
              <w:rPr>
                <w:rFonts w:eastAsia="Malgun Gothic"/>
                <w:lang w:val="en-US" w:eastAsia="ko-KR"/>
              </w:rPr>
            </w:pPr>
            <w:r>
              <w:rPr>
                <w:rFonts w:eastAsiaTheme="minorEastAsia"/>
                <w:lang w:val="en-US" w:eastAsia="zh-CN"/>
              </w:rPr>
              <w:t>SONY</w:t>
            </w:r>
          </w:p>
        </w:tc>
        <w:tc>
          <w:tcPr>
            <w:tcW w:w="1583" w:type="dxa"/>
          </w:tcPr>
          <w:p w14:paraId="31CAC2D4" w14:textId="29B47FA2" w:rsidR="005C3F2D" w:rsidRDefault="005C3F2D" w:rsidP="005C3F2D">
            <w:pPr>
              <w:tabs>
                <w:tab w:val="left" w:pos="551"/>
              </w:tabs>
              <w:rPr>
                <w:rFonts w:eastAsia="Malgun Gothic"/>
                <w:lang w:val="en-US" w:eastAsia="ko-KR"/>
              </w:rPr>
            </w:pPr>
            <w:r>
              <w:rPr>
                <w:rFonts w:eastAsiaTheme="minorEastAsia"/>
                <w:lang w:val="en-US" w:eastAsia="zh-CN"/>
              </w:rPr>
              <w:t>BW1, BW3, BW5</w:t>
            </w:r>
          </w:p>
        </w:tc>
        <w:tc>
          <w:tcPr>
            <w:tcW w:w="6569" w:type="dxa"/>
          </w:tcPr>
          <w:p w14:paraId="4AA1127C" w14:textId="0C9145F1" w:rsidR="005C3F2D" w:rsidRDefault="005C3F2D" w:rsidP="005C3F2D">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Default="00FA3D53" w:rsidP="0050484B">
            <w:pPr>
              <w:rPr>
                <w:rFonts w:eastAsiaTheme="minorEastAsia"/>
                <w:lang w:val="en-US" w:eastAsia="zh-CN"/>
              </w:rPr>
            </w:pPr>
            <w:r>
              <w:rPr>
                <w:rFonts w:eastAsiaTheme="minorEastAsia"/>
                <w:lang w:val="en-US" w:eastAsia="zh-CN"/>
              </w:rPr>
              <w:t>Intel</w:t>
            </w:r>
          </w:p>
        </w:tc>
        <w:tc>
          <w:tcPr>
            <w:tcW w:w="1583" w:type="dxa"/>
          </w:tcPr>
          <w:p w14:paraId="182DBB44" w14:textId="77777777" w:rsidR="00FA3D53" w:rsidRDefault="00FA3D53" w:rsidP="0050484B">
            <w:pPr>
              <w:tabs>
                <w:tab w:val="left" w:pos="551"/>
              </w:tabs>
              <w:rPr>
                <w:rFonts w:eastAsiaTheme="minorEastAsia"/>
                <w:lang w:val="en-US" w:eastAsia="zh-CN"/>
              </w:rPr>
            </w:pPr>
            <w:r>
              <w:rPr>
                <w:rFonts w:eastAsiaTheme="minorEastAsia"/>
                <w:lang w:val="en-US" w:eastAsia="zh-CN"/>
              </w:rPr>
              <w:t>BW1, BW2, BW3</w:t>
            </w:r>
          </w:p>
        </w:tc>
        <w:tc>
          <w:tcPr>
            <w:tcW w:w="6569" w:type="dxa"/>
          </w:tcPr>
          <w:p w14:paraId="2D75DEA5" w14:textId="77777777" w:rsidR="00FA3D53" w:rsidRDefault="00FA3D53" w:rsidP="0050484B">
            <w:pPr>
              <w:rPr>
                <w:rFonts w:eastAsiaTheme="minorEastAsia"/>
                <w:lang w:val="en-US" w:eastAsia="zh-CN"/>
              </w:rPr>
            </w:pPr>
            <w:r>
              <w:rPr>
                <w:rFonts w:eastAsiaTheme="minorEastAsia"/>
                <w:lang w:val="en-US" w:eastAsia="zh-CN"/>
              </w:rPr>
              <w:t xml:space="preserve">One clarification question on BW3, is the 5MHz BB for data channel limited to localized 25 </w:t>
            </w:r>
            <w:r>
              <w:rPr>
                <w:rFonts w:eastAsiaTheme="minorEastAsia" w:hint="eastAsia"/>
                <w:lang w:val="en-US" w:eastAsia="zh-CN"/>
              </w:rPr>
              <w:t>PR</w:t>
            </w:r>
            <w:r>
              <w:rPr>
                <w:rFonts w:eastAsiaTheme="minorEastAsia"/>
                <w:lang w:val="en-US" w:eastAsia="zh-CN"/>
              </w:rPr>
              <w:t xml:space="preserve">B? From our view, there will no difference between localized 25 PRBs or distributed 25 </w:t>
            </w:r>
            <w:r>
              <w:rPr>
                <w:rFonts w:eastAsiaTheme="minorEastAsia" w:hint="eastAsia"/>
                <w:lang w:val="en-US" w:eastAsia="zh-CN"/>
              </w:rPr>
              <w:t>PRBs</w:t>
            </w:r>
            <w:r>
              <w:rPr>
                <w:rFonts w:eastAsiaTheme="minorEastAsia"/>
                <w:lang w:val="en-US" w:eastAsia="zh-CN"/>
              </w:rPr>
              <w:t xml:space="preserve">. </w:t>
            </w:r>
          </w:p>
          <w:p w14:paraId="1DEB2999" w14:textId="77777777" w:rsidR="00FA3D53" w:rsidRPr="007112B7" w:rsidRDefault="00FA3D53" w:rsidP="0050484B">
            <w:pPr>
              <w:rPr>
                <w:rFonts w:eastAsiaTheme="minorEastAsia"/>
                <w:lang w:val="en-US" w:eastAsia="zh-CN"/>
              </w:rPr>
            </w:pPr>
            <w:r>
              <w:rPr>
                <w:rFonts w:eastAsiaTheme="minorEastAsia"/>
                <w:lang w:val="en-US" w:eastAsia="zh-CN"/>
              </w:rPr>
              <w:t xml:space="preserve">If there is a preference to categorize distributed 25 </w:t>
            </w:r>
            <w:r>
              <w:rPr>
                <w:rFonts w:eastAsiaTheme="minorEastAsia" w:hint="eastAsia"/>
                <w:lang w:val="en-US" w:eastAsia="zh-CN"/>
              </w:rPr>
              <w:t>PRBs</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data channel as PR3 for peak rate reduction, it needs to clarify that the number of </w:t>
            </w:r>
            <w:r>
              <w:rPr>
                <w:rFonts w:eastAsiaTheme="minorEastAsia" w:hint="eastAsia"/>
                <w:lang w:val="en-US" w:eastAsia="zh-CN"/>
              </w:rPr>
              <w:t>PRBs</w:t>
            </w:r>
            <w:r>
              <w:rPr>
                <w:rFonts w:eastAsiaTheme="minorEastAsia"/>
                <w:lang w:val="en-US" w:eastAsia="zh-CN"/>
              </w:rPr>
              <w:t xml:space="preserve">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Default="00D610BD" w:rsidP="0050484B">
            <w:pPr>
              <w:rPr>
                <w:rFonts w:eastAsiaTheme="minorEastAsia"/>
                <w:lang w:val="en-US" w:eastAsia="zh-CN"/>
              </w:rPr>
            </w:pPr>
            <w:r>
              <w:rPr>
                <w:rFonts w:eastAsiaTheme="minorEastAsia"/>
                <w:lang w:val="en-US" w:eastAsia="zh-CN"/>
              </w:rPr>
              <w:t>OPPO</w:t>
            </w:r>
          </w:p>
        </w:tc>
        <w:tc>
          <w:tcPr>
            <w:tcW w:w="1583" w:type="dxa"/>
          </w:tcPr>
          <w:p w14:paraId="2CE28F6F" w14:textId="37F66925" w:rsidR="00D610BD" w:rsidRDefault="00D610BD" w:rsidP="0050484B">
            <w:pPr>
              <w:tabs>
                <w:tab w:val="left" w:pos="551"/>
              </w:tabs>
              <w:rPr>
                <w:rFonts w:eastAsiaTheme="minorEastAsia"/>
                <w:lang w:val="en-US" w:eastAsia="zh-CN"/>
              </w:rPr>
            </w:pPr>
            <w:r>
              <w:rPr>
                <w:rFonts w:eastAsiaTheme="minorEastAsia"/>
                <w:lang w:val="en-US" w:eastAsia="zh-CN"/>
              </w:rPr>
              <w:t>BW1</w:t>
            </w:r>
          </w:p>
        </w:tc>
        <w:tc>
          <w:tcPr>
            <w:tcW w:w="6569" w:type="dxa"/>
          </w:tcPr>
          <w:p w14:paraId="49649321" w14:textId="77777777" w:rsidR="00D610BD" w:rsidRDefault="00D610BD" w:rsidP="0050484B">
            <w:pPr>
              <w:rPr>
                <w:rFonts w:eastAsiaTheme="minorEastAsia"/>
                <w:lang w:val="en-US" w:eastAsia="zh-CN"/>
              </w:rPr>
            </w:pPr>
            <w:r>
              <w:rPr>
                <w:rFonts w:eastAsiaTheme="minorEastAsia"/>
                <w:lang w:val="en-US" w:eastAsia="zh-CN"/>
              </w:rPr>
              <w:t>That only option will make the evaluation simplified.</w:t>
            </w:r>
          </w:p>
          <w:p w14:paraId="0AA54F2C" w14:textId="05F8E522" w:rsidR="00D610BD" w:rsidRDefault="00D610BD" w:rsidP="0050484B">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 xml:space="preserve">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w:t>
      </w:r>
      <w:r>
        <w:rPr>
          <w:lang w:val="en-US"/>
        </w:rPr>
        <w:lastRenderedPageBreak/>
        <w:t>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Default="00D75E97">
      <w:pPr>
        <w:pStyle w:val="aff"/>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aff"/>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aff"/>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aff"/>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aff"/>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6"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0216D471" w14:textId="77777777" w:rsidR="00644D5C" w:rsidRDefault="00D75E97">
            <w:pPr>
              <w:pStyle w:val="aff"/>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aff"/>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aff"/>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14:paraId="7D2D62AE" w14:textId="77777777" w:rsidR="00644D5C" w:rsidRDefault="00D75E97">
            <w:pPr>
              <w:rPr>
                <w:rFonts w:eastAsiaTheme="minorEastAsia"/>
                <w:lang w:val="en-US" w:eastAsia="zh-CN"/>
              </w:rPr>
            </w:pPr>
            <w:r>
              <w:rPr>
                <w:rFonts w:eastAsiaTheme="minorEastAsia"/>
                <w:lang w:val="en-US" w:eastAsia="zh-CN"/>
              </w:rPr>
              <w:t>(</w:t>
            </w:r>
            <w:proofErr w:type="gramStart"/>
            <w:r>
              <w:rPr>
                <w:rFonts w:eastAsiaTheme="minorEastAsia"/>
                <w:lang w:val="en-US" w:eastAsia="zh-CN"/>
              </w:rPr>
              <w:t>note</w:t>
            </w:r>
            <w:proofErr w:type="gramEnd"/>
            <w:r>
              <w:rPr>
                <w:rFonts w:eastAsiaTheme="minorEastAsia"/>
                <w:lang w:val="en-US" w:eastAsia="zh-CN"/>
              </w:rPr>
              <w:t xml:space="preserve"> to FL: typo for PR4: “duction” -&gt; “reduction”)</w:t>
            </w:r>
          </w:p>
        </w:tc>
      </w:tr>
      <w:bookmarkEnd w:id="16"/>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7A31EA39" w14:textId="77777777" w:rsidR="00644D5C" w:rsidRDefault="00D75E97">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w:t>
            </w:r>
            <w:proofErr w:type="gramStart"/>
            <w:r>
              <w:rPr>
                <w:rFonts w:eastAsiaTheme="minorEastAsia"/>
                <w:lang w:val="en-US" w:eastAsia="zh-CN"/>
              </w:rPr>
              <w:t>1,PR</w:t>
            </w:r>
            <w:proofErr w:type="gramEnd"/>
            <w:r>
              <w:rPr>
                <w:rFonts w:eastAsiaTheme="minorEastAsia"/>
                <w:lang w:val="en-US" w:eastAsia="zh-CN"/>
              </w:rPr>
              <w:t>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t xml:space="preserve">PR1 may be naturally applied with PR4. </w:t>
            </w:r>
            <w:proofErr w:type="gramStart"/>
            <w:r>
              <w:rPr>
                <w:rFonts w:eastAsiaTheme="minorEastAsia" w:hint="eastAsia"/>
                <w:lang w:val="en-US" w:eastAsia="zh-CN"/>
              </w:rPr>
              <w:t>Otherwise</w:t>
            </w:r>
            <w:proofErr w:type="gramEnd"/>
            <w:r>
              <w:rPr>
                <w:rFonts w:eastAsiaTheme="minorEastAsia" w:hint="eastAsia"/>
                <w:lang w:val="en-US" w:eastAsia="zh-CN"/>
              </w:rPr>
              <w:t xml:space="preserv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08EB6F13"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745" w:type="dxa"/>
          </w:tcPr>
          <w:p w14:paraId="2C491F31" w14:textId="77777777" w:rsidR="00644D5C" w:rsidRPr="00A257CB" w:rsidRDefault="00D75E97">
            <w:pPr>
              <w:rPr>
                <w:rFonts w:eastAsiaTheme="minorEastAsia"/>
                <w:lang w:val="fr-FR" w:eastAsia="zh-CN"/>
              </w:rPr>
            </w:pPr>
            <w:r w:rsidRPr="00A257CB">
              <w:rPr>
                <w:rFonts w:eastAsiaTheme="minorEastAsia"/>
                <w:lang w:val="fr-FR" w:eastAsia="zh-CN"/>
              </w:rPr>
              <w:t xml:space="preserve">Either Option PR1 or Option PR4, </w:t>
            </w:r>
          </w:p>
          <w:p w14:paraId="0C3E63C9" w14:textId="77777777" w:rsidR="00644D5C" w:rsidRPr="00A257CB" w:rsidRDefault="00D75E97">
            <w:pPr>
              <w:rPr>
                <w:rFonts w:eastAsiaTheme="minorEastAsia"/>
                <w:lang w:val="fr-FR" w:eastAsia="zh-CN"/>
              </w:rPr>
            </w:pPr>
            <w:r w:rsidRPr="00A257CB">
              <w:rPr>
                <w:rFonts w:eastAsiaTheme="minorEastAsia"/>
                <w:lang w:val="fr-FR" w:eastAsia="zh-CN"/>
              </w:rPr>
              <w:t>Option PR2</w:t>
            </w:r>
          </w:p>
          <w:p w14:paraId="5086C659" w14:textId="77777777" w:rsidR="00644D5C" w:rsidRDefault="00D75E97">
            <w:pPr>
              <w:rPr>
                <w:b/>
                <w:bCs/>
                <w:lang w:val="en-US"/>
              </w:rPr>
            </w:pPr>
            <w:r>
              <w:rPr>
                <w:rFonts w:eastAsiaTheme="minorEastAsia"/>
                <w:lang w:val="en-US" w:eastAsia="zh-CN"/>
              </w:rPr>
              <w:lastRenderedPageBreak/>
              <w:t>Option PR5</w:t>
            </w:r>
          </w:p>
        </w:tc>
        <w:tc>
          <w:tcPr>
            <w:tcW w:w="6415" w:type="dxa"/>
          </w:tcPr>
          <w:p w14:paraId="5D74243D" w14:textId="77777777" w:rsidR="00644D5C" w:rsidRDefault="00D75E97">
            <w:pPr>
              <w:rPr>
                <w:bCs/>
                <w:lang w:val="en-US"/>
              </w:rPr>
            </w:pPr>
            <w:r>
              <w:rPr>
                <w:bCs/>
                <w:lang w:val="en-US"/>
              </w:rPr>
              <w:lastRenderedPageBreak/>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w:t>
            </w:r>
            <w:proofErr w:type="gramStart"/>
            <w:r>
              <w:rPr>
                <w:rFonts w:eastAsiaTheme="minorEastAsia" w:hint="eastAsia"/>
                <w:lang w:val="en-US" w:eastAsia="zh-CN"/>
              </w:rPr>
              <w:t>3,PR</w:t>
            </w:r>
            <w:proofErr w:type="gramEnd"/>
            <w:r>
              <w:rPr>
                <w:rFonts w:eastAsiaTheme="minorEastAsia" w:hint="eastAsia"/>
                <w:lang w:val="en-US" w:eastAsia="zh-CN"/>
              </w:rPr>
              <w:t>5</w:t>
            </w:r>
          </w:p>
        </w:tc>
        <w:tc>
          <w:tcPr>
            <w:tcW w:w="6415" w:type="dxa"/>
          </w:tcPr>
          <w:p w14:paraId="3E475F29" w14:textId="77777777" w:rsidR="00644D5C" w:rsidRDefault="00D75E97">
            <w:pPr>
              <w:rPr>
                <w:rFonts w:eastAsiaTheme="minorEastAsia"/>
                <w:lang w:val="en-US" w:eastAsia="zh-CN"/>
              </w:rPr>
            </w:pPr>
            <w:bookmarkStart w:id="17" w:name="OLE_LINK86"/>
            <w:bookmarkStart w:id="18"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928C3D9" w14:textId="77777777" w:rsidR="00644D5C" w:rsidRDefault="00D75E97">
            <w:pPr>
              <w:pStyle w:val="aff"/>
              <w:numPr>
                <w:ilvl w:val="0"/>
                <w:numId w:val="21"/>
              </w:numPr>
              <w:rPr>
                <w:rFonts w:eastAsiaTheme="minorEastAsia"/>
                <w:lang w:val="en-US" w:eastAsia="zh-CN"/>
              </w:rPr>
            </w:pPr>
            <w:r>
              <w:rPr>
                <w:rFonts w:eastAsiaTheme="minorEastAsia"/>
                <w:lang w:val="en-US" w:eastAsia="zh-CN"/>
              </w:rPr>
              <w:t>Reduce spectral efficiency per RE</w:t>
            </w:r>
          </w:p>
          <w:p w14:paraId="7BEE0018" w14:textId="77777777" w:rsidR="00644D5C" w:rsidRDefault="00D75E97">
            <w:pPr>
              <w:pStyle w:val="aff"/>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aff"/>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Yu Mincho"/>
                <w:lang w:val="en-US" w:eastAsia="ja-JP"/>
              </w:rPr>
              <w:t xml:space="preserve">PR1, </w:t>
            </w:r>
            <w:r>
              <w:rPr>
                <w:rFonts w:eastAsia="Yu Mincho" w:hint="eastAsia"/>
                <w:lang w:val="en-US" w:eastAsia="ja-JP"/>
              </w:rPr>
              <w:t>P</w:t>
            </w:r>
            <w:r>
              <w:rPr>
                <w:rFonts w:eastAsia="Yu Mincho"/>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t>PR3/BW3, [PR1/PR4]</w:t>
            </w:r>
          </w:p>
        </w:tc>
        <w:tc>
          <w:tcPr>
            <w:tcW w:w="6415" w:type="dxa"/>
          </w:tcPr>
          <w:p w14:paraId="4A7D7077" w14:textId="61399F34" w:rsidR="00644D5C" w:rsidRDefault="00D75E97">
            <w:pPr>
              <w:rPr>
                <w:rFonts w:eastAsiaTheme="minorEastAsia"/>
                <w:lang w:val="en-US" w:eastAsia="zh-CN"/>
              </w:rPr>
            </w:pPr>
            <w:proofErr w:type="spellStart"/>
            <w:r>
              <w:rPr>
                <w:rFonts w:eastAsiaTheme="minorEastAsia" w:hint="eastAsia"/>
                <w:lang w:val="en-US" w:eastAsia="zh-CN"/>
              </w:rPr>
              <w:t>Fro</w:t>
            </w:r>
            <w:proofErr w:type="spellEnd"/>
            <w:r>
              <w:rPr>
                <w:rFonts w:eastAsiaTheme="minorEastAsia" w:hint="eastAsia"/>
                <w:lang w:val="en-US" w:eastAsia="zh-CN"/>
              </w:rPr>
              <w:t xml:space="preserve"> our understanding, option PR3 is similar with option BW3. </w:t>
            </w:r>
            <w:r w:rsidR="00D610BD">
              <w:rPr>
                <w:rFonts w:eastAsiaTheme="minorEastAsia"/>
                <w:lang w:val="en-US" w:eastAsia="zh-CN"/>
              </w:rPr>
              <w:t>O</w:t>
            </w:r>
            <w:r>
              <w:rPr>
                <w:rFonts w:eastAsiaTheme="minorEastAsia" w:hint="eastAsia"/>
                <w:lang w:val="en-US" w:eastAsia="zh-CN"/>
              </w:rPr>
              <w:t>nly one of 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 xml:space="preserve">For PR5, it may have the impacts on system capacity and spectrum efficiency, and it also brings marginal complexity reduction and impacts </w:t>
            </w:r>
            <w:proofErr w:type="gramStart"/>
            <w:r>
              <w:rPr>
                <w:rFonts w:eastAsiaTheme="minorEastAsia" w:hint="eastAsia"/>
                <w:lang w:val="en-US" w:eastAsia="zh-CN"/>
              </w:rPr>
              <w:t>on  RACH</w:t>
            </w:r>
            <w:proofErr w:type="gramEnd"/>
            <w:r>
              <w:rPr>
                <w:rFonts w:eastAsiaTheme="minorEastAsia" w:hint="eastAsia"/>
                <w:lang w:val="en-US" w:eastAsia="zh-CN"/>
              </w:rPr>
              <w:t xml:space="preserve">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000C19">
            <w:pPr>
              <w:rPr>
                <w:rFonts w:eastAsiaTheme="minorEastAsia"/>
                <w:lang w:val="en-US" w:eastAsia="zh-CN"/>
              </w:rPr>
            </w:pPr>
            <w:r>
              <w:rPr>
                <w:rFonts w:eastAsiaTheme="minorEastAsia"/>
                <w:lang w:val="en-US" w:eastAsia="zh-CN"/>
              </w:rPr>
              <w:t>Ericsson</w:t>
            </w:r>
          </w:p>
        </w:tc>
        <w:tc>
          <w:tcPr>
            <w:tcW w:w="1745" w:type="dxa"/>
          </w:tcPr>
          <w:p w14:paraId="7B2315F9" w14:textId="77777777" w:rsidR="007B1922" w:rsidRDefault="007B1922" w:rsidP="00000C19">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000C19">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000C19">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5DECDC06" w14:textId="5DDC7246" w:rsidR="00982B58" w:rsidRPr="00A257CB" w:rsidRDefault="00982B58" w:rsidP="00982B58">
            <w:pPr>
              <w:tabs>
                <w:tab w:val="left" w:pos="551"/>
              </w:tabs>
              <w:jc w:val="left"/>
              <w:rPr>
                <w:rFonts w:eastAsiaTheme="minorEastAsia"/>
                <w:lang w:val="fr-FR" w:eastAsia="zh-CN"/>
              </w:rPr>
            </w:pPr>
            <w:r w:rsidRPr="00A257CB">
              <w:rPr>
                <w:rFonts w:eastAsia="Yu Mincho"/>
                <w:lang w:val="fr-FR" w:eastAsia="ja-JP"/>
              </w:rPr>
              <w:t>At least PR2, PR3, PR5</w:t>
            </w:r>
          </w:p>
        </w:tc>
        <w:tc>
          <w:tcPr>
            <w:tcW w:w="6415" w:type="dxa"/>
          </w:tcPr>
          <w:p w14:paraId="62C1BFCC" w14:textId="6D18E070" w:rsidR="00982B58" w:rsidRDefault="00982B58" w:rsidP="00982B58">
            <w:pPr>
              <w:rPr>
                <w:rFonts w:eastAsiaTheme="minorEastAsia"/>
                <w:lang w:val="en-US" w:eastAsia="zh-CN"/>
              </w:rPr>
            </w:pPr>
            <w:r>
              <w:rPr>
                <w:rFonts w:eastAsia="Yu Mincho"/>
                <w:lang w:val="en-US" w:eastAsia="ja-JP"/>
              </w:rPr>
              <w:t xml:space="preserve">We are also supportive to consider the relaxation of </w:t>
            </w:r>
            <w:r w:rsidRPr="00F31D2B">
              <w:rPr>
                <w:rFonts w:cs="Arial"/>
                <w:szCs w:val="16"/>
              </w:rPr>
              <w:t xml:space="preserve">the constraint </w:t>
            </w:r>
            <m:oMath>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v</m:t>
                  </m:r>
                </m:e>
                <m:sub>
                  <m:r>
                    <w:rPr>
                      <w:rFonts w:ascii="Cambria Math" w:hAnsi="Cambria Math" w:cs="Arial"/>
                      <w:szCs w:val="16"/>
                    </w:rPr>
                    <m:t>Layers</m:t>
                  </m:r>
                </m:sub>
                <m:sup>
                  <m:d>
                    <m:dPr>
                      <m:ctrlPr>
                        <w:rPr>
                          <w:rFonts w:ascii="Cambria Math" w:hAnsi="Cambria Math" w:cs="Arial"/>
                          <w:i/>
                          <w:szCs w:val="16"/>
                        </w:rPr>
                      </m:ctrlPr>
                    </m:dPr>
                    <m:e>
                      <m:r>
                        <w:rPr>
                          <w:rFonts w:ascii="Cambria Math" w:hAnsi="Cambria Math" w:cs="Arial"/>
                          <w:szCs w:val="16"/>
                        </w:rPr>
                        <m:t>j</m:t>
                      </m:r>
                    </m:e>
                  </m:d>
                </m:sup>
              </m:sSubSup>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Q</m:t>
                  </m:r>
                </m:e>
                <m:sub>
                  <m:r>
                    <w:rPr>
                      <w:rFonts w:ascii="Cambria Math" w:hAnsi="Cambria Math" w:cs="Arial"/>
                      <w:szCs w:val="16"/>
                    </w:rPr>
                    <m:t>m</m:t>
                  </m:r>
                </m:sub>
                <m:sup>
                  <m:d>
                    <m:dPr>
                      <m:ctrlPr>
                        <w:rPr>
                          <w:rFonts w:ascii="Cambria Math" w:hAnsi="Cambria Math" w:cs="Arial"/>
                          <w:i/>
                          <w:iCs/>
                          <w:szCs w:val="16"/>
                        </w:rPr>
                      </m:ctrlPr>
                    </m:dPr>
                    <m:e>
                      <m:r>
                        <w:rPr>
                          <w:rFonts w:ascii="Cambria Math" w:hAnsi="Cambria Math" w:cs="Arial"/>
                          <w:szCs w:val="16"/>
                        </w:rPr>
                        <m:t>j</m:t>
                      </m:r>
                    </m:e>
                  </m:d>
                </m:sup>
              </m:sSubSup>
              <m:r>
                <w:rPr>
                  <w:rFonts w:ascii="Cambria Math" w:hAnsi="Cambria Math" w:cs="Arial"/>
                  <w:szCs w:val="16"/>
                </w:rPr>
                <m:t>⋅</m:t>
              </m:r>
              <m:sSup>
                <m:sSupPr>
                  <m:ctrlPr>
                    <w:rPr>
                      <w:rFonts w:ascii="Cambria Math" w:hAnsi="Cambria Math" w:cs="Arial"/>
                      <w:iCs/>
                      <w:szCs w:val="16"/>
                    </w:rPr>
                  </m:ctrlPr>
                </m:sSupPr>
                <m:e>
                  <m:r>
                    <w:rPr>
                      <w:rFonts w:ascii="Cambria Math" w:hAnsi="Cambria Math" w:cs="Arial"/>
                      <w:szCs w:val="16"/>
                    </w:rPr>
                    <m:t>f</m:t>
                  </m:r>
                </m:e>
                <m:sup>
                  <m:d>
                    <m:dPr>
                      <m:ctrlPr>
                        <w:rPr>
                          <w:rFonts w:ascii="Cambria Math" w:hAnsi="Cambria Math" w:cs="Arial"/>
                          <w:i/>
                          <w:iCs/>
                          <w:szCs w:val="16"/>
                        </w:rPr>
                      </m:ctrlPr>
                    </m:dPr>
                    <m:e>
                      <m:r>
                        <w:rPr>
                          <w:rFonts w:ascii="Cambria Math" w:hAnsi="Cambria Math" w:cs="Arial"/>
                          <w:szCs w:val="16"/>
                        </w:rPr>
                        <m:t>j</m:t>
                      </m:r>
                    </m:e>
                  </m:d>
                </m:sup>
              </m:sSup>
              <m:r>
                <w:rPr>
                  <w:rFonts w:ascii="Cambria Math" w:hAnsi="Cambria Math" w:cs="Arial"/>
                  <w:szCs w:val="16"/>
                </w:rPr>
                <m:t>≥4)</m:t>
              </m:r>
            </m:oMath>
            <w:r>
              <w:rPr>
                <w:rFonts w:eastAsia="Yu Mincho" w:cs="Arial" w:hint="eastAsia"/>
                <w:szCs w:val="16"/>
                <w:lang w:eastAsia="ja-JP"/>
              </w:rPr>
              <w:t xml:space="preserve"> </w:t>
            </w:r>
            <w:r>
              <w:rPr>
                <w:rFonts w:eastAsia="Yu Mincho" w:cs="Arial"/>
                <w:szCs w:val="16"/>
                <w:lang w:eastAsia="ja-JP"/>
              </w:rPr>
              <w:t xml:space="preserve">(PR1) and introduce new scaling factor (PR4) for peak data </w:t>
            </w:r>
            <w:r>
              <w:rPr>
                <w:rFonts w:eastAsia="Yu Mincho" w:cs="Arial"/>
                <w:szCs w:val="16"/>
                <w:lang w:eastAsia="ja-JP"/>
              </w:rPr>
              <w:lastRenderedPageBreak/>
              <w:t>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Default="000B2926" w:rsidP="004808DC">
            <w:pPr>
              <w:rPr>
                <w:rFonts w:eastAsiaTheme="minorEastAsia"/>
                <w:lang w:val="en-US" w:eastAsia="zh-CN"/>
              </w:rPr>
            </w:pPr>
            <w:r>
              <w:rPr>
                <w:rFonts w:eastAsiaTheme="minorEastAsia"/>
                <w:lang w:val="en-US" w:eastAsia="zh-CN"/>
              </w:rPr>
              <w:lastRenderedPageBreak/>
              <w:t>Samsung</w:t>
            </w:r>
          </w:p>
        </w:tc>
        <w:tc>
          <w:tcPr>
            <w:tcW w:w="1745" w:type="dxa"/>
          </w:tcPr>
          <w:p w14:paraId="7A72A021" w14:textId="77777777" w:rsidR="000B2926" w:rsidRDefault="000B2926" w:rsidP="004808DC">
            <w:pPr>
              <w:tabs>
                <w:tab w:val="left" w:pos="551"/>
              </w:tabs>
              <w:rPr>
                <w:rFonts w:eastAsiaTheme="minorEastAsia"/>
                <w:lang w:val="en-US" w:eastAsia="zh-CN"/>
              </w:rPr>
            </w:pPr>
            <w:r>
              <w:rPr>
                <w:rFonts w:eastAsiaTheme="minorEastAsia"/>
                <w:lang w:val="en-US" w:eastAsia="zh-CN"/>
              </w:rPr>
              <w:t>PR3</w:t>
            </w:r>
          </w:p>
        </w:tc>
        <w:tc>
          <w:tcPr>
            <w:tcW w:w="6415" w:type="dxa"/>
          </w:tcPr>
          <w:p w14:paraId="1A761DA8" w14:textId="1F3614C6" w:rsidR="000B2926" w:rsidRDefault="000B2926" w:rsidP="004808DC">
            <w:pPr>
              <w:rPr>
                <w:rFonts w:eastAsiaTheme="minorEastAsia"/>
                <w:lang w:val="en-US" w:eastAsia="zh-CN"/>
              </w:rPr>
            </w:pPr>
            <w:r>
              <w:rPr>
                <w:rFonts w:eastAsiaTheme="minorEastAsia"/>
                <w:lang w:val="en-US" w:eastAsia="zh-CN"/>
              </w:rPr>
              <w:t>We think this is same as BW 3.</w:t>
            </w:r>
          </w:p>
          <w:p w14:paraId="78C7BD2D" w14:textId="5712616E" w:rsidR="000B2926" w:rsidRDefault="000B2926" w:rsidP="004808DC">
            <w:pPr>
              <w:rPr>
                <w:rFonts w:eastAsiaTheme="minorEastAsia"/>
                <w:lang w:val="en-US" w:eastAsia="zh-CN"/>
              </w:rPr>
            </w:pPr>
            <w:r>
              <w:rPr>
                <w:rFonts w:eastAsiaTheme="minorEastAsia"/>
                <w:lang w:val="en-US" w:eastAsia="zh-CN"/>
              </w:rPr>
              <w:t>In our understanding, as described in SI</w:t>
            </w:r>
          </w:p>
          <w:p w14:paraId="379B4B9E" w14:textId="77777777" w:rsidR="000B2926" w:rsidRPr="009C265E" w:rsidRDefault="000B2926" w:rsidP="004808DC">
            <w:pPr>
              <w:numPr>
                <w:ilvl w:val="0"/>
                <w:numId w:val="16"/>
              </w:numPr>
              <w:overflowPunct w:val="0"/>
              <w:autoSpaceDE w:val="0"/>
              <w:autoSpaceDN w:val="0"/>
              <w:adjustRightInd w:val="0"/>
              <w:spacing w:line="240" w:lineRule="auto"/>
              <w:ind w:right="-99"/>
              <w:jc w:val="left"/>
              <w:textAlignment w:val="baseline"/>
              <w:rPr>
                <w:lang w:eastAsia="ja-JP"/>
              </w:rPr>
            </w:pPr>
            <w:r w:rsidRPr="009C265E">
              <w:rPr>
                <w:lang w:eastAsia="ja-JP"/>
              </w:rPr>
              <w:t>reduced UE peak data rate</w:t>
            </w:r>
            <w:r>
              <w:rPr>
                <w:lang w:eastAsia="ja-JP"/>
              </w:rPr>
              <w:t xml:space="preserve"> in FR1</w:t>
            </w:r>
            <w:r w:rsidRPr="009C265E">
              <w:rPr>
                <w:lang w:eastAsia="ja-JP"/>
              </w:rPr>
              <w:t xml:space="preserve">, </w:t>
            </w:r>
          </w:p>
          <w:p w14:paraId="5BB0CD94" w14:textId="77777777" w:rsidR="000B2926" w:rsidRDefault="000B2926" w:rsidP="004808DC">
            <w:pPr>
              <w:numPr>
                <w:ilvl w:val="1"/>
                <w:numId w:val="16"/>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8CB9729" w14:textId="60006CE7" w:rsidR="000B2926" w:rsidRPr="00A75B1C" w:rsidRDefault="000B2926" w:rsidP="004808DC">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Default="005B6BA6" w:rsidP="004808DC">
            <w:pPr>
              <w:rPr>
                <w:rFonts w:eastAsiaTheme="minorEastAsia"/>
                <w:lang w:val="en-US" w:eastAsia="zh-CN"/>
              </w:rPr>
            </w:pPr>
            <w:r>
              <w:rPr>
                <w:rFonts w:eastAsiaTheme="minorEastAsia"/>
                <w:lang w:val="en-US" w:eastAsia="zh-CN"/>
              </w:rPr>
              <w:t>IDCC</w:t>
            </w:r>
          </w:p>
        </w:tc>
        <w:tc>
          <w:tcPr>
            <w:tcW w:w="1745" w:type="dxa"/>
          </w:tcPr>
          <w:p w14:paraId="219B2ECE" w14:textId="49CC16D2" w:rsidR="005B6BA6" w:rsidRDefault="005B6BA6" w:rsidP="004808DC">
            <w:pPr>
              <w:tabs>
                <w:tab w:val="left" w:pos="551"/>
              </w:tabs>
              <w:rPr>
                <w:rFonts w:eastAsiaTheme="minorEastAsia"/>
                <w:lang w:val="en-US" w:eastAsia="zh-CN"/>
              </w:rPr>
            </w:pPr>
            <w:r>
              <w:rPr>
                <w:rFonts w:eastAsiaTheme="minorEastAsia"/>
                <w:lang w:val="en-US" w:eastAsia="zh-CN"/>
              </w:rPr>
              <w:t>PR1, PR2, PR3</w:t>
            </w:r>
          </w:p>
        </w:tc>
        <w:tc>
          <w:tcPr>
            <w:tcW w:w="6415" w:type="dxa"/>
          </w:tcPr>
          <w:p w14:paraId="595F47B6" w14:textId="77777777" w:rsidR="005B6BA6" w:rsidRDefault="005B6BA6" w:rsidP="004808DC">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Default="008568A1" w:rsidP="008568A1">
            <w:pPr>
              <w:rPr>
                <w:rFonts w:eastAsiaTheme="minorEastAsia"/>
                <w:lang w:val="en-US" w:eastAsia="zh-CN"/>
              </w:rPr>
            </w:pPr>
            <w:r>
              <w:rPr>
                <w:rFonts w:eastAsia="Malgun Gothic" w:hint="eastAsia"/>
                <w:lang w:val="en-US" w:eastAsia="ko-KR"/>
              </w:rPr>
              <w:t>LGE</w:t>
            </w:r>
          </w:p>
        </w:tc>
        <w:tc>
          <w:tcPr>
            <w:tcW w:w="1745" w:type="dxa"/>
          </w:tcPr>
          <w:p w14:paraId="4271062B" w14:textId="20CEE9C7" w:rsidR="008568A1" w:rsidRDefault="008568A1" w:rsidP="008568A1">
            <w:pPr>
              <w:tabs>
                <w:tab w:val="left" w:pos="551"/>
              </w:tabs>
              <w:rPr>
                <w:rFonts w:eastAsiaTheme="minorEastAsia"/>
                <w:lang w:val="en-US" w:eastAsia="zh-CN"/>
              </w:rPr>
            </w:pPr>
            <w:r>
              <w:rPr>
                <w:rFonts w:eastAsia="Malgun Gothic" w:hint="eastAsia"/>
                <w:lang w:val="en-US" w:eastAsia="ko-KR"/>
              </w:rPr>
              <w:t>PR1</w:t>
            </w:r>
            <w:r>
              <w:rPr>
                <w:rFonts w:eastAsia="Malgun Gothic"/>
                <w:lang w:val="en-US" w:eastAsia="ko-KR"/>
              </w:rPr>
              <w:t>, PR</w:t>
            </w:r>
            <w:r>
              <w:rPr>
                <w:rFonts w:eastAsia="Malgun Gothic" w:hint="eastAsia"/>
                <w:lang w:val="en-US" w:eastAsia="ko-KR"/>
              </w:rPr>
              <w:t>2</w:t>
            </w:r>
            <w:r>
              <w:rPr>
                <w:rFonts w:eastAsia="Malgun Gothic"/>
                <w:lang w:val="en-US" w:eastAsia="ko-KR"/>
              </w:rPr>
              <w:t>, PR</w:t>
            </w:r>
            <w:r>
              <w:rPr>
                <w:rFonts w:eastAsia="Malgun Gothic" w:hint="eastAsia"/>
                <w:lang w:val="en-US" w:eastAsia="ko-KR"/>
              </w:rPr>
              <w:t>3</w:t>
            </w:r>
          </w:p>
        </w:tc>
        <w:tc>
          <w:tcPr>
            <w:tcW w:w="6415" w:type="dxa"/>
          </w:tcPr>
          <w:p w14:paraId="050676D7" w14:textId="3CEB4CB6" w:rsidR="008568A1" w:rsidRDefault="008568A1" w:rsidP="008568A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Default="00754C3C" w:rsidP="005C3F2D">
            <w:pPr>
              <w:rPr>
                <w:rFonts w:eastAsia="Malgun Gothic"/>
                <w:lang w:val="en-US" w:eastAsia="ko-KR"/>
              </w:rPr>
            </w:pPr>
            <w:r>
              <w:rPr>
                <w:rFonts w:eastAsiaTheme="minorEastAsia"/>
                <w:lang w:val="en-US" w:eastAsia="zh-CN"/>
              </w:rPr>
              <w:t>SONY</w:t>
            </w:r>
          </w:p>
        </w:tc>
        <w:tc>
          <w:tcPr>
            <w:tcW w:w="1745" w:type="dxa"/>
          </w:tcPr>
          <w:p w14:paraId="1CD77310" w14:textId="2BA92DA6" w:rsidR="005C3F2D" w:rsidRDefault="005C3F2D" w:rsidP="005C3F2D">
            <w:pPr>
              <w:tabs>
                <w:tab w:val="left" w:pos="551"/>
              </w:tabs>
              <w:rPr>
                <w:rFonts w:eastAsia="Malgun Gothic"/>
                <w:lang w:val="en-US" w:eastAsia="ko-KR"/>
              </w:rPr>
            </w:pPr>
            <w:r>
              <w:rPr>
                <w:rFonts w:eastAsiaTheme="minorEastAsia"/>
                <w:lang w:val="en-US" w:eastAsia="zh-CN"/>
              </w:rPr>
              <w:t>PR2</w:t>
            </w:r>
          </w:p>
        </w:tc>
        <w:tc>
          <w:tcPr>
            <w:tcW w:w="6415" w:type="dxa"/>
          </w:tcPr>
          <w:p w14:paraId="1065F92C" w14:textId="1448FADF" w:rsidR="005C3F2D" w:rsidRDefault="005C3F2D" w:rsidP="005C3F2D">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Default="00FA3D53" w:rsidP="0050484B">
            <w:pPr>
              <w:rPr>
                <w:rFonts w:eastAsiaTheme="minorEastAsia"/>
                <w:lang w:val="en-US" w:eastAsia="zh-CN"/>
              </w:rPr>
            </w:pPr>
            <w:r>
              <w:rPr>
                <w:rFonts w:eastAsiaTheme="minorEastAsia"/>
                <w:lang w:val="en-US" w:eastAsia="zh-CN"/>
              </w:rPr>
              <w:t>Intel</w:t>
            </w:r>
          </w:p>
        </w:tc>
        <w:tc>
          <w:tcPr>
            <w:tcW w:w="1745" w:type="dxa"/>
          </w:tcPr>
          <w:p w14:paraId="1557D86F" w14:textId="77777777" w:rsidR="00FA3D53" w:rsidRDefault="00FA3D53" w:rsidP="0050484B">
            <w:pPr>
              <w:tabs>
                <w:tab w:val="left" w:pos="551"/>
              </w:tabs>
              <w:rPr>
                <w:rFonts w:eastAsiaTheme="minorEastAsia"/>
                <w:lang w:val="en-US" w:eastAsia="zh-CN"/>
              </w:rPr>
            </w:pPr>
            <w:r>
              <w:rPr>
                <w:rFonts w:eastAsiaTheme="minorEastAsia"/>
                <w:lang w:val="en-US" w:eastAsia="zh-CN"/>
              </w:rPr>
              <w:t xml:space="preserve">PR1, </w:t>
            </w:r>
            <w:r>
              <w:rPr>
                <w:rFonts w:eastAsiaTheme="minorEastAsia" w:hint="eastAsia"/>
                <w:lang w:val="en-US" w:eastAsia="zh-CN"/>
              </w:rPr>
              <w:t>PR2</w:t>
            </w:r>
            <w:r>
              <w:rPr>
                <w:rFonts w:eastAsiaTheme="minorEastAsia"/>
                <w:lang w:val="en-US" w:eastAsia="zh-CN"/>
              </w:rPr>
              <w:t xml:space="preserve">, PR3 (limit the max number of </w:t>
            </w:r>
            <w:r>
              <w:rPr>
                <w:rFonts w:eastAsiaTheme="minorEastAsia" w:hint="eastAsia"/>
                <w:lang w:val="en-US" w:eastAsia="zh-CN"/>
              </w:rPr>
              <w:t>PRBs</w:t>
            </w:r>
            <w:r>
              <w:rPr>
                <w:rFonts w:eastAsiaTheme="minorEastAsia"/>
                <w:lang w:val="en-US" w:eastAsia="zh-CN"/>
              </w:rPr>
              <w:t xml:space="preserve"> or REs)</w:t>
            </w:r>
          </w:p>
        </w:tc>
        <w:tc>
          <w:tcPr>
            <w:tcW w:w="6415" w:type="dxa"/>
          </w:tcPr>
          <w:p w14:paraId="6616D5D1" w14:textId="77777777" w:rsidR="00FA3D53" w:rsidRDefault="00FA3D53" w:rsidP="0050484B">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w:t>
            </w:r>
            <w:r>
              <w:rPr>
                <w:rFonts w:eastAsiaTheme="minorEastAsia" w:hint="eastAsia"/>
                <w:lang w:val="en-US" w:eastAsia="zh-CN"/>
              </w:rPr>
              <w:t>PRB</w:t>
            </w:r>
            <w:r>
              <w:rPr>
                <w:rFonts w:eastAsiaTheme="minorEastAsia"/>
                <w:lang w:val="en-US" w:eastAsia="zh-CN"/>
              </w:rPr>
              <w:t xml:space="preserve"> in the formula for peak data rate in 38.306 (i.e., the scheduled PRB can be larger as long as data rate does not exceed the peak data rate)? Similar clarification is needed for </w:t>
            </w:r>
            <w:r>
              <w:rPr>
                <w:rFonts w:eastAsiaTheme="minorEastAsia" w:hint="eastAsia"/>
                <w:lang w:val="en-US" w:eastAsia="zh-CN"/>
              </w:rPr>
              <w:t>PR5</w:t>
            </w:r>
            <w:r>
              <w:rPr>
                <w:rFonts w:eastAsiaTheme="minorEastAsia"/>
                <w:lang w:val="en-US" w:eastAsia="zh-CN"/>
              </w:rPr>
              <w:t xml:space="preserve">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1515954F" w14:textId="77777777" w:rsidR="00FA3D53" w:rsidRPr="007112B7" w:rsidRDefault="00FA3D53" w:rsidP="0050484B">
            <w:pPr>
              <w:rPr>
                <w:rFonts w:eastAsiaTheme="minorEastAsia"/>
                <w:lang w:val="en-US" w:eastAsia="zh-CN"/>
              </w:rPr>
            </w:pPr>
            <w:r>
              <w:rPr>
                <w:rFonts w:eastAsiaTheme="minorEastAsia"/>
                <w:lang w:val="en-US" w:eastAsia="zh-CN"/>
              </w:rPr>
              <w:t xml:space="preserve">As a variance to PR3, it can be considered to limit the maximum number of REs for </w:t>
            </w:r>
            <w:r>
              <w:rPr>
                <w:rFonts w:eastAsiaTheme="minorEastAsia" w:hint="eastAsia"/>
                <w:lang w:val="en-US" w:eastAsia="zh-CN"/>
              </w:rPr>
              <w:t>PDSCH/</w:t>
            </w:r>
            <w:r>
              <w:rPr>
                <w:rFonts w:eastAsiaTheme="minorEastAsia"/>
                <w:lang w:val="en-US" w:eastAsia="zh-CN"/>
              </w:rPr>
              <w:t xml:space="preserve">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Default="00D610BD" w:rsidP="0050484B">
            <w:pPr>
              <w:rPr>
                <w:rFonts w:eastAsiaTheme="minorEastAsia"/>
                <w:lang w:val="en-US" w:eastAsia="zh-CN"/>
              </w:rPr>
            </w:pPr>
            <w:r>
              <w:rPr>
                <w:rFonts w:eastAsiaTheme="minorEastAsia"/>
                <w:lang w:val="en-US" w:eastAsia="zh-CN"/>
              </w:rPr>
              <w:t>OPPO</w:t>
            </w:r>
          </w:p>
        </w:tc>
        <w:tc>
          <w:tcPr>
            <w:tcW w:w="1745" w:type="dxa"/>
          </w:tcPr>
          <w:p w14:paraId="34DFFAA2" w14:textId="7A9D6A20" w:rsidR="00D610BD" w:rsidRDefault="00D610BD" w:rsidP="0050484B">
            <w:pPr>
              <w:tabs>
                <w:tab w:val="left" w:pos="551"/>
              </w:tabs>
              <w:rPr>
                <w:rFonts w:eastAsiaTheme="minorEastAsia"/>
                <w:lang w:val="en-US" w:eastAsia="zh-CN"/>
              </w:rPr>
            </w:pPr>
            <w:r>
              <w:rPr>
                <w:rFonts w:eastAsiaTheme="minorEastAsia"/>
                <w:lang w:val="en-US" w:eastAsia="zh-CN"/>
              </w:rPr>
              <w:t>PR1, PR2, PR3</w:t>
            </w:r>
          </w:p>
        </w:tc>
        <w:tc>
          <w:tcPr>
            <w:tcW w:w="6415" w:type="dxa"/>
          </w:tcPr>
          <w:p w14:paraId="0F9EF7B7" w14:textId="77777777" w:rsidR="00D610BD" w:rsidRDefault="00D610BD" w:rsidP="0050484B">
            <w:pPr>
              <w:rPr>
                <w:rFonts w:eastAsiaTheme="minorEastAsia"/>
                <w:lang w:val="en-US" w:eastAsia="zh-CN"/>
              </w:rPr>
            </w:pP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f"/>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f"/>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lastRenderedPageBreak/>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w:t>
            </w:r>
            <w:proofErr w:type="gramStart"/>
            <w:r>
              <w:rPr>
                <w:rFonts w:eastAsiaTheme="minorEastAsia" w:hint="eastAsia"/>
                <w:lang w:val="en-US" w:eastAsia="zh-CN"/>
              </w:rPr>
              <w:t>1,PT</w:t>
            </w:r>
            <w:proofErr w:type="gramEnd"/>
            <w:r>
              <w:rPr>
                <w:rFonts w:eastAsiaTheme="minorEastAsia" w:hint="eastAsia"/>
                <w:lang w:val="en-US" w:eastAsia="zh-CN"/>
              </w:rPr>
              <w: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w:t>
            </w:r>
            <w:proofErr w:type="gramStart"/>
            <w:r>
              <w:rPr>
                <w:b/>
                <w:bCs/>
                <w:lang w:val="en-US"/>
              </w:rPr>
              <w:t>1,PT</w:t>
            </w:r>
            <w:proofErr w:type="gramEnd"/>
            <w:r>
              <w:rPr>
                <w:b/>
                <w:bCs/>
                <w:lang w:val="en-US"/>
              </w:rPr>
              <w: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pPr>
              <w:tabs>
                <w:tab w:val="left" w:pos="551"/>
              </w:tabs>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000C19">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000C19">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000C19">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982B58">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4808DC">
            <w:pPr>
              <w:tabs>
                <w:tab w:val="left" w:pos="551"/>
              </w:tabs>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4808DC">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4808DC">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4808DC">
            <w:pPr>
              <w:tabs>
                <w:tab w:val="left" w:pos="551"/>
              </w:tabs>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4808DC">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8568A1">
            <w:pPr>
              <w:tabs>
                <w:tab w:val="left" w:pos="551"/>
              </w:tabs>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5C3F2D">
            <w:pPr>
              <w:tabs>
                <w:tab w:val="left" w:pos="551"/>
              </w:tabs>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50484B">
            <w:pPr>
              <w:tabs>
                <w:tab w:val="left" w:pos="551"/>
              </w:tabs>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50484B">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50484B">
            <w:pPr>
              <w:rPr>
                <w:rFonts w:eastAsiaTheme="minorEastAsia"/>
                <w:lang w:val="en-US" w:eastAsia="zh-CN"/>
              </w:rPr>
            </w:pPr>
            <w:r>
              <w:rPr>
                <w:rFonts w:eastAsiaTheme="minorEastAsia"/>
                <w:lang w:val="en-US" w:eastAsia="zh-CN"/>
              </w:rPr>
              <w:t>OPPO</w:t>
            </w:r>
          </w:p>
        </w:tc>
        <w:tc>
          <w:tcPr>
            <w:tcW w:w="1372" w:type="dxa"/>
          </w:tcPr>
          <w:p w14:paraId="3F1E8819" w14:textId="45ACE9DD" w:rsidR="00D610BD" w:rsidRDefault="00D610BD" w:rsidP="0050484B">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115802DF" w14:textId="77777777" w:rsidR="00D610BD" w:rsidRPr="007112B7" w:rsidRDefault="00D610BD" w:rsidP="0050484B">
            <w:pPr>
              <w:rPr>
                <w:rFonts w:eastAsiaTheme="minorEastAsia"/>
                <w:lang w:val="en-US" w:eastAsia="zh-CN"/>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lastRenderedPageBreak/>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277B03"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w:t>
            </w:r>
            <w:proofErr w:type="gramStart"/>
            <w:r>
              <w:rPr>
                <w:rFonts w:eastAsiaTheme="minorEastAsia" w:hint="eastAsia"/>
                <w:lang w:val="en-US" w:eastAsia="zh-CN"/>
              </w:rPr>
              <w:t>i.e.</w:t>
            </w:r>
            <w:proofErr w:type="gramEnd"/>
            <w:r>
              <w:rPr>
                <w:rFonts w:eastAsiaTheme="minorEastAsia" w:hint="eastAsia"/>
                <w:lang w:val="en-US" w:eastAsia="zh-CN"/>
              </w:rPr>
              <w:t xml:space="preserv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aff"/>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aff"/>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aff"/>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53DEEC34" w14:textId="278D8929" w:rsidR="00644D5C" w:rsidRPr="00A257CB" w:rsidRDefault="00D75E97">
            <w:pPr>
              <w:pStyle w:val="aff"/>
              <w:numPr>
                <w:ilvl w:val="0"/>
                <w:numId w:val="24"/>
              </w:numPr>
              <w:rPr>
                <w:rFonts w:eastAsiaTheme="minorEastAsia"/>
                <w:sz w:val="20"/>
                <w:lang w:val="fr-FR" w:eastAsia="zh-CN"/>
              </w:rPr>
            </w:pPr>
            <w:r w:rsidRPr="00A257CB">
              <w:rPr>
                <w:rFonts w:eastAsiaTheme="minorEastAsia" w:hint="eastAsia"/>
                <w:sz w:val="20"/>
                <w:lang w:val="fr-FR" w:eastAsia="zh-CN"/>
              </w:rPr>
              <w:t>(RF</w:t>
            </w:r>
            <w:r w:rsidR="00D610BD">
              <w:rPr>
                <w:rFonts w:eastAsiaTheme="minorEastAsia"/>
                <w:sz w:val="20"/>
                <w:lang w:val="fr-FR" w:eastAsia="zh-CN"/>
              </w:rPr>
              <w:t> </w:t>
            </w:r>
            <w:r w:rsidRPr="00A257CB">
              <w:rPr>
                <w:rFonts w:eastAsiaTheme="minorEastAsia" w:hint="eastAsia"/>
                <w:sz w:val="20"/>
                <w:lang w:val="fr-FR" w:eastAsia="zh-CN"/>
              </w:rPr>
              <w:t>: 5MHz, BB</w:t>
            </w:r>
            <w:r w:rsidR="00D610BD">
              <w:rPr>
                <w:rFonts w:eastAsiaTheme="minorEastAsia"/>
                <w:sz w:val="20"/>
                <w:lang w:val="fr-FR" w:eastAsia="zh-CN"/>
              </w:rPr>
              <w:t> </w:t>
            </w:r>
            <w:r w:rsidRPr="00A257CB">
              <w:rPr>
                <w:rFonts w:eastAsiaTheme="minorEastAsia" w:hint="eastAsia"/>
                <w:sz w:val="20"/>
                <w:lang w:val="fr-FR" w:eastAsia="zh-CN"/>
              </w:rPr>
              <w:t>: 5MHz) + (PR</w:t>
            </w:r>
            <w:r w:rsidR="00D610BD">
              <w:rPr>
                <w:rFonts w:eastAsiaTheme="minorEastAsia"/>
                <w:sz w:val="20"/>
                <w:lang w:val="fr-FR" w:eastAsia="zh-CN"/>
              </w:rPr>
              <w:t> </w:t>
            </w:r>
            <w:r w:rsidRPr="00A257CB">
              <w:rPr>
                <w:rFonts w:eastAsiaTheme="minorEastAsia" w:hint="eastAsia"/>
                <w:sz w:val="20"/>
                <w:lang w:val="fr-FR" w:eastAsia="zh-CN"/>
              </w:rPr>
              <w:t>: 10Mbps)</w:t>
            </w:r>
          </w:p>
          <w:p w14:paraId="2A187290" w14:textId="45E0ABB7" w:rsidR="00644D5C" w:rsidRPr="00A257CB" w:rsidRDefault="00D75E97">
            <w:pPr>
              <w:pStyle w:val="aff"/>
              <w:numPr>
                <w:ilvl w:val="0"/>
                <w:numId w:val="24"/>
              </w:numPr>
              <w:rPr>
                <w:rFonts w:eastAsiaTheme="minorEastAsia"/>
                <w:lang w:val="fr-FR" w:eastAsia="zh-CN"/>
              </w:rPr>
            </w:pPr>
            <w:r w:rsidRPr="00A257CB">
              <w:rPr>
                <w:rFonts w:eastAsiaTheme="minorEastAsia" w:hint="eastAsia"/>
                <w:sz w:val="20"/>
                <w:lang w:val="fr-FR" w:eastAsia="zh-CN"/>
              </w:rPr>
              <w:t>(RF</w:t>
            </w:r>
            <w:r w:rsidR="00D610BD">
              <w:rPr>
                <w:rFonts w:eastAsiaTheme="minorEastAsia"/>
                <w:sz w:val="20"/>
                <w:lang w:val="fr-FR" w:eastAsia="zh-CN"/>
              </w:rPr>
              <w:t> </w:t>
            </w:r>
            <w:r w:rsidRPr="00A257CB">
              <w:rPr>
                <w:rFonts w:eastAsiaTheme="minorEastAsia" w:hint="eastAsia"/>
                <w:sz w:val="20"/>
                <w:lang w:val="fr-FR" w:eastAsia="zh-CN"/>
              </w:rPr>
              <w:t>: 20MHz, BB</w:t>
            </w:r>
            <w:r w:rsidR="00D610BD">
              <w:rPr>
                <w:rFonts w:eastAsiaTheme="minorEastAsia"/>
                <w:sz w:val="20"/>
                <w:lang w:val="fr-FR" w:eastAsia="zh-CN"/>
              </w:rPr>
              <w:t> </w:t>
            </w:r>
            <w:r w:rsidRPr="00A257CB">
              <w:rPr>
                <w:rFonts w:eastAsiaTheme="minorEastAsia" w:hint="eastAsia"/>
                <w:sz w:val="20"/>
                <w:lang w:val="fr-FR" w:eastAsia="zh-CN"/>
              </w:rPr>
              <w:t>: 5MHz) + ( PR</w:t>
            </w:r>
            <w:r w:rsidR="00D610BD">
              <w:rPr>
                <w:rFonts w:eastAsiaTheme="minorEastAsia"/>
                <w:sz w:val="20"/>
                <w:lang w:val="fr-FR" w:eastAsia="zh-CN"/>
              </w:rPr>
              <w:t> </w:t>
            </w:r>
            <w:r w:rsidRPr="00A257CB">
              <w:rPr>
                <w:rFonts w:eastAsiaTheme="minorEastAsia" w:hint="eastAsia"/>
                <w:sz w:val="20"/>
                <w:lang w:val="fr-FR" w:eastAsia="zh-CN"/>
              </w:rPr>
              <w:t>: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aff"/>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aff"/>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aff"/>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aff"/>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Default="009D3A52" w:rsidP="00000C19">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000C19">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000C19">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278899" w14:textId="77777777" w:rsidR="00982B58" w:rsidRDefault="00982B58" w:rsidP="00982B58">
            <w:pPr>
              <w:tabs>
                <w:tab w:val="left" w:pos="551"/>
              </w:tabs>
              <w:rPr>
                <w:rFonts w:eastAsiaTheme="minorEastAsia"/>
                <w:lang w:val="en-US" w:eastAsia="zh-CN"/>
              </w:rPr>
            </w:pPr>
          </w:p>
        </w:tc>
        <w:tc>
          <w:tcPr>
            <w:tcW w:w="6780" w:type="dxa"/>
          </w:tcPr>
          <w:p w14:paraId="36B0514A" w14:textId="39C876AA" w:rsidR="00982B58" w:rsidRDefault="00982B58" w:rsidP="00982B5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2C358351" w14:textId="77777777" w:rsidR="000B2926" w:rsidRDefault="000B2926" w:rsidP="004808DC">
            <w:pPr>
              <w:tabs>
                <w:tab w:val="left" w:pos="551"/>
              </w:tabs>
              <w:rPr>
                <w:rFonts w:eastAsiaTheme="minorEastAsia"/>
                <w:lang w:val="en-US" w:eastAsia="zh-CN"/>
              </w:rPr>
            </w:pPr>
          </w:p>
        </w:tc>
        <w:tc>
          <w:tcPr>
            <w:tcW w:w="6780" w:type="dxa"/>
          </w:tcPr>
          <w:p w14:paraId="1BFB7C71" w14:textId="77777777" w:rsidR="000B2926" w:rsidRDefault="000B2926" w:rsidP="004808D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Default="00E70C24" w:rsidP="004808DC">
            <w:pPr>
              <w:rPr>
                <w:rFonts w:eastAsiaTheme="minorEastAsia"/>
                <w:lang w:val="en-US" w:eastAsia="zh-CN"/>
              </w:rPr>
            </w:pPr>
            <w:r>
              <w:rPr>
                <w:rFonts w:eastAsiaTheme="minorEastAsia"/>
                <w:lang w:val="en-US" w:eastAsia="zh-CN"/>
              </w:rPr>
              <w:t>IDCC</w:t>
            </w:r>
          </w:p>
        </w:tc>
        <w:tc>
          <w:tcPr>
            <w:tcW w:w="1372" w:type="dxa"/>
          </w:tcPr>
          <w:p w14:paraId="7AEC12A3" w14:textId="42636E74" w:rsidR="00E70C24" w:rsidRDefault="0059679A" w:rsidP="004808DC">
            <w:pPr>
              <w:tabs>
                <w:tab w:val="left" w:pos="551"/>
              </w:tabs>
              <w:rPr>
                <w:rFonts w:eastAsiaTheme="minorEastAsia"/>
                <w:lang w:val="en-US" w:eastAsia="zh-CN"/>
              </w:rPr>
            </w:pPr>
            <w:r>
              <w:rPr>
                <w:rFonts w:eastAsiaTheme="minorEastAsia"/>
                <w:lang w:val="en-US" w:eastAsia="zh-CN"/>
              </w:rPr>
              <w:t>N</w:t>
            </w:r>
          </w:p>
        </w:tc>
        <w:tc>
          <w:tcPr>
            <w:tcW w:w="6780" w:type="dxa"/>
          </w:tcPr>
          <w:p w14:paraId="4D93EDD3" w14:textId="3597FCE8" w:rsidR="00E70C24" w:rsidRDefault="00E70C24" w:rsidP="004808DC">
            <w:pPr>
              <w:rPr>
                <w:rFonts w:eastAsiaTheme="minorEastAsia"/>
                <w:lang w:val="en-US" w:eastAsia="zh-CN"/>
              </w:rPr>
            </w:pPr>
            <w:r>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476BE53" w14:textId="77777777" w:rsidR="008568A1" w:rsidRDefault="008568A1" w:rsidP="008568A1">
            <w:pPr>
              <w:tabs>
                <w:tab w:val="left" w:pos="551"/>
              </w:tabs>
              <w:rPr>
                <w:rFonts w:eastAsiaTheme="minorEastAsia"/>
                <w:lang w:val="en-US" w:eastAsia="zh-CN"/>
              </w:rPr>
            </w:pPr>
          </w:p>
        </w:tc>
        <w:tc>
          <w:tcPr>
            <w:tcW w:w="6780" w:type="dxa"/>
          </w:tcPr>
          <w:p w14:paraId="2A702ECD" w14:textId="46B5E24F" w:rsidR="008568A1" w:rsidRDefault="008568A1" w:rsidP="008568A1">
            <w:pPr>
              <w:rPr>
                <w:rFonts w:eastAsiaTheme="minorEastAsia"/>
                <w:lang w:val="en-US" w:eastAsia="zh-CN"/>
              </w:rPr>
            </w:pPr>
            <w:r>
              <w:rPr>
                <w:rFonts w:eastAsia="Malgun Gothic" w:hint="eastAsia"/>
                <w:lang w:val="en-US" w:eastAsia="ko-KR"/>
              </w:rPr>
              <w:t xml:space="preserve">Combinations of 7.2 and 7.3 </w:t>
            </w:r>
            <w:r>
              <w:rPr>
                <w:rFonts w:eastAsia="Malgun Gothic"/>
                <w:lang w:val="en-US" w:eastAsia="ko-KR"/>
              </w:rPr>
              <w:t>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Default="00754C3C" w:rsidP="005C3F2D">
            <w:pPr>
              <w:rPr>
                <w:rFonts w:eastAsia="Malgun Gothic"/>
                <w:lang w:val="en-US" w:eastAsia="ko-KR"/>
              </w:rPr>
            </w:pPr>
            <w:r>
              <w:rPr>
                <w:rFonts w:eastAsiaTheme="minorEastAsia"/>
                <w:lang w:val="en-US" w:eastAsia="zh-CN"/>
              </w:rPr>
              <w:t>SONY</w:t>
            </w:r>
          </w:p>
        </w:tc>
        <w:tc>
          <w:tcPr>
            <w:tcW w:w="1372" w:type="dxa"/>
          </w:tcPr>
          <w:p w14:paraId="7DBF20D7" w14:textId="35800C84"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285BCFFE" w14:textId="0C6CFA20" w:rsidR="005C3F2D" w:rsidRDefault="005C3F2D" w:rsidP="005C3F2D">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1B939DEA"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091DD940" w14:textId="77777777" w:rsidR="00FA3D53" w:rsidRPr="007112B7" w:rsidRDefault="00FA3D53" w:rsidP="0050484B">
            <w:pPr>
              <w:rPr>
                <w:rFonts w:eastAsiaTheme="minorEastAsia"/>
                <w:lang w:val="en-US" w:eastAsia="zh-CN"/>
              </w:rPr>
            </w:pPr>
            <w:r>
              <w:rPr>
                <w:rFonts w:eastAsiaTheme="minorEastAsia"/>
                <w:lang w:val="en-US" w:eastAsia="zh-CN"/>
              </w:rPr>
              <w:t>We are supportive to allow the combination of BW reduction and peak data rate reduction. For 5M</w:t>
            </w:r>
            <w:r>
              <w:rPr>
                <w:rFonts w:eastAsiaTheme="minorEastAsia" w:hint="eastAsia"/>
                <w:lang w:val="en-US" w:eastAsia="zh-CN"/>
              </w:rPr>
              <w:t>H</w:t>
            </w:r>
            <w:r>
              <w:rPr>
                <w:rFonts w:eastAsiaTheme="minorEastAsia"/>
                <w:lang w:val="en-US" w:eastAsia="zh-CN"/>
              </w:rPr>
              <w:t xml:space="preserve">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Default="00D610BD" w:rsidP="0050484B">
            <w:pPr>
              <w:rPr>
                <w:rFonts w:eastAsiaTheme="minorEastAsia"/>
                <w:lang w:val="en-US" w:eastAsia="zh-CN"/>
              </w:rPr>
            </w:pPr>
            <w:r>
              <w:rPr>
                <w:rFonts w:eastAsiaTheme="minorEastAsia"/>
                <w:lang w:val="en-US" w:eastAsia="zh-CN"/>
              </w:rPr>
              <w:t>OPPO</w:t>
            </w:r>
          </w:p>
        </w:tc>
        <w:tc>
          <w:tcPr>
            <w:tcW w:w="1372" w:type="dxa"/>
          </w:tcPr>
          <w:p w14:paraId="088CE47E" w14:textId="77777777" w:rsidR="00D610BD" w:rsidRDefault="00D610BD" w:rsidP="0050484B">
            <w:pPr>
              <w:tabs>
                <w:tab w:val="left" w:pos="551"/>
              </w:tabs>
              <w:rPr>
                <w:rFonts w:eastAsiaTheme="minorEastAsia"/>
                <w:lang w:val="en-US" w:eastAsia="zh-CN"/>
              </w:rPr>
            </w:pPr>
          </w:p>
        </w:tc>
        <w:tc>
          <w:tcPr>
            <w:tcW w:w="6780" w:type="dxa"/>
          </w:tcPr>
          <w:p w14:paraId="20266E0C" w14:textId="11CE570C" w:rsidR="00D610BD" w:rsidRDefault="00D610BD" w:rsidP="0050484B">
            <w:pPr>
              <w:rPr>
                <w:rFonts w:eastAsiaTheme="minorEastAsia"/>
                <w:lang w:val="en-US" w:eastAsia="zh-CN"/>
              </w:rPr>
            </w:pPr>
            <w:r>
              <w:rPr>
                <w:rFonts w:eastAsiaTheme="minorEastAsia"/>
                <w:lang w:val="en-US" w:eastAsia="zh-CN"/>
              </w:rPr>
              <w:t>We wonder if we made decision base on that in Rel17?</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f"/>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f"/>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f"/>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f"/>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lastRenderedPageBreak/>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000C19">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000C19">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000C19">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65C51A" w14:textId="77777777" w:rsidR="00982B58" w:rsidRDefault="00982B58" w:rsidP="00982B58">
            <w:pPr>
              <w:tabs>
                <w:tab w:val="left" w:pos="551"/>
              </w:tabs>
              <w:rPr>
                <w:rFonts w:eastAsiaTheme="minorEastAsia"/>
                <w:lang w:val="en-US" w:eastAsia="zh-CN"/>
              </w:rPr>
            </w:pPr>
          </w:p>
        </w:tc>
        <w:tc>
          <w:tcPr>
            <w:tcW w:w="6780" w:type="dxa"/>
          </w:tcPr>
          <w:p w14:paraId="304A73F3" w14:textId="77777777" w:rsidR="00982B58" w:rsidRDefault="00982B58" w:rsidP="00982B58">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Default="00982B58" w:rsidP="00982B58">
            <w:pPr>
              <w:pStyle w:val="aff"/>
              <w:numPr>
                <w:ilvl w:val="0"/>
                <w:numId w:val="25"/>
              </w:numPr>
              <w:rPr>
                <w:b/>
                <w:sz w:val="20"/>
                <w:szCs w:val="22"/>
                <w:lang w:val="en-US"/>
              </w:rPr>
            </w:pPr>
            <w:r w:rsidRPr="00201493">
              <w:rPr>
                <w:b/>
                <w:bCs/>
                <w:sz w:val="20"/>
                <w:szCs w:val="22"/>
                <w:lang w:val="en-US"/>
              </w:rPr>
              <w:t xml:space="preserve">Combination </w:t>
            </w:r>
            <w:r>
              <w:rPr>
                <w:b/>
                <w:bCs/>
                <w:sz w:val="20"/>
                <w:szCs w:val="22"/>
                <w:lang w:val="en-US"/>
              </w:rPr>
              <w:t>set 3</w:t>
            </w:r>
            <w:r w:rsidRPr="00201493">
              <w:rPr>
                <w:b/>
                <w:bCs/>
                <w:sz w:val="20"/>
                <w:szCs w:val="22"/>
                <w:lang w:val="en-US"/>
              </w:rPr>
              <w:t xml:space="preserve">: </w:t>
            </w:r>
            <w:r>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bandwidth reduction options and </w:t>
            </w:r>
            <w:r w:rsidRPr="001600F6">
              <w:rPr>
                <w:b/>
                <w:sz w:val="20"/>
                <w:szCs w:val="20"/>
                <w:lang w:val="en-US"/>
              </w:rPr>
              <w:t>UE peak data rate reduction options</w:t>
            </w:r>
            <w:r w:rsidRPr="000E2811">
              <w:rPr>
                <w:b/>
                <w:sz w:val="20"/>
                <w:szCs w:val="22"/>
                <w:lang w:val="en-US"/>
              </w:rPr>
              <w:t>.</w:t>
            </w:r>
          </w:p>
          <w:p w14:paraId="5C477513" w14:textId="0DCAF5BB" w:rsidR="00982B58" w:rsidRPr="00982B58" w:rsidRDefault="00982B58" w:rsidP="00982B58">
            <w:pPr>
              <w:pStyle w:val="aff"/>
              <w:numPr>
                <w:ilvl w:val="0"/>
                <w:numId w:val="25"/>
              </w:numPr>
              <w:rPr>
                <w:b/>
                <w:sz w:val="20"/>
                <w:szCs w:val="22"/>
                <w:lang w:val="en-US"/>
              </w:rPr>
            </w:pPr>
            <w:r w:rsidRPr="00982B58">
              <w:rPr>
                <w:b/>
                <w:bCs/>
                <w:sz w:val="20"/>
                <w:szCs w:val="18"/>
                <w:lang w:val="en-US"/>
              </w:rPr>
              <w:t xml:space="preserve">Combination set 4: Different combinations of </w:t>
            </w:r>
            <w:r w:rsidRPr="00982B58">
              <w:rPr>
                <w:b/>
                <w:sz w:val="20"/>
                <w:szCs w:val="16"/>
                <w:lang w:val="en-US"/>
              </w:rPr>
              <w:t xml:space="preserve">UE bandwidth reduction options, </w:t>
            </w:r>
            <w:r w:rsidRPr="00982B58">
              <w:rPr>
                <w:b/>
                <w:sz w:val="20"/>
                <w:szCs w:val="18"/>
                <w:lang w:val="en-US"/>
              </w:rPr>
              <w:t>UE peak data rate reduction options and relaxed processing time options.</w:t>
            </w:r>
          </w:p>
        </w:tc>
      </w:tr>
      <w:tr w:rsidR="000B2926" w14:paraId="420A57F5" w14:textId="77777777" w:rsidTr="000B2926">
        <w:tc>
          <w:tcPr>
            <w:tcW w:w="1479" w:type="dxa"/>
          </w:tcPr>
          <w:p w14:paraId="4F4C8F82"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72A4631"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3BD3A915" w14:textId="77777777" w:rsidR="000B2926" w:rsidRDefault="000B2926" w:rsidP="004808DC">
            <w:pPr>
              <w:rPr>
                <w:rFonts w:eastAsiaTheme="minorEastAsia"/>
                <w:lang w:val="en-US" w:eastAsia="zh-CN"/>
              </w:rPr>
            </w:pPr>
            <w:r>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13C86618" w14:textId="3B9A3AC9" w:rsidR="0035515D" w:rsidRDefault="0035515D" w:rsidP="004808DC">
            <w:pPr>
              <w:tabs>
                <w:tab w:val="left" w:pos="551"/>
              </w:tabs>
              <w:rPr>
                <w:rFonts w:eastAsiaTheme="minorEastAsia"/>
                <w:lang w:val="en-US" w:eastAsia="zh-CN"/>
              </w:rPr>
            </w:pPr>
            <w:r>
              <w:rPr>
                <w:rFonts w:eastAsiaTheme="minorEastAsia"/>
                <w:lang w:val="en-US" w:eastAsia="zh-CN"/>
              </w:rPr>
              <w:t>Y</w:t>
            </w:r>
          </w:p>
        </w:tc>
        <w:tc>
          <w:tcPr>
            <w:tcW w:w="6780" w:type="dxa"/>
          </w:tcPr>
          <w:p w14:paraId="0A0156FA" w14:textId="77777777" w:rsidR="0035515D" w:rsidRDefault="0035515D" w:rsidP="004808DC">
            <w:pPr>
              <w:rPr>
                <w:rFonts w:eastAsiaTheme="minorEastAsia"/>
                <w:lang w:val="en-US" w:eastAsia="zh-CN"/>
              </w:rPr>
            </w:pPr>
          </w:p>
        </w:tc>
      </w:tr>
      <w:tr w:rsidR="008568A1" w14:paraId="38BFF15A" w14:textId="77777777" w:rsidTr="000B2926">
        <w:tc>
          <w:tcPr>
            <w:tcW w:w="1479" w:type="dxa"/>
          </w:tcPr>
          <w:p w14:paraId="09EE2DE0" w14:textId="4BF24608"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162A1C0" w14:textId="77777777" w:rsidR="008568A1" w:rsidRDefault="008568A1" w:rsidP="008568A1">
            <w:pPr>
              <w:tabs>
                <w:tab w:val="left" w:pos="551"/>
              </w:tabs>
              <w:rPr>
                <w:rFonts w:eastAsiaTheme="minorEastAsia"/>
                <w:lang w:val="en-US" w:eastAsia="zh-CN"/>
              </w:rPr>
            </w:pPr>
          </w:p>
        </w:tc>
        <w:tc>
          <w:tcPr>
            <w:tcW w:w="6780" w:type="dxa"/>
          </w:tcPr>
          <w:p w14:paraId="0FE3FF25" w14:textId="28757BCC" w:rsidR="008568A1" w:rsidRDefault="008568A1" w:rsidP="008568A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Default="00754C3C" w:rsidP="005C3F2D">
            <w:pPr>
              <w:rPr>
                <w:rFonts w:eastAsia="Malgun Gothic"/>
                <w:lang w:val="en-US" w:eastAsia="ko-KR"/>
              </w:rPr>
            </w:pPr>
            <w:r>
              <w:rPr>
                <w:rFonts w:eastAsiaTheme="minorEastAsia"/>
                <w:lang w:val="en-US" w:eastAsia="zh-CN"/>
              </w:rPr>
              <w:t>SONY</w:t>
            </w:r>
          </w:p>
        </w:tc>
        <w:tc>
          <w:tcPr>
            <w:tcW w:w="1372" w:type="dxa"/>
          </w:tcPr>
          <w:p w14:paraId="735CAD1D" w14:textId="616003D5"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456A2F0A" w14:textId="3B7FE07D" w:rsidR="005C3F2D" w:rsidRDefault="005C3F2D" w:rsidP="005C3F2D">
            <w:pPr>
              <w:rPr>
                <w:rFonts w:eastAsia="Malgun Gothic"/>
                <w:lang w:val="en-US" w:eastAsia="ko-KR"/>
              </w:rPr>
            </w:pPr>
            <w:r>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1406DCAA" w14:textId="77777777" w:rsidR="00FA3D53" w:rsidRDefault="00FA3D53" w:rsidP="0050484B">
            <w:pPr>
              <w:tabs>
                <w:tab w:val="left" w:pos="551"/>
              </w:tabs>
              <w:rPr>
                <w:rFonts w:eastAsiaTheme="minorEastAsia"/>
                <w:lang w:val="en-US" w:eastAsia="zh-CN"/>
              </w:rPr>
            </w:pPr>
          </w:p>
        </w:tc>
        <w:tc>
          <w:tcPr>
            <w:tcW w:w="6780" w:type="dxa"/>
          </w:tcPr>
          <w:p w14:paraId="664C1915" w14:textId="77777777" w:rsidR="00FA3D53" w:rsidRPr="007112B7" w:rsidRDefault="00FA3D53" w:rsidP="0050484B">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77777777" w:rsidR="00644D5C" w:rsidRDefault="00D75E97">
      <w:pPr>
        <w:pStyle w:val="aff"/>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aff"/>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aff"/>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宋体" w:hint="eastAsia"/>
                <w:szCs w:val="22"/>
                <w:lang w:val="en-US" w:eastAsia="zh-CN"/>
              </w:rPr>
              <w:t xml:space="preserve">If the TU permits, we are open to talk about </w:t>
            </w:r>
            <w:proofErr w:type="gramStart"/>
            <w:r>
              <w:rPr>
                <w:rFonts w:eastAsia="宋体" w:hint="eastAsia"/>
                <w:szCs w:val="22"/>
                <w:lang w:val="en-US" w:eastAsia="zh-CN"/>
              </w:rPr>
              <w:t>these feature</w:t>
            </w:r>
            <w:proofErr w:type="gramEnd"/>
            <w:r>
              <w:rPr>
                <w:rFonts w:eastAsia="宋体" w:hint="eastAsia"/>
                <w:szCs w:val="22"/>
                <w:lang w:val="en-US" w:eastAsia="zh-CN"/>
              </w:rPr>
              <w:t>.</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Default="00D75E97">
            <w:pPr>
              <w:pStyle w:val="aff"/>
              <w:numPr>
                <w:ilvl w:val="0"/>
                <w:numId w:val="27"/>
              </w:numPr>
            </w:pPr>
            <w:r>
              <w:rPr>
                <w:sz w:val="18"/>
                <w:lang w:eastAsia="ko-KR"/>
              </w:rPr>
              <w:t>DL control processing &amp; decoder</w:t>
            </w:r>
          </w:p>
          <w:p w14:paraId="4E171C85" w14:textId="77777777" w:rsidR="00644D5C" w:rsidRDefault="00D75E97">
            <w:pPr>
              <w:pStyle w:val="aff"/>
              <w:numPr>
                <w:ilvl w:val="0"/>
                <w:numId w:val="27"/>
              </w:numPr>
            </w:pPr>
            <w:r>
              <w:rPr>
                <w:sz w:val="18"/>
                <w:lang w:eastAsia="ko-KR"/>
              </w:rPr>
              <w:t>UL processing block</w:t>
            </w:r>
          </w:p>
          <w:p w14:paraId="67ADF38E" w14:textId="77777777" w:rsidR="00644D5C" w:rsidRDefault="00644D5C">
            <w:pPr>
              <w:rPr>
                <w:rFonts w:eastAsia="宋体"/>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Yu Mincho" w:hint="eastAsia"/>
                <w:lang w:val="en-US" w:eastAsia="ja-JP"/>
              </w:rPr>
              <w:t>A</w:t>
            </w:r>
            <w:r>
              <w:rPr>
                <w:rFonts w:eastAsia="Yu Mincho"/>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000C19">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000C19">
            <w:pPr>
              <w:tabs>
                <w:tab w:val="left" w:pos="551"/>
              </w:tabs>
              <w:rPr>
                <w:rFonts w:eastAsiaTheme="minorEastAsia"/>
                <w:lang w:val="en-US" w:eastAsia="zh-CN"/>
              </w:rPr>
            </w:pPr>
          </w:p>
        </w:tc>
        <w:tc>
          <w:tcPr>
            <w:tcW w:w="6780" w:type="dxa"/>
          </w:tcPr>
          <w:p w14:paraId="662BEE9E" w14:textId="6F09096E" w:rsidR="00D75E97" w:rsidRPr="007112B7" w:rsidRDefault="00D75E97" w:rsidP="00000C19">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31EAF9" w14:textId="2AC02120" w:rsidR="00982B58" w:rsidRDefault="00982B58" w:rsidP="00982B58">
            <w:pPr>
              <w:tabs>
                <w:tab w:val="left" w:pos="551"/>
              </w:tabs>
              <w:rPr>
                <w:rFonts w:eastAsiaTheme="minorEastAsia"/>
                <w:lang w:val="en-US" w:eastAsia="zh-CN"/>
              </w:rPr>
            </w:pPr>
          </w:p>
        </w:tc>
        <w:tc>
          <w:tcPr>
            <w:tcW w:w="6780" w:type="dxa"/>
          </w:tcPr>
          <w:p w14:paraId="2C100AA8" w14:textId="2FB76C3D" w:rsidR="00982B58" w:rsidRDefault="00982B58" w:rsidP="00982B58">
            <w:pPr>
              <w:rPr>
                <w:rFonts w:eastAsiaTheme="minorEastAsia"/>
                <w:lang w:val="en-US" w:eastAsia="zh-CN"/>
              </w:rPr>
            </w:pPr>
            <w:r>
              <w:rPr>
                <w:rFonts w:eastAsia="Yu Mincho"/>
                <w:lang w:val="en-US" w:eastAsia="ja-JP"/>
              </w:rPr>
              <w:t xml:space="preserve">At least the reduced number of HARQ processes should be considered, which </w:t>
            </w:r>
            <w:r w:rsidRPr="00606A60">
              <w:rPr>
                <w:rFonts w:eastAsia="Yu Mincho"/>
                <w:lang w:val="en-US" w:eastAsia="ja-JP"/>
              </w:rPr>
              <w:t xml:space="preserve">was </w:t>
            </w:r>
            <w:r>
              <w:rPr>
                <w:rFonts w:eastAsia="Yu Mincho"/>
                <w:lang w:val="en-US" w:eastAsia="ja-JP"/>
              </w:rPr>
              <w:t>studied but</w:t>
            </w:r>
            <w:r w:rsidRPr="00606A60">
              <w:rPr>
                <w:rFonts w:eastAsia="Yu Mincho"/>
                <w:lang w:val="en-US" w:eastAsia="ja-JP"/>
              </w:rPr>
              <w:t xml:space="preserve"> not adopted for Rel-17</w:t>
            </w:r>
            <w:r>
              <w:rPr>
                <w:rFonts w:eastAsia="Yu Mincho"/>
                <w:lang w:val="en-US" w:eastAsia="ja-JP"/>
              </w:rPr>
              <w:t xml:space="preserve">. We are also open to study for other complexity </w:t>
            </w:r>
            <w:r>
              <w:rPr>
                <w:rFonts w:eastAsia="Yu Mincho"/>
                <w:lang w:val="en-US" w:eastAsia="ja-JP"/>
              </w:rPr>
              <w:lastRenderedPageBreak/>
              <w:t>reduction techniques, i.e., HD FDD complexity reduction and PDCCH monitoring reduction.</w:t>
            </w:r>
          </w:p>
        </w:tc>
      </w:tr>
      <w:tr w:rsidR="000B2926" w14:paraId="544D1550" w14:textId="77777777" w:rsidTr="000B2926">
        <w:tc>
          <w:tcPr>
            <w:tcW w:w="1479" w:type="dxa"/>
          </w:tcPr>
          <w:p w14:paraId="6560F714" w14:textId="77777777" w:rsidR="000B2926" w:rsidRDefault="000B2926" w:rsidP="004808DC">
            <w:pPr>
              <w:rPr>
                <w:rFonts w:eastAsiaTheme="minorEastAsia"/>
                <w:lang w:val="en-US" w:eastAsia="zh-CN"/>
              </w:rPr>
            </w:pPr>
            <w:r>
              <w:rPr>
                <w:rFonts w:eastAsiaTheme="minorEastAsia"/>
                <w:lang w:val="en-US" w:eastAsia="zh-CN"/>
              </w:rPr>
              <w:lastRenderedPageBreak/>
              <w:t>Samsung</w:t>
            </w:r>
          </w:p>
        </w:tc>
        <w:tc>
          <w:tcPr>
            <w:tcW w:w="1372" w:type="dxa"/>
          </w:tcPr>
          <w:p w14:paraId="53F3A304" w14:textId="77777777" w:rsidR="000B2926" w:rsidRDefault="000B2926" w:rsidP="004808DC">
            <w:pPr>
              <w:tabs>
                <w:tab w:val="left" w:pos="551"/>
              </w:tabs>
              <w:rPr>
                <w:rFonts w:eastAsiaTheme="minorEastAsia"/>
                <w:lang w:val="en-US" w:eastAsia="zh-CN"/>
              </w:rPr>
            </w:pPr>
          </w:p>
        </w:tc>
        <w:tc>
          <w:tcPr>
            <w:tcW w:w="6780" w:type="dxa"/>
          </w:tcPr>
          <w:p w14:paraId="44C1A7BF" w14:textId="77777777" w:rsidR="000B2926" w:rsidRDefault="000B2926" w:rsidP="004808DC">
            <w:pPr>
              <w:rPr>
                <w:rFonts w:eastAsiaTheme="minorEastAsia"/>
                <w:lang w:val="en-US" w:eastAsia="zh-CN"/>
              </w:rPr>
            </w:pPr>
            <w:r>
              <w:rPr>
                <w:rFonts w:eastAsiaTheme="minorEastAsia"/>
                <w:lang w:val="en-US" w:eastAsia="zh-CN"/>
              </w:rPr>
              <w:t xml:space="preserve">We suggest to focus on the SIs. </w:t>
            </w:r>
          </w:p>
        </w:tc>
      </w:tr>
      <w:tr w:rsidR="0035515D" w14:paraId="7E276A3D" w14:textId="77777777" w:rsidTr="000B2926">
        <w:tc>
          <w:tcPr>
            <w:tcW w:w="1479" w:type="dxa"/>
          </w:tcPr>
          <w:p w14:paraId="0712E616" w14:textId="4916AD8F"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7B118273" w14:textId="77777777" w:rsidR="0035515D" w:rsidRDefault="0035515D" w:rsidP="004808DC">
            <w:pPr>
              <w:tabs>
                <w:tab w:val="left" w:pos="551"/>
              </w:tabs>
              <w:rPr>
                <w:rFonts w:eastAsiaTheme="minorEastAsia"/>
                <w:lang w:val="en-US" w:eastAsia="zh-CN"/>
              </w:rPr>
            </w:pPr>
          </w:p>
        </w:tc>
        <w:tc>
          <w:tcPr>
            <w:tcW w:w="6780" w:type="dxa"/>
          </w:tcPr>
          <w:p w14:paraId="69C67946" w14:textId="68605FF7" w:rsidR="0035515D" w:rsidRDefault="0035515D" w:rsidP="004808DC">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2FF6BB3" w14:textId="5AA69304"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4362F651" w14:textId="77777777" w:rsidR="008568A1" w:rsidRDefault="008568A1" w:rsidP="008568A1">
            <w:pPr>
              <w:rPr>
                <w:rFonts w:eastAsia="Malgun Gothic"/>
                <w:lang w:val="en-US" w:eastAsia="ko-KR"/>
              </w:rPr>
            </w:pPr>
            <w:r>
              <w:rPr>
                <w:rFonts w:eastAsia="Malgun Gothic"/>
                <w:lang w:val="en-US" w:eastAsia="ko-KR"/>
              </w:rPr>
              <w:t xml:space="preserve">They should be deprioritized given the time for evaluation and discussion. </w:t>
            </w:r>
          </w:p>
          <w:p w14:paraId="3BD380B4" w14:textId="4690508D" w:rsidR="008568A1" w:rsidRDefault="008568A1" w:rsidP="008568A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A53A548" w14:textId="6BAB54B4"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15F871C8" w14:textId="26DD689D" w:rsidR="005C3F2D" w:rsidRDefault="005C3F2D" w:rsidP="005C3F2D">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153066BF"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7CE2644E" w14:textId="77777777" w:rsidR="00FA3D53" w:rsidRPr="007112B7" w:rsidRDefault="00FA3D53" w:rsidP="0050484B">
            <w:pPr>
              <w:rPr>
                <w:rFonts w:eastAsiaTheme="minorEastAsia"/>
                <w:lang w:val="en-US" w:eastAsia="zh-CN"/>
              </w:rPr>
            </w:pPr>
            <w:r>
              <w:rPr>
                <w:rFonts w:eastAsiaTheme="minorEastAsia"/>
                <w:lang w:val="en-US" w:eastAsia="zh-CN"/>
              </w:rPr>
              <w:t xml:space="preserve">Considering the benefit from BW reduction, peak rate reduction and relaxed </w:t>
            </w:r>
            <w:r w:rsidRPr="003D0C4C">
              <w:rPr>
                <w:rFonts w:eastAsiaTheme="minorEastAsia"/>
                <w:lang w:val="en-US" w:eastAsia="zh-CN"/>
              </w:rPr>
              <w:t>processing time is not that large, it is preferrable to study more factors for a better design. Besides the three listed points, we think relaxed modulation order to 16QAM can be considered if the limitation on modulation order in PR5 is only for peak data rate</w:t>
            </w:r>
            <w:r>
              <w:rPr>
                <w:rFonts w:eastAsiaTheme="minorEastAsia"/>
                <w:lang w:val="en-US" w:eastAsia="zh-CN"/>
              </w:rPr>
              <w:t xml:space="preserve"> calculation.  </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3548F7">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3548F7">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3548F7">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3548F7">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3548F7">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3548F7">
            <w:pPr>
              <w:jc w:val="left"/>
              <w:rPr>
                <w:rStyle w:val="afb"/>
                <w:color w:val="0000FF"/>
                <w:lang w:eastAsia="sv-SE"/>
              </w:rPr>
            </w:pPr>
            <w:hyperlink r:id="rId19" w:history="1">
              <w:r w:rsidR="00D75E97">
                <w:rPr>
                  <w:rStyle w:val="afb"/>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3548F7">
            <w:pPr>
              <w:jc w:val="left"/>
              <w:rPr>
                <w:rStyle w:val="afb"/>
                <w:color w:val="0000FF"/>
                <w:lang w:eastAsia="sv-SE"/>
              </w:rPr>
            </w:pPr>
            <w:hyperlink r:id="rId20" w:history="1">
              <w:r w:rsidR="00D75E97">
                <w:rPr>
                  <w:rStyle w:val="afb"/>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3548F7">
            <w:pPr>
              <w:jc w:val="left"/>
              <w:rPr>
                <w:rStyle w:val="afb"/>
                <w:color w:val="0000FF"/>
                <w:lang w:eastAsia="sv-SE"/>
              </w:rPr>
            </w:pPr>
            <w:hyperlink r:id="rId21" w:history="1">
              <w:r w:rsidR="00D75E97">
                <w:rPr>
                  <w:rStyle w:val="afb"/>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3548F7">
            <w:pPr>
              <w:jc w:val="left"/>
              <w:rPr>
                <w:rStyle w:val="afb"/>
                <w:color w:val="0000FF"/>
                <w:lang w:eastAsia="sv-SE"/>
              </w:rPr>
            </w:pPr>
            <w:hyperlink r:id="rId22" w:history="1">
              <w:r w:rsidR="00D75E97">
                <w:rPr>
                  <w:rStyle w:val="afb"/>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3548F7">
            <w:pPr>
              <w:jc w:val="left"/>
              <w:rPr>
                <w:rStyle w:val="afb"/>
                <w:color w:val="0000FF"/>
                <w:lang w:eastAsia="sv-SE"/>
              </w:rPr>
            </w:pPr>
            <w:hyperlink r:id="rId23" w:history="1">
              <w:r w:rsidR="00D75E97">
                <w:rPr>
                  <w:rStyle w:val="afb"/>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3548F7">
            <w:pPr>
              <w:jc w:val="left"/>
              <w:rPr>
                <w:rStyle w:val="afb"/>
                <w:color w:val="0000FF"/>
                <w:lang w:eastAsia="sv-SE"/>
              </w:rPr>
            </w:pPr>
            <w:hyperlink r:id="rId24" w:history="1">
              <w:r w:rsidR="00D75E97">
                <w:rPr>
                  <w:rStyle w:val="afb"/>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3548F7">
            <w:pPr>
              <w:jc w:val="left"/>
              <w:rPr>
                <w:rStyle w:val="afb"/>
                <w:color w:val="0000FF"/>
                <w:lang w:eastAsia="sv-SE"/>
              </w:rPr>
            </w:pPr>
            <w:hyperlink r:id="rId25" w:history="1">
              <w:r w:rsidR="00D75E97">
                <w:rPr>
                  <w:rStyle w:val="afb"/>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3548F7">
            <w:pPr>
              <w:jc w:val="left"/>
              <w:rPr>
                <w:rStyle w:val="afb"/>
                <w:color w:val="0000FF"/>
                <w:lang w:eastAsia="sv-SE"/>
              </w:rPr>
            </w:pPr>
            <w:hyperlink r:id="rId26" w:history="1">
              <w:r w:rsidR="00D75E97">
                <w:rPr>
                  <w:rStyle w:val="afb"/>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7FC8C2CD" w14:textId="77777777" w:rsidR="00644D5C" w:rsidRDefault="003548F7">
            <w:pPr>
              <w:jc w:val="left"/>
              <w:rPr>
                <w:rStyle w:val="afb"/>
                <w:color w:val="0000FF"/>
                <w:lang w:eastAsia="sv-SE"/>
              </w:rPr>
            </w:pPr>
            <w:hyperlink r:id="rId27" w:history="1">
              <w:r w:rsidR="00D75E97">
                <w:rPr>
                  <w:rStyle w:val="afb"/>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3548F7">
            <w:pPr>
              <w:jc w:val="left"/>
              <w:rPr>
                <w:rStyle w:val="afb"/>
                <w:color w:val="0000FF"/>
                <w:lang w:eastAsia="sv-SE"/>
              </w:rPr>
            </w:pPr>
            <w:hyperlink r:id="rId28" w:history="1">
              <w:r w:rsidR="00D75E97">
                <w:rPr>
                  <w:rStyle w:val="afb"/>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3548F7">
            <w:pPr>
              <w:jc w:val="left"/>
              <w:rPr>
                <w:rStyle w:val="afb"/>
                <w:color w:val="0000FF"/>
                <w:lang w:eastAsia="sv-SE"/>
              </w:rPr>
            </w:pPr>
            <w:hyperlink r:id="rId29" w:history="1">
              <w:r w:rsidR="00D75E97">
                <w:rPr>
                  <w:rStyle w:val="afb"/>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3548F7">
            <w:pPr>
              <w:jc w:val="left"/>
              <w:rPr>
                <w:rStyle w:val="afb"/>
                <w:color w:val="0000FF"/>
                <w:lang w:eastAsia="sv-SE"/>
              </w:rPr>
            </w:pPr>
            <w:hyperlink r:id="rId30" w:history="1">
              <w:r w:rsidR="00D75E97">
                <w:rPr>
                  <w:rStyle w:val="afb"/>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3548F7">
            <w:pPr>
              <w:jc w:val="left"/>
              <w:rPr>
                <w:rStyle w:val="afb"/>
                <w:color w:val="0000FF"/>
                <w:lang w:eastAsia="sv-SE"/>
              </w:rPr>
            </w:pPr>
            <w:hyperlink r:id="rId31" w:history="1">
              <w:r w:rsidR="00D75E97">
                <w:rPr>
                  <w:rStyle w:val="afb"/>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3548F7">
            <w:pPr>
              <w:jc w:val="left"/>
              <w:rPr>
                <w:rStyle w:val="afb"/>
                <w:color w:val="0000FF"/>
                <w:lang w:eastAsia="sv-SE"/>
              </w:rPr>
            </w:pPr>
            <w:hyperlink r:id="rId32" w:history="1">
              <w:r w:rsidR="00D75E97">
                <w:rPr>
                  <w:rStyle w:val="afb"/>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3548F7">
            <w:pPr>
              <w:jc w:val="left"/>
              <w:rPr>
                <w:rStyle w:val="afb"/>
                <w:color w:val="0000FF"/>
                <w:lang w:eastAsia="sv-SE"/>
              </w:rPr>
            </w:pPr>
            <w:hyperlink r:id="rId33" w:history="1">
              <w:r w:rsidR="00D75E97">
                <w:rPr>
                  <w:rStyle w:val="afb"/>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3548F7">
            <w:pPr>
              <w:jc w:val="left"/>
              <w:rPr>
                <w:rStyle w:val="afb"/>
                <w:color w:val="0000FF"/>
                <w:lang w:eastAsia="sv-SE"/>
              </w:rPr>
            </w:pPr>
            <w:hyperlink r:id="rId34" w:history="1">
              <w:r w:rsidR="00D75E97">
                <w:rPr>
                  <w:rStyle w:val="afb"/>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3548F7">
            <w:pPr>
              <w:jc w:val="left"/>
              <w:rPr>
                <w:rStyle w:val="afb"/>
                <w:color w:val="0000FF"/>
                <w:lang w:eastAsia="sv-SE"/>
              </w:rPr>
            </w:pPr>
            <w:hyperlink r:id="rId35" w:history="1">
              <w:r w:rsidR="00D75E97">
                <w:rPr>
                  <w:rStyle w:val="afb"/>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3548F7">
            <w:pPr>
              <w:jc w:val="left"/>
              <w:rPr>
                <w:rStyle w:val="afb"/>
                <w:color w:val="0000FF"/>
                <w:lang w:eastAsia="sv-SE"/>
              </w:rPr>
            </w:pPr>
            <w:hyperlink r:id="rId36" w:history="1">
              <w:r w:rsidR="00D75E97">
                <w:rPr>
                  <w:rStyle w:val="afb"/>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3548F7">
            <w:pPr>
              <w:jc w:val="left"/>
              <w:rPr>
                <w:rStyle w:val="afb"/>
                <w:color w:val="0000FF"/>
                <w:lang w:eastAsia="sv-SE"/>
              </w:rPr>
            </w:pPr>
            <w:hyperlink r:id="rId37" w:history="1">
              <w:r w:rsidR="00D75E97">
                <w:rPr>
                  <w:rStyle w:val="afb"/>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3548F7">
            <w:pPr>
              <w:jc w:val="left"/>
              <w:rPr>
                <w:rStyle w:val="afb"/>
                <w:color w:val="0000FF"/>
                <w:lang w:eastAsia="sv-SE"/>
              </w:rPr>
            </w:pPr>
            <w:hyperlink r:id="rId38" w:history="1">
              <w:r w:rsidR="00D75E97">
                <w:rPr>
                  <w:rStyle w:val="afb"/>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3548F7">
            <w:pPr>
              <w:jc w:val="left"/>
              <w:rPr>
                <w:rStyle w:val="afb"/>
                <w:color w:val="0000FF"/>
                <w:lang w:eastAsia="sv-SE"/>
              </w:rPr>
            </w:pPr>
            <w:hyperlink r:id="rId39" w:history="1">
              <w:r w:rsidR="00D75E97">
                <w:rPr>
                  <w:rStyle w:val="afb"/>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3548F7">
            <w:pPr>
              <w:jc w:val="left"/>
              <w:rPr>
                <w:rStyle w:val="afb"/>
                <w:color w:val="0000FF"/>
                <w:lang w:eastAsia="sv-SE"/>
              </w:rPr>
            </w:pPr>
            <w:hyperlink r:id="rId40" w:history="1">
              <w:r w:rsidR="00D75E97">
                <w:rPr>
                  <w:rStyle w:val="afb"/>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3548F7">
            <w:pPr>
              <w:jc w:val="left"/>
              <w:rPr>
                <w:rStyle w:val="afb"/>
                <w:color w:val="0000FF"/>
                <w:lang w:eastAsia="sv-SE"/>
              </w:rPr>
            </w:pPr>
            <w:hyperlink r:id="rId41" w:history="1">
              <w:r w:rsidR="00D75E97">
                <w:rPr>
                  <w:rStyle w:val="afb"/>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3548F7">
            <w:pPr>
              <w:jc w:val="left"/>
              <w:rPr>
                <w:rStyle w:val="afb"/>
                <w:color w:val="0000FF"/>
                <w:lang w:eastAsia="sv-SE"/>
              </w:rPr>
            </w:pPr>
            <w:hyperlink r:id="rId42" w:history="1">
              <w:r w:rsidR="00D75E97">
                <w:rPr>
                  <w:rStyle w:val="afb"/>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3548F7">
            <w:pPr>
              <w:jc w:val="left"/>
              <w:rPr>
                <w:rStyle w:val="afb"/>
                <w:color w:val="0000FF"/>
                <w:lang w:eastAsia="sv-SE"/>
              </w:rPr>
            </w:pPr>
            <w:hyperlink r:id="rId43" w:history="1">
              <w:r w:rsidR="00D75E97">
                <w:rPr>
                  <w:rStyle w:val="afb"/>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3548F7">
            <w:pPr>
              <w:jc w:val="left"/>
              <w:rPr>
                <w:rStyle w:val="afb"/>
                <w:color w:val="0000FF"/>
                <w:lang w:eastAsia="sv-SE"/>
              </w:rPr>
            </w:pPr>
            <w:hyperlink r:id="rId44" w:history="1">
              <w:r w:rsidR="00D75E97">
                <w:rPr>
                  <w:rStyle w:val="afb"/>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3548F7">
            <w:pPr>
              <w:jc w:val="left"/>
              <w:rPr>
                <w:rStyle w:val="afb"/>
                <w:color w:val="0000FF"/>
                <w:lang w:eastAsia="sv-SE"/>
              </w:rPr>
            </w:pPr>
            <w:hyperlink r:id="rId45" w:history="1">
              <w:r w:rsidR="00D75E97">
                <w:rPr>
                  <w:rStyle w:val="afb"/>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3548F7">
            <w:pPr>
              <w:jc w:val="left"/>
              <w:rPr>
                <w:color w:val="000000"/>
                <w:lang w:val="en-US"/>
              </w:rPr>
            </w:pPr>
            <w:hyperlink r:id="rId46" w:history="1">
              <w:r w:rsidR="00D75E97">
                <w:rPr>
                  <w:rStyle w:val="afb"/>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3548F7">
            <w:pPr>
              <w:jc w:val="left"/>
              <w:rPr>
                <w:color w:val="000000"/>
                <w:lang w:val="en-US"/>
              </w:rPr>
            </w:pPr>
            <w:hyperlink r:id="rId47" w:history="1">
              <w:r w:rsidR="00D75E97">
                <w:rPr>
                  <w:rStyle w:val="afb"/>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3548F7">
            <w:pPr>
              <w:jc w:val="left"/>
              <w:rPr>
                <w:color w:val="000000"/>
                <w:lang w:val="en-US"/>
              </w:rPr>
            </w:pPr>
            <w:hyperlink r:id="rId48" w:history="1">
              <w:r w:rsidR="00D75E97">
                <w:rPr>
                  <w:rStyle w:val="afb"/>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3548F7">
            <w:pPr>
              <w:jc w:val="left"/>
              <w:rPr>
                <w:color w:val="000000"/>
                <w:lang w:val="en-US"/>
              </w:rPr>
            </w:pPr>
            <w:hyperlink r:id="rId49" w:history="1">
              <w:r w:rsidR="00D75E97">
                <w:rPr>
                  <w:rStyle w:val="afb"/>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3548F7">
            <w:pPr>
              <w:jc w:val="left"/>
              <w:rPr>
                <w:color w:val="000000"/>
                <w:lang w:val="en-US"/>
              </w:rPr>
            </w:pPr>
            <w:hyperlink r:id="rId50" w:history="1">
              <w:r w:rsidR="00D75E97">
                <w:rPr>
                  <w:rStyle w:val="afb"/>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3548F7">
            <w:pPr>
              <w:jc w:val="left"/>
              <w:rPr>
                <w:color w:val="000000"/>
                <w:lang w:val="en-US"/>
              </w:rPr>
            </w:pPr>
            <w:hyperlink r:id="rId51" w:history="1">
              <w:r w:rsidR="00D75E97">
                <w:rPr>
                  <w:rStyle w:val="afb"/>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3548F7">
            <w:pPr>
              <w:jc w:val="left"/>
              <w:rPr>
                <w:color w:val="000000"/>
                <w:lang w:val="en-US"/>
              </w:rPr>
            </w:pPr>
            <w:hyperlink r:id="rId52" w:history="1">
              <w:r w:rsidR="00D75E97">
                <w:rPr>
                  <w:rStyle w:val="afb"/>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1E67D4A6" w14:textId="77777777" w:rsidR="00644D5C" w:rsidRDefault="003548F7">
            <w:pPr>
              <w:jc w:val="left"/>
              <w:rPr>
                <w:color w:val="000000"/>
                <w:lang w:val="en-US"/>
              </w:rPr>
            </w:pPr>
            <w:hyperlink r:id="rId53" w:history="1">
              <w:r w:rsidR="00D75E97">
                <w:rPr>
                  <w:rStyle w:val="afb"/>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3548F7">
            <w:pPr>
              <w:jc w:val="left"/>
              <w:rPr>
                <w:color w:val="000000"/>
                <w:lang w:val="en-US"/>
              </w:rPr>
            </w:pPr>
            <w:hyperlink r:id="rId54" w:history="1">
              <w:r w:rsidR="00D75E97">
                <w:rPr>
                  <w:rStyle w:val="afb"/>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3548F7">
            <w:pPr>
              <w:jc w:val="left"/>
              <w:rPr>
                <w:color w:val="000000"/>
                <w:lang w:val="en-US"/>
              </w:rPr>
            </w:pPr>
            <w:hyperlink r:id="rId55" w:history="1">
              <w:r w:rsidR="00D75E97">
                <w:rPr>
                  <w:rStyle w:val="afb"/>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3548F7">
            <w:pPr>
              <w:jc w:val="left"/>
            </w:pPr>
            <w:hyperlink r:id="rId56" w:history="1">
              <w:r w:rsidR="00D75E97">
                <w:rPr>
                  <w:rStyle w:val="afb"/>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3548F7">
            <w:pPr>
              <w:jc w:val="left"/>
            </w:pPr>
            <w:hyperlink r:id="rId57" w:history="1">
              <w:r w:rsidR="00D75E97">
                <w:rPr>
                  <w:rStyle w:val="afb"/>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3548F7">
            <w:pPr>
              <w:jc w:val="left"/>
            </w:pPr>
            <w:hyperlink r:id="rId58" w:history="1">
              <w:r w:rsidR="00D75E97">
                <w:rPr>
                  <w:rStyle w:val="afb"/>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3548F7">
            <w:pPr>
              <w:jc w:val="left"/>
            </w:pPr>
            <w:hyperlink r:id="rId59" w:history="1">
              <w:r w:rsidR="00D75E97">
                <w:rPr>
                  <w:rStyle w:val="afb"/>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3548F7">
            <w:pPr>
              <w:jc w:val="left"/>
            </w:pPr>
            <w:hyperlink r:id="rId60" w:history="1">
              <w:r w:rsidR="00D75E97">
                <w:rPr>
                  <w:rStyle w:val="afb"/>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3548F7">
            <w:pPr>
              <w:jc w:val="left"/>
            </w:pPr>
            <w:hyperlink r:id="rId61" w:history="1">
              <w:r w:rsidR="00D75E97">
                <w:rPr>
                  <w:rStyle w:val="afb"/>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3548F7">
            <w:pPr>
              <w:jc w:val="left"/>
            </w:pPr>
            <w:hyperlink r:id="rId62" w:history="1">
              <w:r w:rsidR="00D75E97">
                <w:rPr>
                  <w:rStyle w:val="afb"/>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892C" w14:textId="77777777" w:rsidR="003548F7" w:rsidRDefault="003548F7" w:rsidP="008568A1">
      <w:pPr>
        <w:spacing w:after="0" w:line="240" w:lineRule="auto"/>
      </w:pPr>
      <w:r>
        <w:separator/>
      </w:r>
    </w:p>
  </w:endnote>
  <w:endnote w:type="continuationSeparator" w:id="0">
    <w:p w14:paraId="673455E1" w14:textId="77777777" w:rsidR="003548F7" w:rsidRDefault="003548F7"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0499" w14:textId="77777777" w:rsidR="003548F7" w:rsidRDefault="003548F7" w:rsidP="008568A1">
      <w:pPr>
        <w:spacing w:after="0" w:line="240" w:lineRule="auto"/>
      </w:pPr>
      <w:r>
        <w:separator/>
      </w:r>
    </w:p>
  </w:footnote>
  <w:footnote w:type="continuationSeparator" w:id="0">
    <w:p w14:paraId="63C066CD" w14:textId="77777777" w:rsidR="003548F7" w:rsidRDefault="003548F7"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0335212">
    <w:abstractNumId w:val="3"/>
  </w:num>
  <w:num w:numId="2" w16cid:durableId="1370108522">
    <w:abstractNumId w:val="7"/>
  </w:num>
  <w:num w:numId="3" w16cid:durableId="2038508195">
    <w:abstractNumId w:val="2"/>
  </w:num>
  <w:num w:numId="4" w16cid:durableId="54819612">
    <w:abstractNumId w:val="1"/>
  </w:num>
  <w:num w:numId="5" w16cid:durableId="1477603672">
    <w:abstractNumId w:val="9"/>
  </w:num>
  <w:num w:numId="6" w16cid:durableId="1551258782">
    <w:abstractNumId w:val="13"/>
    <w:lvlOverride w:ilvl="0">
      <w:startOverride w:val="1"/>
    </w:lvlOverride>
  </w:num>
  <w:num w:numId="7" w16cid:durableId="2125609852">
    <w:abstractNumId w:val="14"/>
  </w:num>
  <w:num w:numId="8" w16cid:durableId="1192180472">
    <w:abstractNumId w:val="17"/>
  </w:num>
  <w:num w:numId="9" w16cid:durableId="1229654087">
    <w:abstractNumId w:val="15"/>
  </w:num>
  <w:num w:numId="10" w16cid:durableId="1550915856">
    <w:abstractNumId w:val="8"/>
  </w:num>
  <w:num w:numId="11" w16cid:durableId="1890872121">
    <w:abstractNumId w:val="21"/>
  </w:num>
  <w:num w:numId="12" w16cid:durableId="658072318">
    <w:abstractNumId w:val="10"/>
  </w:num>
  <w:num w:numId="13" w16cid:durableId="382022134">
    <w:abstractNumId w:val="0"/>
  </w:num>
  <w:num w:numId="14" w16cid:durableId="50811494">
    <w:abstractNumId w:val="4"/>
  </w:num>
  <w:num w:numId="15" w16cid:durableId="1195926084">
    <w:abstractNumId w:val="23"/>
  </w:num>
  <w:num w:numId="16" w16cid:durableId="311570341">
    <w:abstractNumId w:val="19"/>
  </w:num>
  <w:num w:numId="17" w16cid:durableId="1806193294">
    <w:abstractNumId w:val="11"/>
  </w:num>
  <w:num w:numId="18" w16cid:durableId="663363892">
    <w:abstractNumId w:val="18"/>
  </w:num>
  <w:num w:numId="19" w16cid:durableId="1567305189">
    <w:abstractNumId w:val="20"/>
  </w:num>
  <w:num w:numId="20" w16cid:durableId="1644308494">
    <w:abstractNumId w:val="24"/>
  </w:num>
  <w:num w:numId="21" w16cid:durableId="334110763">
    <w:abstractNumId w:val="22"/>
  </w:num>
  <w:num w:numId="22" w16cid:durableId="537667363">
    <w:abstractNumId w:val="16"/>
  </w:num>
  <w:num w:numId="23" w16cid:durableId="126044770">
    <w:abstractNumId w:val="5"/>
  </w:num>
  <w:num w:numId="24" w16cid:durableId="686367396">
    <w:abstractNumId w:val="6"/>
  </w:num>
  <w:num w:numId="25" w16cid:durableId="1621258698">
    <w:abstractNumId w:val="26"/>
  </w:num>
  <w:num w:numId="26" w16cid:durableId="1200513307">
    <w:abstractNumId w:val="25"/>
  </w:num>
  <w:num w:numId="27" w16cid:durableId="7521665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B0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8F7"/>
    <w:rsid w:val="00354C0D"/>
    <w:rsid w:val="0035515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1F5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3D"/>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68A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qFormat/>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9887A-BCE0-4A01-9CBA-D3008749D447}">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8823</Words>
  <Characters>50292</Characters>
  <Application>Microsoft Office Word</Application>
  <DocSecurity>0</DocSecurity>
  <Lines>419</Lines>
  <Paragraphs>117</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3</cp:revision>
  <dcterms:created xsi:type="dcterms:W3CDTF">2022-05-11T14:19:00Z</dcterms:created>
  <dcterms:modified xsi:type="dcterms:W3CDTF">2022-05-11T14:56:00Z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