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59C9B576" w:rsidR="00644D5C" w:rsidRDefault="00951334">
      <w:pPr>
        <w:pStyle w:val="Header"/>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371F55">
            <w:pPr>
              <w:spacing w:after="0"/>
              <w:jc w:val="center"/>
              <w:rPr>
                <w:rFonts w:eastAsiaTheme="minorEastAsia"/>
                <w:lang w:val="en-US" w:eastAsia="zh-CN"/>
              </w:rPr>
            </w:pPr>
            <w:hyperlink r:id="rId13" w:history="1">
              <w:r w:rsidR="00D75E97">
                <w:rPr>
                  <w:rStyle w:val="Hyperlink"/>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50484B">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50484B">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50484B">
            <w:pPr>
              <w:spacing w:after="0"/>
              <w:jc w:val="center"/>
              <w:rPr>
                <w:rFonts w:eastAsiaTheme="minorEastAsia"/>
                <w:lang w:val="en-US" w:eastAsia="zh-CN"/>
              </w:rPr>
            </w:pPr>
            <w:r>
              <w:rPr>
                <w:rFonts w:eastAsiaTheme="minorEastAsia"/>
                <w:lang w:val="en-US" w:eastAsia="zh-CN"/>
              </w:rPr>
              <w:t>yingyang.li@intel.com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4808DC">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4808DC">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50484B">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 xml:space="preserve">R17 </w:t>
            </w:r>
            <w:proofErr w:type="spellStart"/>
            <w:r>
              <w:rPr>
                <w:rFonts w:eastAsiaTheme="minorEastAsia" w:hint="eastAsia"/>
                <w:lang w:val="en-US" w:eastAsia="zh-CN"/>
              </w:rPr>
              <w:t>RedCap</w:t>
            </w:r>
            <w:proofErr w:type="spellEnd"/>
            <w:r>
              <w:rPr>
                <w:rFonts w:eastAsiaTheme="minorEastAsia" w:hint="eastAsia"/>
                <w:lang w:val="en-US" w:eastAsia="zh-CN"/>
              </w:rPr>
              <w:t xml:space="preserve">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 xml:space="preserve">We think Rel-15 NR UE can still be a baseline. Nevertheless, we are open to reconsider defining a Rel-17 reference </w:t>
            </w:r>
            <w:proofErr w:type="spellStart"/>
            <w:r>
              <w:rPr>
                <w:rFonts w:eastAsiaTheme="minorEastAsia" w:hint="eastAsia"/>
                <w:lang w:val="en-US" w:eastAsia="zh-CN"/>
              </w:rPr>
              <w:t>RedCap</w:t>
            </w:r>
            <w:proofErr w:type="spellEnd"/>
            <w:r>
              <w:rPr>
                <w:rFonts w:eastAsiaTheme="minorEastAsia" w:hint="eastAsia"/>
                <w:lang w:val="en-US" w:eastAsia="zh-CN"/>
              </w:rPr>
              <w:t xml:space="preserve">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 xml:space="preserve">Take simplest Rel-17 </w:t>
            </w:r>
            <w:proofErr w:type="spellStart"/>
            <w:proofErr w:type="gramStart"/>
            <w:r>
              <w:rPr>
                <w:rFonts w:eastAsiaTheme="minorEastAsia" w:hint="eastAsia"/>
                <w:sz w:val="21"/>
                <w:szCs w:val="22"/>
                <w:lang w:val="en-US" w:eastAsia="zh-CN"/>
              </w:rPr>
              <w:t>RedCap</w:t>
            </w:r>
            <w:proofErr w:type="spellEnd"/>
            <w:r>
              <w:rPr>
                <w:rFonts w:eastAsiaTheme="minorEastAsia" w:hint="eastAsia"/>
                <w:sz w:val="21"/>
                <w:szCs w:val="22"/>
                <w:lang w:val="en-US" w:eastAsia="zh-CN"/>
              </w:rPr>
              <w:t>(</w:t>
            </w:r>
            <w:proofErr w:type="gramEnd"/>
            <w:r>
              <w:rPr>
                <w:rFonts w:eastAsiaTheme="minorEastAsia" w:hint="eastAsia"/>
                <w:sz w:val="21"/>
                <w:szCs w:val="22"/>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Default="00A257CB" w:rsidP="004808DC">
            <w:pPr>
              <w:rPr>
                <w:rFonts w:eastAsiaTheme="minorEastAsia"/>
                <w:lang w:val="en-US" w:eastAsia="zh-CN"/>
              </w:rPr>
            </w:pPr>
            <w:r>
              <w:rPr>
                <w:rFonts w:eastAsiaTheme="minorEastAsia"/>
                <w:lang w:val="en-US" w:eastAsia="zh-CN"/>
              </w:rPr>
              <w:lastRenderedPageBreak/>
              <w:t>IDCC</w:t>
            </w:r>
          </w:p>
        </w:tc>
        <w:tc>
          <w:tcPr>
            <w:tcW w:w="1372" w:type="dxa"/>
          </w:tcPr>
          <w:p w14:paraId="1F269E14" w14:textId="77777777" w:rsidR="00A257CB" w:rsidRDefault="00A257CB" w:rsidP="004808DC">
            <w:pPr>
              <w:tabs>
                <w:tab w:val="left" w:pos="551"/>
              </w:tabs>
              <w:rPr>
                <w:rFonts w:eastAsiaTheme="minorEastAsia"/>
                <w:lang w:val="en-US" w:eastAsia="zh-CN"/>
              </w:rPr>
            </w:pPr>
          </w:p>
        </w:tc>
        <w:tc>
          <w:tcPr>
            <w:tcW w:w="6780" w:type="dxa"/>
          </w:tcPr>
          <w:p w14:paraId="278B3238" w14:textId="047D5C29" w:rsidR="00A257CB" w:rsidRDefault="00A257CB" w:rsidP="004808DC">
            <w:pPr>
              <w:rPr>
                <w:rFonts w:eastAsiaTheme="minorEastAsia"/>
                <w:lang w:val="en-US" w:eastAsia="zh-CN"/>
              </w:rPr>
            </w:pPr>
            <w:r>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7364B4B7" w14:textId="7C5EA30E"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7975D866" w14:textId="55A239A9" w:rsidR="008568A1" w:rsidRDefault="008568A1" w:rsidP="008568A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Default="00754C3C" w:rsidP="005C3F2D">
            <w:pPr>
              <w:rPr>
                <w:rFonts w:eastAsia="Malgun Gothic"/>
                <w:lang w:val="en-US" w:eastAsia="ko-KR"/>
              </w:rPr>
            </w:pPr>
            <w:r>
              <w:rPr>
                <w:rFonts w:eastAsiaTheme="minorEastAsia"/>
                <w:lang w:val="en-US" w:eastAsia="zh-CN"/>
              </w:rPr>
              <w:t>SONY</w:t>
            </w:r>
          </w:p>
        </w:tc>
        <w:tc>
          <w:tcPr>
            <w:tcW w:w="1372" w:type="dxa"/>
          </w:tcPr>
          <w:p w14:paraId="45A8B4A6" w14:textId="0E4EE3CF"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4272D93" w14:textId="03862ACF" w:rsidR="005C3F2D" w:rsidRDefault="005C3F2D" w:rsidP="005C3F2D">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07040593"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4056801D" w14:textId="77777777" w:rsidR="00FA3D53" w:rsidRPr="007112B7" w:rsidRDefault="00FA3D53" w:rsidP="0050484B">
            <w:pPr>
              <w:rPr>
                <w:rFonts w:eastAsiaTheme="minorEastAsia"/>
                <w:lang w:val="en-US" w:eastAsia="zh-CN"/>
              </w:rPr>
            </w:pP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50484B">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50484B">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4808DC">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4808DC">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4808DC">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50484B">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lastRenderedPageBreak/>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proofErr w:type="gramStart"/>
            <w:r>
              <w:rPr>
                <w:rFonts w:eastAsiaTheme="minorEastAsia"/>
                <w:vertAlign w:val="superscript"/>
                <w:lang w:val="en-US" w:eastAsia="zh-CN"/>
              </w:rPr>
              <w:t>rd</w:t>
            </w:r>
            <w:r>
              <w:rPr>
                <w:rFonts w:eastAsiaTheme="minorEastAsia"/>
                <w:lang w:val="en-US" w:eastAsia="zh-CN"/>
              </w:rPr>
              <w:t>:others</w:t>
            </w:r>
            <w:proofErr w:type="gramEnd"/>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 xml:space="preserve">(3) BW8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 xml:space="preserve">20 MHz UE bandwidth needs to be supported in idle/inactive state, we do not think the cost can be reduced compared to Rel-17 </w:t>
            </w:r>
            <w:proofErr w:type="spellStart"/>
            <w:r>
              <w:rPr>
                <w:szCs w:val="22"/>
                <w:lang w:val="en-US"/>
              </w:rPr>
              <w:t>RedCap</w:t>
            </w:r>
            <w:proofErr w:type="spellEnd"/>
            <w:r>
              <w:rPr>
                <w:szCs w:val="22"/>
                <w:lang w:val="en-US"/>
              </w:rPr>
              <w:t xml:space="preserve">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t>Sharp</w:t>
            </w:r>
          </w:p>
        </w:tc>
        <w:tc>
          <w:tcPr>
            <w:tcW w:w="1583" w:type="dxa"/>
          </w:tcPr>
          <w:p w14:paraId="76B41CD2" w14:textId="77777777" w:rsidR="00644D5C" w:rsidRDefault="00D75E97">
            <w:pPr>
              <w:rPr>
                <w:rFonts w:eastAsiaTheme="minorEastAsia"/>
                <w:lang w:eastAsia="zh-CN"/>
              </w:rPr>
            </w:pPr>
            <w:r>
              <w:t>BW</w:t>
            </w:r>
            <w:proofErr w:type="gramStart"/>
            <w:r>
              <w:t>1,BW</w:t>
            </w:r>
            <w:proofErr w:type="gramEnd"/>
            <w:r>
              <w:t>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w:t>
            </w:r>
            <w:proofErr w:type="gramStart"/>
            <w:r>
              <w:rPr>
                <w:rFonts w:eastAsiaTheme="minorEastAsia" w:hint="eastAsia"/>
                <w:lang w:val="en-US" w:eastAsia="zh-CN"/>
              </w:rPr>
              <w:t>1,BW</w:t>
            </w:r>
            <w:proofErr w:type="gramEnd"/>
            <w:r>
              <w:rPr>
                <w:rFonts w:eastAsiaTheme="minorEastAsia" w:hint="eastAsia"/>
                <w:lang w:val="en-US" w:eastAsia="zh-CN"/>
              </w:rPr>
              <w:t>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lastRenderedPageBreak/>
              <w:t>In RRC connected only</w:t>
            </w:r>
          </w:p>
          <w:p w14:paraId="151F17D1"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proofErr w:type="gramStart"/>
            <w:r>
              <w:rPr>
                <w:rFonts w:eastAsiaTheme="minorEastAsia" w:hint="eastAsia"/>
                <w:lang w:val="en-US" w:eastAsia="zh-CN"/>
              </w:rPr>
              <w:t>i.e.,option</w:t>
            </w:r>
            <w:proofErr w:type="spellEnd"/>
            <w:proofErr w:type="gram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w:t>
            </w:r>
            <w:r>
              <w:rPr>
                <w:rFonts w:eastAsia="Yu Mincho"/>
                <w:lang w:val="en-US" w:eastAsia="ja-JP"/>
              </w:rPr>
              <w:lastRenderedPageBreak/>
              <w:t xml:space="preserve">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lastRenderedPageBreak/>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4808DC">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4808DC">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Default="008568A1" w:rsidP="008568A1">
            <w:pPr>
              <w:rPr>
                <w:rFonts w:eastAsia="Yu Mincho"/>
                <w:lang w:val="en-US" w:eastAsia="ja-JP"/>
              </w:rPr>
            </w:pPr>
            <w:r>
              <w:rPr>
                <w:rFonts w:eastAsia="Malgun Gothic" w:hint="eastAsia"/>
                <w:lang w:val="en-US" w:eastAsia="ko-KR"/>
              </w:rPr>
              <w:t>LGE</w:t>
            </w:r>
          </w:p>
        </w:tc>
        <w:tc>
          <w:tcPr>
            <w:tcW w:w="1583" w:type="dxa"/>
          </w:tcPr>
          <w:p w14:paraId="5389515B" w14:textId="46E2E098" w:rsidR="008568A1" w:rsidRDefault="008568A1" w:rsidP="008568A1">
            <w:pPr>
              <w:tabs>
                <w:tab w:val="left" w:pos="551"/>
              </w:tabs>
              <w:rPr>
                <w:rFonts w:eastAsia="Yu Mincho"/>
                <w:lang w:val="en-US" w:eastAsia="ja-JP"/>
              </w:rPr>
            </w:pPr>
            <w:r>
              <w:rPr>
                <w:rFonts w:eastAsia="Malgun Gothic" w:hint="eastAsia"/>
                <w:lang w:val="en-US" w:eastAsia="ko-KR"/>
              </w:rPr>
              <w:t>BW1, BW3</w:t>
            </w:r>
          </w:p>
        </w:tc>
        <w:tc>
          <w:tcPr>
            <w:tcW w:w="6569" w:type="dxa"/>
          </w:tcPr>
          <w:p w14:paraId="5602E76D" w14:textId="08CEEF27" w:rsidR="008568A1" w:rsidRDefault="008568A1" w:rsidP="008568A1">
            <w:pPr>
              <w:rPr>
                <w:rFonts w:eastAsiaTheme="minorEastAsia"/>
                <w:lang w:val="en-US" w:eastAsia="zh-CN"/>
              </w:rPr>
            </w:pPr>
            <w:r>
              <w:rPr>
                <w:rFonts w:eastAsia="Malgun Gothic" w:hint="eastAsia"/>
                <w:lang w:val="en-US" w:eastAsia="ko-KR"/>
              </w:rPr>
              <w:t xml:space="preserve">BW1 and BW3 should be </w:t>
            </w:r>
            <w:r>
              <w:rPr>
                <w:rFonts w:eastAsia="Malgun Gothic"/>
                <w:lang w:val="en-US" w:eastAsia="ko-KR"/>
              </w:rPr>
              <w:t xml:space="preserve">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5C3F2D" w14:paraId="204F063A" w14:textId="77777777" w:rsidTr="000B2926">
        <w:tc>
          <w:tcPr>
            <w:tcW w:w="1479" w:type="dxa"/>
          </w:tcPr>
          <w:p w14:paraId="4F2DF988" w14:textId="3231447F" w:rsidR="005C3F2D" w:rsidRDefault="00754C3C" w:rsidP="005C3F2D">
            <w:pPr>
              <w:rPr>
                <w:rFonts w:eastAsia="Malgun Gothic"/>
                <w:lang w:val="en-US" w:eastAsia="ko-KR"/>
              </w:rPr>
            </w:pPr>
            <w:r>
              <w:rPr>
                <w:rFonts w:eastAsiaTheme="minorEastAsia"/>
                <w:lang w:val="en-US" w:eastAsia="zh-CN"/>
              </w:rPr>
              <w:t>SONY</w:t>
            </w:r>
          </w:p>
        </w:tc>
        <w:tc>
          <w:tcPr>
            <w:tcW w:w="1583" w:type="dxa"/>
          </w:tcPr>
          <w:p w14:paraId="31CAC2D4" w14:textId="29B47FA2" w:rsidR="005C3F2D" w:rsidRDefault="005C3F2D" w:rsidP="005C3F2D">
            <w:pPr>
              <w:tabs>
                <w:tab w:val="left" w:pos="551"/>
              </w:tabs>
              <w:rPr>
                <w:rFonts w:eastAsia="Malgun Gothic"/>
                <w:lang w:val="en-US" w:eastAsia="ko-KR"/>
              </w:rPr>
            </w:pPr>
            <w:r>
              <w:rPr>
                <w:rFonts w:eastAsiaTheme="minorEastAsia"/>
                <w:lang w:val="en-US" w:eastAsia="zh-CN"/>
              </w:rPr>
              <w:t>BW1, BW3, BW5</w:t>
            </w:r>
          </w:p>
        </w:tc>
        <w:tc>
          <w:tcPr>
            <w:tcW w:w="6569" w:type="dxa"/>
          </w:tcPr>
          <w:p w14:paraId="4AA1127C" w14:textId="0C9145F1" w:rsidR="005C3F2D" w:rsidRDefault="005C3F2D" w:rsidP="005C3F2D">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Default="00FA3D53" w:rsidP="0050484B">
            <w:pPr>
              <w:rPr>
                <w:rFonts w:eastAsiaTheme="minorEastAsia"/>
                <w:lang w:val="en-US" w:eastAsia="zh-CN"/>
              </w:rPr>
            </w:pPr>
            <w:r>
              <w:rPr>
                <w:rFonts w:eastAsiaTheme="minorEastAsia"/>
                <w:lang w:val="en-US" w:eastAsia="zh-CN"/>
              </w:rPr>
              <w:t>Intel</w:t>
            </w:r>
          </w:p>
        </w:tc>
        <w:tc>
          <w:tcPr>
            <w:tcW w:w="1583" w:type="dxa"/>
          </w:tcPr>
          <w:p w14:paraId="182DBB44" w14:textId="77777777" w:rsidR="00FA3D53" w:rsidRDefault="00FA3D53" w:rsidP="0050484B">
            <w:pPr>
              <w:tabs>
                <w:tab w:val="left" w:pos="551"/>
              </w:tabs>
              <w:rPr>
                <w:rFonts w:eastAsiaTheme="minorEastAsia"/>
                <w:lang w:val="en-US" w:eastAsia="zh-CN"/>
              </w:rPr>
            </w:pPr>
            <w:r>
              <w:rPr>
                <w:rFonts w:eastAsiaTheme="minorEastAsia"/>
                <w:lang w:val="en-US" w:eastAsia="zh-CN"/>
              </w:rPr>
              <w:t>BW1, BW2, BW3</w:t>
            </w:r>
          </w:p>
        </w:tc>
        <w:tc>
          <w:tcPr>
            <w:tcW w:w="6569" w:type="dxa"/>
          </w:tcPr>
          <w:p w14:paraId="2D75DEA5" w14:textId="77777777" w:rsidR="00FA3D53" w:rsidRDefault="00FA3D53" w:rsidP="0050484B">
            <w:pPr>
              <w:rPr>
                <w:rFonts w:eastAsiaTheme="minorEastAsia"/>
                <w:lang w:val="en-US" w:eastAsia="zh-CN"/>
              </w:rPr>
            </w:pPr>
            <w:r>
              <w:rPr>
                <w:rFonts w:eastAsiaTheme="minorEastAsia"/>
                <w:lang w:val="en-US" w:eastAsia="zh-CN"/>
              </w:rPr>
              <w:t xml:space="preserve">One clarification question on BW3, is the 5MHz BB for data channel limited to localized 25 </w:t>
            </w:r>
            <w:r>
              <w:rPr>
                <w:rFonts w:eastAsiaTheme="minorEastAsia" w:hint="eastAsia"/>
                <w:lang w:val="en-US" w:eastAsia="zh-CN"/>
              </w:rPr>
              <w:t>PR</w:t>
            </w:r>
            <w:r>
              <w:rPr>
                <w:rFonts w:eastAsiaTheme="minorEastAsia"/>
                <w:lang w:val="en-US" w:eastAsia="zh-CN"/>
              </w:rPr>
              <w:t xml:space="preserve">B? From our view, there will no difference between localized 25 PRBs or distributed 25 </w:t>
            </w:r>
            <w:r>
              <w:rPr>
                <w:rFonts w:eastAsiaTheme="minorEastAsia" w:hint="eastAsia"/>
                <w:lang w:val="en-US" w:eastAsia="zh-CN"/>
              </w:rPr>
              <w:t>PRBs</w:t>
            </w:r>
            <w:r>
              <w:rPr>
                <w:rFonts w:eastAsiaTheme="minorEastAsia"/>
                <w:lang w:val="en-US" w:eastAsia="zh-CN"/>
              </w:rPr>
              <w:t xml:space="preserve">. </w:t>
            </w:r>
          </w:p>
          <w:p w14:paraId="1DEB2999" w14:textId="77777777" w:rsidR="00FA3D53" w:rsidRPr="007112B7" w:rsidRDefault="00FA3D53" w:rsidP="0050484B">
            <w:pPr>
              <w:rPr>
                <w:rFonts w:eastAsiaTheme="minorEastAsia"/>
                <w:lang w:val="en-US" w:eastAsia="zh-CN"/>
              </w:rPr>
            </w:pPr>
            <w:r>
              <w:rPr>
                <w:rFonts w:eastAsiaTheme="minorEastAsia"/>
                <w:lang w:val="en-US" w:eastAsia="zh-CN"/>
              </w:rPr>
              <w:t xml:space="preserve">If there is a preference to categorize distributed 25 </w:t>
            </w:r>
            <w:r>
              <w:rPr>
                <w:rFonts w:eastAsiaTheme="minorEastAsia" w:hint="eastAsia"/>
                <w:lang w:val="en-US" w:eastAsia="zh-CN"/>
              </w:rPr>
              <w:t>PRBs</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data channel as PR3 for peak rate reduction, it needs to clarify that the number of </w:t>
            </w:r>
            <w:r>
              <w:rPr>
                <w:rFonts w:eastAsiaTheme="minorEastAsia" w:hint="eastAsia"/>
                <w:lang w:val="en-US" w:eastAsia="zh-CN"/>
              </w:rPr>
              <w:t>PRBs</w:t>
            </w:r>
            <w:r>
              <w:rPr>
                <w:rFonts w:eastAsiaTheme="minorEastAsia"/>
                <w:lang w:val="en-US" w:eastAsia="zh-CN"/>
              </w:rPr>
              <w:t xml:space="preserve"> in PR3 is the hard limit for data transmission, but not a value only for peak rate calculation. </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ListParagraph"/>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ListParagraph"/>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ListParagraph"/>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 xml:space="preserve">PR3: Neutral. It will be </w:t>
            </w:r>
            <w:proofErr w:type="gramStart"/>
            <w:r>
              <w:rPr>
                <w:rFonts w:ascii="Times New Roman" w:eastAsiaTheme="minorEastAsia" w:hAnsi="Times New Roman" w:cs="Times New Roman"/>
                <w:sz w:val="20"/>
                <w:szCs w:val="22"/>
                <w:lang w:val="en-US" w:eastAsia="zh-CN"/>
              </w:rPr>
              <w:t>similar to</w:t>
            </w:r>
            <w:proofErr w:type="gramEnd"/>
            <w:r>
              <w:rPr>
                <w:rFonts w:ascii="Times New Roman" w:eastAsiaTheme="minorEastAsia" w:hAnsi="Times New Roman" w:cs="Times New Roman"/>
                <w:sz w:val="20"/>
                <w:szCs w:val="22"/>
                <w:lang w:val="en-US" w:eastAsia="zh-CN"/>
              </w:rPr>
              <w:t xml:space="preserve"> some BW reduction option)</w:t>
            </w:r>
          </w:p>
          <w:p w14:paraId="7D2D62AE" w14:textId="77777777" w:rsidR="00644D5C" w:rsidRDefault="00D75E97">
            <w:pPr>
              <w:rPr>
                <w:rFonts w:eastAsiaTheme="minorEastAsia"/>
                <w:lang w:val="en-US" w:eastAsia="zh-CN"/>
              </w:rPr>
            </w:pPr>
            <w:r>
              <w:rPr>
                <w:rFonts w:eastAsiaTheme="minorEastAsia"/>
                <w:lang w:val="en-US" w:eastAsia="zh-CN"/>
              </w:rPr>
              <w:t>(</w:t>
            </w:r>
            <w:proofErr w:type="gramStart"/>
            <w:r>
              <w:rPr>
                <w:rFonts w:eastAsiaTheme="minorEastAsia"/>
                <w:lang w:val="en-US" w:eastAsia="zh-CN"/>
              </w:rPr>
              <w:t>note</w:t>
            </w:r>
            <w:proofErr w:type="gramEnd"/>
            <w:r>
              <w:rPr>
                <w:rFonts w:eastAsiaTheme="minorEastAsia"/>
                <w:lang w:val="en-US" w:eastAsia="zh-CN"/>
              </w:rPr>
              <w:t xml:space="preserv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w:t>
            </w:r>
            <w:proofErr w:type="gramStart"/>
            <w:r>
              <w:rPr>
                <w:rFonts w:eastAsiaTheme="minorEastAsia"/>
                <w:lang w:val="en-US" w:eastAsia="zh-CN"/>
              </w:rPr>
              <w:t>1,PR</w:t>
            </w:r>
            <w:proofErr w:type="gramEnd"/>
            <w:r>
              <w:rPr>
                <w:rFonts w:eastAsiaTheme="minorEastAsia"/>
                <w:lang w:val="en-US" w:eastAsia="zh-CN"/>
              </w:rPr>
              <w:t>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w:t>
            </w:r>
            <w:proofErr w:type="gramStart"/>
            <w:r>
              <w:rPr>
                <w:rFonts w:eastAsiaTheme="minorEastAsia" w:hint="eastAsia"/>
                <w:lang w:val="en-US" w:eastAsia="zh-CN"/>
              </w:rPr>
              <w:t>more or less related</w:t>
            </w:r>
            <w:proofErr w:type="gramEnd"/>
            <w:r>
              <w:rPr>
                <w:rFonts w:eastAsiaTheme="minorEastAsia" w:hint="eastAsia"/>
                <w:lang w:val="en-US" w:eastAsia="zh-CN"/>
              </w:rPr>
              <w:t xml:space="preserve">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w:t>
            </w:r>
            <w:proofErr w:type="gramStart"/>
            <w:r>
              <w:rPr>
                <w:rFonts w:eastAsiaTheme="minorEastAsia" w:hint="eastAsia"/>
                <w:lang w:val="en-US" w:eastAsia="zh-CN"/>
              </w:rPr>
              <w:t>Otherwise</w:t>
            </w:r>
            <w:proofErr w:type="gramEnd"/>
            <w:r>
              <w:rPr>
                <w:rFonts w:eastAsiaTheme="minorEastAsia" w:hint="eastAsia"/>
                <w:lang w:val="en-US" w:eastAsia="zh-CN"/>
              </w:rPr>
              <w:t xml:space="preserv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proofErr w:type="spellStart"/>
            <w:r w:rsidRPr="00A257CB">
              <w:rPr>
                <w:rFonts w:eastAsiaTheme="minorEastAsia"/>
                <w:lang w:val="fr-FR" w:eastAsia="zh-CN"/>
              </w:rPr>
              <w:t>Either</w:t>
            </w:r>
            <w:proofErr w:type="spellEnd"/>
            <w:r w:rsidRPr="00A257CB">
              <w:rPr>
                <w:rFonts w:eastAsiaTheme="minorEastAsia"/>
                <w:lang w:val="fr-FR" w:eastAsia="zh-CN"/>
              </w:rPr>
              <w:t xml:space="preserve">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w:t>
            </w:r>
            <w:proofErr w:type="gramStart"/>
            <w:r>
              <w:rPr>
                <w:rFonts w:eastAsiaTheme="minorEastAsia" w:hint="eastAsia"/>
                <w:lang w:val="en-US" w:eastAsia="zh-CN"/>
              </w:rPr>
              <w:t>3,PR</w:t>
            </w:r>
            <w:proofErr w:type="gramEnd"/>
            <w:r>
              <w:rPr>
                <w:rFonts w:eastAsiaTheme="minorEastAsia" w:hint="eastAsia"/>
                <w:lang w:val="en-US" w:eastAsia="zh-CN"/>
              </w:rPr>
              <w:t>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928C3D9"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lastRenderedPageBreak/>
              <w:t>Reduce spectral efficiency per RE</w:t>
            </w:r>
          </w:p>
          <w:p w14:paraId="7BEE0018"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77777777" w:rsidR="00644D5C" w:rsidRDefault="00D75E97">
            <w:pPr>
              <w:rPr>
                <w:rFonts w:eastAsiaTheme="minorEastAsia"/>
                <w:lang w:val="en-US" w:eastAsia="zh-CN"/>
              </w:rPr>
            </w:pPr>
            <w:proofErr w:type="spellStart"/>
            <w:r>
              <w:rPr>
                <w:rFonts w:eastAsiaTheme="minorEastAsia" w:hint="eastAsia"/>
                <w:lang w:val="en-US" w:eastAsia="zh-CN"/>
              </w:rPr>
              <w:t>Fro</w:t>
            </w:r>
            <w:proofErr w:type="spellEnd"/>
            <w:r>
              <w:rPr>
                <w:rFonts w:eastAsiaTheme="minorEastAsia" w:hint="eastAsia"/>
                <w:lang w:val="en-US" w:eastAsia="zh-CN"/>
              </w:rPr>
              <w:t xml:space="preserve"> our understanding, option PR3 is similar with option BW3. only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 xml:space="preserve">For PR5, it may have the impacts on system capacity and spectrum efficiency, and it also brings marginal complexity reduction and impacts </w:t>
            </w:r>
            <w:proofErr w:type="gramStart"/>
            <w:r>
              <w:rPr>
                <w:rFonts w:eastAsiaTheme="minorEastAsia" w:hint="eastAsia"/>
                <w:lang w:val="en-US" w:eastAsia="zh-CN"/>
              </w:rPr>
              <w:t>on  RACH</w:t>
            </w:r>
            <w:proofErr w:type="gramEnd"/>
            <w:r>
              <w:rPr>
                <w:rFonts w:eastAsiaTheme="minorEastAsia" w:hint="eastAsia"/>
                <w:lang w:val="en-US" w:eastAsia="zh-CN"/>
              </w:rPr>
              <w:t xml:space="preserve">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 xml:space="preserve">Therefore, PR3 or BW3 is the baseline for </w:t>
            </w:r>
            <w:proofErr w:type="gramStart"/>
            <w:r>
              <w:rPr>
                <w:rFonts w:eastAsiaTheme="minorEastAsia" w:hint="eastAsia"/>
                <w:lang w:val="en-US" w:eastAsia="zh-CN"/>
              </w:rPr>
              <w:t>evaluation</w:t>
            </w:r>
            <w:proofErr w:type="gramEnd"/>
            <w:r>
              <w:rPr>
                <w:rFonts w:eastAsiaTheme="minorEastAsia" w:hint="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4808DC">
            <w:pPr>
              <w:rPr>
                <w:rFonts w:eastAsiaTheme="minorEastAsia"/>
                <w:lang w:val="en-US" w:eastAsia="zh-CN"/>
              </w:rPr>
            </w:pPr>
            <w:r>
              <w:rPr>
                <w:rFonts w:eastAsiaTheme="minorEastAsia"/>
                <w:lang w:val="en-US" w:eastAsia="zh-CN"/>
              </w:rPr>
              <w:t>IDCC</w:t>
            </w:r>
          </w:p>
        </w:tc>
        <w:tc>
          <w:tcPr>
            <w:tcW w:w="1745" w:type="dxa"/>
          </w:tcPr>
          <w:p w14:paraId="219B2ECE" w14:textId="49CC16D2" w:rsidR="005B6BA6" w:rsidRDefault="005B6BA6" w:rsidP="004808DC">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4808DC">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Default="008568A1" w:rsidP="008568A1">
            <w:pPr>
              <w:rPr>
                <w:rFonts w:eastAsiaTheme="minorEastAsia"/>
                <w:lang w:val="en-US" w:eastAsia="zh-CN"/>
              </w:rPr>
            </w:pPr>
            <w:r>
              <w:rPr>
                <w:rFonts w:eastAsia="Malgun Gothic" w:hint="eastAsia"/>
                <w:lang w:val="en-US" w:eastAsia="ko-KR"/>
              </w:rPr>
              <w:t>LGE</w:t>
            </w:r>
          </w:p>
        </w:tc>
        <w:tc>
          <w:tcPr>
            <w:tcW w:w="1745" w:type="dxa"/>
          </w:tcPr>
          <w:p w14:paraId="4271062B" w14:textId="20CEE9C7" w:rsidR="008568A1" w:rsidRDefault="008568A1" w:rsidP="008568A1">
            <w:pPr>
              <w:tabs>
                <w:tab w:val="left" w:pos="551"/>
              </w:tabs>
              <w:rPr>
                <w:rFonts w:eastAsiaTheme="minorEastAsia"/>
                <w:lang w:val="en-US" w:eastAsia="zh-CN"/>
              </w:rPr>
            </w:pPr>
            <w:r>
              <w:rPr>
                <w:rFonts w:eastAsia="Malgun Gothic" w:hint="eastAsia"/>
                <w:lang w:val="en-US" w:eastAsia="ko-KR"/>
              </w:rPr>
              <w:t>PR1</w:t>
            </w:r>
            <w:r>
              <w:rPr>
                <w:rFonts w:eastAsia="Malgun Gothic"/>
                <w:lang w:val="en-US" w:eastAsia="ko-KR"/>
              </w:rPr>
              <w:t>, PR</w:t>
            </w:r>
            <w:r>
              <w:rPr>
                <w:rFonts w:eastAsia="Malgun Gothic" w:hint="eastAsia"/>
                <w:lang w:val="en-US" w:eastAsia="ko-KR"/>
              </w:rPr>
              <w:t>2</w:t>
            </w:r>
            <w:r>
              <w:rPr>
                <w:rFonts w:eastAsia="Malgun Gothic"/>
                <w:lang w:val="en-US" w:eastAsia="ko-KR"/>
              </w:rPr>
              <w:t>, PR</w:t>
            </w:r>
            <w:r>
              <w:rPr>
                <w:rFonts w:eastAsia="Malgun Gothic" w:hint="eastAsia"/>
                <w:lang w:val="en-US" w:eastAsia="ko-KR"/>
              </w:rPr>
              <w:t>3</w:t>
            </w:r>
          </w:p>
        </w:tc>
        <w:tc>
          <w:tcPr>
            <w:tcW w:w="6415" w:type="dxa"/>
          </w:tcPr>
          <w:p w14:paraId="050676D7" w14:textId="3CEB4CB6" w:rsidR="008568A1" w:rsidRDefault="008568A1" w:rsidP="008568A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Default="00754C3C" w:rsidP="005C3F2D">
            <w:pPr>
              <w:rPr>
                <w:rFonts w:eastAsia="Malgun Gothic"/>
                <w:lang w:val="en-US" w:eastAsia="ko-KR"/>
              </w:rPr>
            </w:pPr>
            <w:r>
              <w:rPr>
                <w:rFonts w:eastAsiaTheme="minorEastAsia"/>
                <w:lang w:val="en-US" w:eastAsia="zh-CN"/>
              </w:rPr>
              <w:t>SONY</w:t>
            </w:r>
          </w:p>
        </w:tc>
        <w:tc>
          <w:tcPr>
            <w:tcW w:w="1745" w:type="dxa"/>
          </w:tcPr>
          <w:p w14:paraId="1CD77310" w14:textId="2BA92DA6" w:rsidR="005C3F2D" w:rsidRDefault="005C3F2D" w:rsidP="005C3F2D">
            <w:pPr>
              <w:tabs>
                <w:tab w:val="left" w:pos="551"/>
              </w:tabs>
              <w:rPr>
                <w:rFonts w:eastAsia="Malgun Gothic"/>
                <w:lang w:val="en-US" w:eastAsia="ko-KR"/>
              </w:rPr>
            </w:pPr>
            <w:r>
              <w:rPr>
                <w:rFonts w:eastAsiaTheme="minorEastAsia"/>
                <w:lang w:val="en-US" w:eastAsia="zh-CN"/>
              </w:rPr>
              <w:t>PR2</w:t>
            </w:r>
          </w:p>
        </w:tc>
        <w:tc>
          <w:tcPr>
            <w:tcW w:w="6415" w:type="dxa"/>
          </w:tcPr>
          <w:p w14:paraId="1065F92C" w14:textId="1448FADF" w:rsidR="005C3F2D" w:rsidRDefault="005C3F2D" w:rsidP="005C3F2D">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Default="00FA3D53" w:rsidP="0050484B">
            <w:pPr>
              <w:rPr>
                <w:rFonts w:eastAsiaTheme="minorEastAsia"/>
                <w:lang w:val="en-US" w:eastAsia="zh-CN"/>
              </w:rPr>
            </w:pPr>
            <w:r>
              <w:rPr>
                <w:rFonts w:eastAsiaTheme="minorEastAsia"/>
                <w:lang w:val="en-US" w:eastAsia="zh-CN"/>
              </w:rPr>
              <w:lastRenderedPageBreak/>
              <w:t>Intel</w:t>
            </w:r>
          </w:p>
        </w:tc>
        <w:tc>
          <w:tcPr>
            <w:tcW w:w="1745" w:type="dxa"/>
          </w:tcPr>
          <w:p w14:paraId="1557D86F" w14:textId="77777777" w:rsidR="00FA3D53" w:rsidRDefault="00FA3D53" w:rsidP="0050484B">
            <w:pPr>
              <w:tabs>
                <w:tab w:val="left" w:pos="551"/>
              </w:tabs>
              <w:rPr>
                <w:rFonts w:eastAsiaTheme="minorEastAsia"/>
                <w:lang w:val="en-US" w:eastAsia="zh-CN"/>
              </w:rPr>
            </w:pPr>
            <w:r>
              <w:rPr>
                <w:rFonts w:eastAsiaTheme="minorEastAsia"/>
                <w:lang w:val="en-US" w:eastAsia="zh-CN"/>
              </w:rPr>
              <w:t xml:space="preserve">PR1, </w:t>
            </w:r>
            <w:r>
              <w:rPr>
                <w:rFonts w:eastAsiaTheme="minorEastAsia" w:hint="eastAsia"/>
                <w:lang w:val="en-US" w:eastAsia="zh-CN"/>
              </w:rPr>
              <w:t>PR2</w:t>
            </w:r>
            <w:r>
              <w:rPr>
                <w:rFonts w:eastAsiaTheme="minorEastAsia"/>
                <w:lang w:val="en-US" w:eastAsia="zh-CN"/>
              </w:rPr>
              <w:t xml:space="preserve">, PR3 (limit the max number of </w:t>
            </w:r>
            <w:r>
              <w:rPr>
                <w:rFonts w:eastAsiaTheme="minorEastAsia" w:hint="eastAsia"/>
                <w:lang w:val="en-US" w:eastAsia="zh-CN"/>
              </w:rPr>
              <w:t>PRBs</w:t>
            </w:r>
            <w:r>
              <w:rPr>
                <w:rFonts w:eastAsiaTheme="minorEastAsia"/>
                <w:lang w:val="en-US" w:eastAsia="zh-CN"/>
              </w:rPr>
              <w:t xml:space="preserve"> or REs)</w:t>
            </w:r>
          </w:p>
        </w:tc>
        <w:tc>
          <w:tcPr>
            <w:tcW w:w="6415" w:type="dxa"/>
          </w:tcPr>
          <w:p w14:paraId="6616D5D1" w14:textId="77777777" w:rsidR="00FA3D53" w:rsidRDefault="00FA3D53" w:rsidP="0050484B">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w:t>
            </w:r>
            <w:r>
              <w:rPr>
                <w:rFonts w:eastAsiaTheme="minorEastAsia" w:hint="eastAsia"/>
                <w:lang w:val="en-US" w:eastAsia="zh-CN"/>
              </w:rPr>
              <w:t>PRB</w:t>
            </w:r>
            <w:r>
              <w:rPr>
                <w:rFonts w:eastAsiaTheme="minorEastAsia"/>
                <w:lang w:val="en-US" w:eastAsia="zh-CN"/>
              </w:rPr>
              <w:t xml:space="preserve">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w:t>
            </w:r>
            <w:r>
              <w:rPr>
                <w:rFonts w:eastAsiaTheme="minorEastAsia" w:hint="eastAsia"/>
                <w:lang w:val="en-US" w:eastAsia="zh-CN"/>
              </w:rPr>
              <w:t>PR5</w:t>
            </w:r>
            <w:r>
              <w:rPr>
                <w:rFonts w:eastAsiaTheme="minorEastAsia"/>
                <w:lang w:val="en-US" w:eastAsia="zh-CN"/>
              </w:rPr>
              <w:t xml:space="preserve">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1515954F" w14:textId="77777777" w:rsidR="00FA3D53" w:rsidRPr="007112B7" w:rsidRDefault="00FA3D53" w:rsidP="0050484B">
            <w:pPr>
              <w:rPr>
                <w:rFonts w:eastAsiaTheme="minorEastAsia"/>
                <w:lang w:val="en-US" w:eastAsia="zh-CN"/>
              </w:rPr>
            </w:pPr>
            <w:r>
              <w:rPr>
                <w:rFonts w:eastAsiaTheme="minorEastAsia"/>
                <w:lang w:val="en-US" w:eastAsia="zh-CN"/>
              </w:rPr>
              <w:t xml:space="preserve">As a variance to PR3, it can be considered to limit the maximum number of REs for </w:t>
            </w:r>
            <w:r>
              <w:rPr>
                <w:rFonts w:eastAsiaTheme="minorEastAsia" w:hint="eastAsia"/>
                <w:lang w:val="en-US" w:eastAsia="zh-CN"/>
              </w:rPr>
              <w:t>PDSCH/</w:t>
            </w:r>
            <w:r>
              <w:rPr>
                <w:rFonts w:eastAsiaTheme="minorEastAsia"/>
                <w:lang w:val="en-US" w:eastAsia="zh-CN"/>
              </w:rPr>
              <w:t xml:space="preserve">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w:t>
            </w:r>
            <w:proofErr w:type="gramStart"/>
            <w:r>
              <w:rPr>
                <w:rFonts w:eastAsiaTheme="minorEastAsia" w:hint="eastAsia"/>
                <w:lang w:val="en-US" w:eastAsia="zh-CN"/>
              </w:rPr>
              <w:t>1,PT</w:t>
            </w:r>
            <w:proofErr w:type="gramEnd"/>
            <w:r>
              <w:rPr>
                <w:rFonts w:eastAsiaTheme="minorEastAsia" w:hint="eastAsia"/>
                <w:lang w:val="en-US" w:eastAsia="zh-CN"/>
              </w:rPr>
              <w: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w:t>
            </w:r>
            <w:proofErr w:type="gramStart"/>
            <w:r>
              <w:rPr>
                <w:b/>
                <w:bCs/>
                <w:lang w:val="en-US"/>
              </w:rPr>
              <w:t>1,PT</w:t>
            </w:r>
            <w:proofErr w:type="gramEnd"/>
            <w:r>
              <w:rPr>
                <w:b/>
                <w:bCs/>
                <w:lang w:val="en-US"/>
              </w:rPr>
              <w: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4808DC">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4808DC">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4808DC">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8568A1">
            <w:pPr>
              <w:tabs>
                <w:tab w:val="left" w:pos="551"/>
              </w:tabs>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5C3F2D">
            <w:pPr>
              <w:tabs>
                <w:tab w:val="left" w:pos="551"/>
              </w:tabs>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50484B">
            <w:pPr>
              <w:tabs>
                <w:tab w:val="left" w:pos="551"/>
              </w:tabs>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50484B">
            <w:pPr>
              <w:rPr>
                <w:rFonts w:eastAsiaTheme="minorEastAsia"/>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FA3D53"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w:t>
            </w:r>
            <w:proofErr w:type="gramStart"/>
            <w:r>
              <w:rPr>
                <w:rFonts w:eastAsiaTheme="minorEastAsia" w:hint="eastAsia"/>
                <w:lang w:val="en-US" w:eastAsia="zh-CN"/>
              </w:rPr>
              <w:t>i.e.</w:t>
            </w:r>
            <w:proofErr w:type="gramEnd"/>
            <w:r>
              <w:rPr>
                <w:rFonts w:eastAsiaTheme="minorEastAsia" w:hint="eastAsia"/>
                <w:lang w:val="en-US" w:eastAsia="zh-CN"/>
              </w:rPr>
              <w:t xml:space="preserv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77777777" w:rsidR="00644D5C" w:rsidRPr="00A257CB" w:rsidRDefault="00D75E97">
            <w:pPr>
              <w:pStyle w:val="ListParagraph"/>
              <w:numPr>
                <w:ilvl w:val="0"/>
                <w:numId w:val="24"/>
              </w:numPr>
              <w:rPr>
                <w:rFonts w:eastAsiaTheme="minorEastAsia"/>
                <w:sz w:val="20"/>
                <w:lang w:val="fr-FR" w:eastAsia="zh-CN"/>
              </w:rPr>
            </w:pPr>
            <w:r w:rsidRPr="00A257CB">
              <w:rPr>
                <w:rFonts w:eastAsiaTheme="minorEastAsia" w:hint="eastAsia"/>
                <w:sz w:val="20"/>
                <w:lang w:val="fr-FR" w:eastAsia="zh-CN"/>
              </w:rPr>
              <w:t>(RF: 5MHz, BB: 5MHz) + (PR: 10Mbps)</w:t>
            </w:r>
          </w:p>
          <w:p w14:paraId="2A187290" w14:textId="77777777" w:rsidR="00644D5C" w:rsidRPr="00A257CB" w:rsidRDefault="00D75E97">
            <w:pPr>
              <w:pStyle w:val="ListParagraph"/>
              <w:numPr>
                <w:ilvl w:val="0"/>
                <w:numId w:val="24"/>
              </w:numPr>
              <w:rPr>
                <w:rFonts w:eastAsiaTheme="minorEastAsia"/>
                <w:lang w:val="fr-FR" w:eastAsia="zh-CN"/>
              </w:rPr>
            </w:pPr>
            <w:r w:rsidRPr="00A257CB">
              <w:rPr>
                <w:rFonts w:eastAsiaTheme="minorEastAsia" w:hint="eastAsia"/>
                <w:sz w:val="20"/>
                <w:lang w:val="fr-FR" w:eastAsia="zh-CN"/>
              </w:rPr>
              <w:t>(RF: 20MHz, BB: 5MHz) + ( PR: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ListParagraph"/>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ListParagraph"/>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4808DC">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4808DC">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4808DC">
            <w:pPr>
              <w:rPr>
                <w:rFonts w:eastAsiaTheme="minorEastAsia"/>
                <w:lang w:val="en-US" w:eastAsia="zh-CN"/>
              </w:rPr>
            </w:pPr>
            <w:r>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476BE53" w14:textId="77777777" w:rsidR="008568A1" w:rsidRDefault="008568A1" w:rsidP="008568A1">
            <w:pPr>
              <w:tabs>
                <w:tab w:val="left" w:pos="551"/>
              </w:tabs>
              <w:rPr>
                <w:rFonts w:eastAsiaTheme="minorEastAsia"/>
                <w:lang w:val="en-US" w:eastAsia="zh-CN"/>
              </w:rPr>
            </w:pPr>
          </w:p>
        </w:tc>
        <w:tc>
          <w:tcPr>
            <w:tcW w:w="6780" w:type="dxa"/>
          </w:tcPr>
          <w:p w14:paraId="2A702ECD" w14:textId="46B5E24F" w:rsidR="008568A1" w:rsidRDefault="008568A1" w:rsidP="008568A1">
            <w:pPr>
              <w:rPr>
                <w:rFonts w:eastAsiaTheme="minorEastAsia"/>
                <w:lang w:val="en-US" w:eastAsia="zh-CN"/>
              </w:rPr>
            </w:pPr>
            <w:r>
              <w:rPr>
                <w:rFonts w:eastAsia="Malgun Gothic" w:hint="eastAsia"/>
                <w:lang w:val="en-US" w:eastAsia="ko-KR"/>
              </w:rPr>
              <w:t xml:space="preserve">Combinations of 7.2 and 7.3 </w:t>
            </w:r>
            <w:r>
              <w:rPr>
                <w:rFonts w:eastAsia="Malgun Gothic"/>
                <w:lang w:val="en-US" w:eastAsia="ko-KR"/>
              </w:rPr>
              <w:t>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Default="00754C3C" w:rsidP="005C3F2D">
            <w:pPr>
              <w:rPr>
                <w:rFonts w:eastAsia="Malgun Gothic"/>
                <w:lang w:val="en-US" w:eastAsia="ko-KR"/>
              </w:rPr>
            </w:pPr>
            <w:r>
              <w:rPr>
                <w:rFonts w:eastAsiaTheme="minorEastAsia"/>
                <w:lang w:val="en-US" w:eastAsia="zh-CN"/>
              </w:rPr>
              <w:lastRenderedPageBreak/>
              <w:t>SONY</w:t>
            </w:r>
          </w:p>
        </w:tc>
        <w:tc>
          <w:tcPr>
            <w:tcW w:w="1372" w:type="dxa"/>
          </w:tcPr>
          <w:p w14:paraId="7DBF20D7" w14:textId="35800C84"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285BCFFE" w14:textId="0C6CFA20" w:rsidR="005C3F2D" w:rsidRDefault="005C3F2D" w:rsidP="005C3F2D">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FA3D53" w:rsidRPr="007112B7" w14:paraId="59242B6A" w14:textId="77777777" w:rsidTr="00FA3D53">
        <w:tc>
          <w:tcPr>
            <w:tcW w:w="1479" w:type="dxa"/>
          </w:tcPr>
          <w:p w14:paraId="0BA3878B"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B939DEA"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091DD940" w14:textId="77777777" w:rsidR="00FA3D53" w:rsidRPr="007112B7" w:rsidRDefault="00FA3D53" w:rsidP="0050484B">
            <w:pPr>
              <w:rPr>
                <w:rFonts w:eastAsiaTheme="minorEastAsia"/>
                <w:lang w:val="en-US" w:eastAsia="zh-CN"/>
              </w:rPr>
            </w:pPr>
            <w:r>
              <w:rPr>
                <w:rFonts w:eastAsiaTheme="minorEastAsia"/>
                <w:lang w:val="en-US" w:eastAsia="zh-CN"/>
              </w:rPr>
              <w:t>We are supportive to allow the combination of BW reduction and peak data rate reduction. For 5M</w:t>
            </w:r>
            <w:r>
              <w:rPr>
                <w:rFonts w:eastAsiaTheme="minorEastAsia" w:hint="eastAsia"/>
                <w:lang w:val="en-US" w:eastAsia="zh-CN"/>
              </w:rPr>
              <w:t>H</w:t>
            </w:r>
            <w:r>
              <w:rPr>
                <w:rFonts w:eastAsiaTheme="minorEastAsia"/>
                <w:lang w:val="en-US" w:eastAsia="zh-CN"/>
              </w:rPr>
              <w:t xml:space="preserve">z BW and 64QAM, the data rate is around 20Mbps, therefore, it is possible to further limit the peak data rate or the maximum TBS, for further complexity reduction.  </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ListParagraph"/>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ListParagraph"/>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4808DC">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4808DC">
            <w:pPr>
              <w:rPr>
                <w:rFonts w:eastAsiaTheme="minorEastAsia"/>
                <w:lang w:val="en-US" w:eastAsia="zh-CN"/>
              </w:rPr>
            </w:pPr>
          </w:p>
        </w:tc>
      </w:tr>
      <w:tr w:rsidR="008568A1" w14:paraId="38BFF15A" w14:textId="77777777" w:rsidTr="000B2926">
        <w:tc>
          <w:tcPr>
            <w:tcW w:w="1479" w:type="dxa"/>
          </w:tcPr>
          <w:p w14:paraId="09EE2DE0" w14:textId="4BF24608"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162A1C0" w14:textId="77777777" w:rsidR="008568A1" w:rsidRDefault="008568A1" w:rsidP="008568A1">
            <w:pPr>
              <w:tabs>
                <w:tab w:val="left" w:pos="551"/>
              </w:tabs>
              <w:rPr>
                <w:rFonts w:eastAsiaTheme="minorEastAsia"/>
                <w:lang w:val="en-US" w:eastAsia="zh-CN"/>
              </w:rPr>
            </w:pPr>
          </w:p>
        </w:tc>
        <w:tc>
          <w:tcPr>
            <w:tcW w:w="6780" w:type="dxa"/>
          </w:tcPr>
          <w:p w14:paraId="0FE3FF25" w14:textId="28757BCC" w:rsidR="008568A1" w:rsidRDefault="008568A1" w:rsidP="008568A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Default="00754C3C" w:rsidP="005C3F2D">
            <w:pPr>
              <w:rPr>
                <w:rFonts w:eastAsia="Malgun Gothic"/>
                <w:lang w:val="en-US" w:eastAsia="ko-KR"/>
              </w:rPr>
            </w:pPr>
            <w:r>
              <w:rPr>
                <w:rFonts w:eastAsiaTheme="minorEastAsia"/>
                <w:lang w:val="en-US" w:eastAsia="zh-CN"/>
              </w:rPr>
              <w:t>SONY</w:t>
            </w:r>
          </w:p>
        </w:tc>
        <w:tc>
          <w:tcPr>
            <w:tcW w:w="1372" w:type="dxa"/>
          </w:tcPr>
          <w:p w14:paraId="735CAD1D" w14:textId="616003D5"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456A2F0A" w14:textId="3B7FE07D" w:rsidR="005C3F2D" w:rsidRDefault="005C3F2D" w:rsidP="005C3F2D">
            <w:pPr>
              <w:rPr>
                <w:rFonts w:eastAsia="Malgun Gothic"/>
                <w:lang w:val="en-US" w:eastAsia="ko-KR"/>
              </w:rPr>
            </w:pPr>
            <w:r>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406DCAA" w14:textId="77777777" w:rsidR="00FA3D53" w:rsidRDefault="00FA3D53" w:rsidP="0050484B">
            <w:pPr>
              <w:tabs>
                <w:tab w:val="left" w:pos="551"/>
              </w:tabs>
              <w:rPr>
                <w:rFonts w:eastAsiaTheme="minorEastAsia"/>
                <w:lang w:val="en-US" w:eastAsia="zh-CN"/>
              </w:rPr>
            </w:pPr>
          </w:p>
        </w:tc>
        <w:tc>
          <w:tcPr>
            <w:tcW w:w="6780" w:type="dxa"/>
          </w:tcPr>
          <w:p w14:paraId="664C1915" w14:textId="77777777" w:rsidR="00FA3D53" w:rsidRPr="007112B7" w:rsidRDefault="00FA3D53" w:rsidP="0050484B">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ListParagraph"/>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ListParagraph"/>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w:t>
            </w:r>
            <w:r>
              <w:rPr>
                <w:rFonts w:eastAsiaTheme="minorEastAsia"/>
                <w:lang w:val="en-US" w:eastAsia="zh-CN"/>
              </w:rPr>
              <w:lastRenderedPageBreak/>
              <w:t xml:space="preserve">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SimSun" w:hint="eastAsia"/>
                <w:szCs w:val="22"/>
                <w:lang w:val="en-US" w:eastAsia="zh-CN"/>
              </w:rPr>
              <w:t xml:space="preserve">If the TU permits, we are open to talk about </w:t>
            </w:r>
            <w:proofErr w:type="gramStart"/>
            <w:r>
              <w:rPr>
                <w:rFonts w:eastAsia="SimSun" w:hint="eastAsia"/>
                <w:szCs w:val="22"/>
                <w:lang w:val="en-US" w:eastAsia="zh-CN"/>
              </w:rPr>
              <w:t>these feature</w:t>
            </w:r>
            <w:proofErr w:type="gramEnd"/>
            <w:r>
              <w:rPr>
                <w:rFonts w:eastAsia="SimSun" w:hint="eastAsia"/>
                <w:szCs w:val="22"/>
                <w:lang w:val="en-US" w:eastAsia="zh-CN"/>
              </w:rPr>
              <w:t>.</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ListParagraph"/>
              <w:numPr>
                <w:ilvl w:val="0"/>
                <w:numId w:val="27"/>
              </w:numPr>
            </w:pPr>
            <w:r>
              <w:rPr>
                <w:sz w:val="18"/>
                <w:lang w:eastAsia="ko-KR"/>
              </w:rPr>
              <w:t>DL control processing &amp; decoder</w:t>
            </w:r>
          </w:p>
          <w:p w14:paraId="4E171C85" w14:textId="77777777" w:rsidR="00644D5C" w:rsidRDefault="00D75E97">
            <w:pPr>
              <w:pStyle w:val="ListParagraph"/>
              <w:numPr>
                <w:ilvl w:val="0"/>
                <w:numId w:val="27"/>
              </w:numPr>
            </w:pPr>
            <w:r>
              <w:rPr>
                <w:sz w:val="18"/>
                <w:lang w:eastAsia="ko-KR"/>
              </w:rPr>
              <w:t>UL processing block</w:t>
            </w:r>
          </w:p>
          <w:p w14:paraId="67ADF38E" w14:textId="77777777" w:rsidR="00644D5C" w:rsidRDefault="00644D5C">
            <w:pPr>
              <w:rPr>
                <w:rFonts w:eastAsia="SimSun"/>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35515D" w14:paraId="7E276A3D" w14:textId="77777777" w:rsidTr="000B2926">
        <w:tc>
          <w:tcPr>
            <w:tcW w:w="1479" w:type="dxa"/>
          </w:tcPr>
          <w:p w14:paraId="0712E616" w14:textId="4916AD8F"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4808DC">
            <w:pPr>
              <w:tabs>
                <w:tab w:val="left" w:pos="551"/>
              </w:tabs>
              <w:rPr>
                <w:rFonts w:eastAsiaTheme="minorEastAsia"/>
                <w:lang w:val="en-US" w:eastAsia="zh-CN"/>
              </w:rPr>
            </w:pPr>
          </w:p>
        </w:tc>
        <w:tc>
          <w:tcPr>
            <w:tcW w:w="6780" w:type="dxa"/>
          </w:tcPr>
          <w:p w14:paraId="69C67946" w14:textId="68605FF7" w:rsidR="0035515D" w:rsidRDefault="0035515D" w:rsidP="004808D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2FF6BB3" w14:textId="5AA69304"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4362F651" w14:textId="77777777" w:rsidR="008568A1" w:rsidRDefault="008568A1" w:rsidP="008568A1">
            <w:pPr>
              <w:rPr>
                <w:rFonts w:eastAsia="Malgun Gothic"/>
                <w:lang w:val="en-US" w:eastAsia="ko-KR"/>
              </w:rPr>
            </w:pPr>
            <w:r>
              <w:rPr>
                <w:rFonts w:eastAsia="Malgun Gothic"/>
                <w:lang w:val="en-US" w:eastAsia="ko-KR"/>
              </w:rPr>
              <w:t xml:space="preserve">They should be deprioritized given the time for evaluation and discussion. </w:t>
            </w:r>
          </w:p>
          <w:p w14:paraId="3BD380B4" w14:textId="4690508D" w:rsidR="008568A1" w:rsidRDefault="008568A1" w:rsidP="008568A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A53A548" w14:textId="6BAB54B4"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15F871C8" w14:textId="26DD689D" w:rsidR="005C3F2D" w:rsidRDefault="005C3F2D" w:rsidP="005C3F2D">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Default="00FA3D53" w:rsidP="0050484B">
            <w:pPr>
              <w:rPr>
                <w:rFonts w:eastAsiaTheme="minorEastAsia"/>
                <w:lang w:val="en-US" w:eastAsia="zh-CN"/>
              </w:rPr>
            </w:pPr>
            <w:r>
              <w:rPr>
                <w:rFonts w:eastAsiaTheme="minorEastAsia"/>
                <w:lang w:val="en-US" w:eastAsia="zh-CN"/>
              </w:rPr>
              <w:t>Intel</w:t>
            </w:r>
          </w:p>
        </w:tc>
        <w:tc>
          <w:tcPr>
            <w:tcW w:w="1372" w:type="dxa"/>
          </w:tcPr>
          <w:p w14:paraId="153066BF" w14:textId="77777777" w:rsidR="00FA3D53" w:rsidRDefault="00FA3D53" w:rsidP="0050484B">
            <w:pPr>
              <w:tabs>
                <w:tab w:val="left" w:pos="551"/>
              </w:tabs>
              <w:rPr>
                <w:rFonts w:eastAsiaTheme="minorEastAsia"/>
                <w:lang w:val="en-US" w:eastAsia="zh-CN"/>
              </w:rPr>
            </w:pPr>
            <w:r>
              <w:rPr>
                <w:rFonts w:eastAsiaTheme="minorEastAsia"/>
                <w:lang w:val="en-US" w:eastAsia="zh-CN"/>
              </w:rPr>
              <w:t>Y</w:t>
            </w:r>
          </w:p>
        </w:tc>
        <w:tc>
          <w:tcPr>
            <w:tcW w:w="6780" w:type="dxa"/>
          </w:tcPr>
          <w:p w14:paraId="7CE2644E" w14:textId="77777777" w:rsidR="00FA3D53" w:rsidRPr="007112B7" w:rsidRDefault="00FA3D53" w:rsidP="0050484B">
            <w:pPr>
              <w:rPr>
                <w:rFonts w:eastAsiaTheme="minorEastAsia"/>
                <w:lang w:val="en-US" w:eastAsia="zh-CN"/>
              </w:rPr>
            </w:pPr>
            <w:r>
              <w:rPr>
                <w:rFonts w:eastAsiaTheme="minorEastAsia"/>
                <w:lang w:val="en-US" w:eastAsia="zh-CN"/>
              </w:rPr>
              <w:t xml:space="preserve">Considering the benefit from BW reduction, peak rate reduction and relaxed </w:t>
            </w:r>
            <w:r w:rsidRPr="003D0C4C">
              <w:rPr>
                <w:rFonts w:eastAsiaTheme="minorEastAsia"/>
                <w:lang w:val="en-US" w:eastAsia="zh-CN"/>
              </w:rPr>
              <w:t>processing time is not that large, it is preferrable to study more factors for a better design. Besides the three listed points, we think relaxed modulation order to 16QAM can be considered if the limitation on modulation order in PR5 is only for peak data rate</w:t>
            </w:r>
            <w:r>
              <w:rPr>
                <w:rFonts w:eastAsiaTheme="minorEastAsia"/>
                <w:lang w:val="en-US" w:eastAsia="zh-CN"/>
              </w:rPr>
              <w:t xml:space="preserve"> calculation.  </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371F55">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lastRenderedPageBreak/>
              <w:t>[2]</w:t>
            </w:r>
          </w:p>
        </w:tc>
        <w:tc>
          <w:tcPr>
            <w:tcW w:w="1456" w:type="dxa"/>
            <w:tcMar>
              <w:top w:w="0" w:type="dxa"/>
              <w:left w:w="70" w:type="dxa"/>
              <w:bottom w:w="0" w:type="dxa"/>
              <w:right w:w="70" w:type="dxa"/>
            </w:tcMar>
          </w:tcPr>
          <w:p w14:paraId="48E9DCCD" w14:textId="77777777" w:rsidR="00644D5C" w:rsidRDefault="00371F55">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371F55">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371F55">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371F55">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371F55">
            <w:pPr>
              <w:jc w:val="left"/>
              <w:rPr>
                <w:rStyle w:val="Hyperlink"/>
                <w:color w:val="0000FF"/>
                <w:lang w:eastAsia="sv-SE"/>
              </w:rPr>
            </w:pPr>
            <w:hyperlink r:id="rId19"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371F55">
            <w:pPr>
              <w:jc w:val="left"/>
              <w:rPr>
                <w:rStyle w:val="Hyperlink"/>
                <w:color w:val="0000FF"/>
                <w:lang w:eastAsia="sv-SE"/>
              </w:rPr>
            </w:pPr>
            <w:hyperlink r:id="rId20"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371F55">
            <w:pPr>
              <w:jc w:val="left"/>
              <w:rPr>
                <w:rStyle w:val="Hyperlink"/>
                <w:color w:val="0000FF"/>
                <w:lang w:eastAsia="sv-SE"/>
              </w:rPr>
            </w:pPr>
            <w:hyperlink r:id="rId21"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371F55">
            <w:pPr>
              <w:jc w:val="left"/>
              <w:rPr>
                <w:rStyle w:val="Hyperlink"/>
                <w:color w:val="0000FF"/>
                <w:lang w:eastAsia="sv-SE"/>
              </w:rPr>
            </w:pPr>
            <w:hyperlink r:id="rId22"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371F55">
            <w:pPr>
              <w:jc w:val="left"/>
              <w:rPr>
                <w:rStyle w:val="Hyperlink"/>
                <w:color w:val="0000FF"/>
                <w:lang w:eastAsia="sv-SE"/>
              </w:rPr>
            </w:pPr>
            <w:hyperlink r:id="rId23"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371F55">
            <w:pPr>
              <w:jc w:val="left"/>
              <w:rPr>
                <w:rStyle w:val="Hyperlink"/>
                <w:color w:val="0000FF"/>
                <w:lang w:eastAsia="sv-SE"/>
              </w:rPr>
            </w:pPr>
            <w:hyperlink r:id="rId24"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371F55">
            <w:pPr>
              <w:jc w:val="left"/>
              <w:rPr>
                <w:rStyle w:val="Hyperlink"/>
                <w:color w:val="0000FF"/>
                <w:lang w:eastAsia="sv-SE"/>
              </w:rPr>
            </w:pPr>
            <w:hyperlink r:id="rId25"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371F55">
            <w:pPr>
              <w:jc w:val="left"/>
              <w:rPr>
                <w:rStyle w:val="Hyperlink"/>
                <w:color w:val="0000FF"/>
                <w:lang w:eastAsia="sv-SE"/>
              </w:rPr>
            </w:pPr>
            <w:hyperlink r:id="rId26"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371F55">
            <w:pPr>
              <w:jc w:val="left"/>
              <w:rPr>
                <w:rStyle w:val="Hyperlink"/>
                <w:color w:val="0000FF"/>
                <w:lang w:eastAsia="sv-SE"/>
              </w:rPr>
            </w:pPr>
            <w:hyperlink r:id="rId27"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371F55">
            <w:pPr>
              <w:jc w:val="left"/>
              <w:rPr>
                <w:rStyle w:val="Hyperlink"/>
                <w:color w:val="0000FF"/>
                <w:lang w:eastAsia="sv-SE"/>
              </w:rPr>
            </w:pPr>
            <w:hyperlink r:id="rId28"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371F55">
            <w:pPr>
              <w:jc w:val="left"/>
              <w:rPr>
                <w:rStyle w:val="Hyperlink"/>
                <w:color w:val="0000FF"/>
                <w:lang w:eastAsia="sv-SE"/>
              </w:rPr>
            </w:pPr>
            <w:hyperlink r:id="rId29"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371F55">
            <w:pPr>
              <w:jc w:val="left"/>
              <w:rPr>
                <w:rStyle w:val="Hyperlink"/>
                <w:color w:val="0000FF"/>
                <w:lang w:eastAsia="sv-SE"/>
              </w:rPr>
            </w:pPr>
            <w:hyperlink r:id="rId30"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371F55">
            <w:pPr>
              <w:jc w:val="left"/>
              <w:rPr>
                <w:rStyle w:val="Hyperlink"/>
                <w:color w:val="0000FF"/>
                <w:lang w:eastAsia="sv-SE"/>
              </w:rPr>
            </w:pPr>
            <w:hyperlink r:id="rId31"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371F55">
            <w:pPr>
              <w:jc w:val="left"/>
              <w:rPr>
                <w:rStyle w:val="Hyperlink"/>
                <w:color w:val="0000FF"/>
                <w:lang w:eastAsia="sv-SE"/>
              </w:rPr>
            </w:pPr>
            <w:hyperlink r:id="rId32"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371F55">
            <w:pPr>
              <w:jc w:val="left"/>
              <w:rPr>
                <w:rStyle w:val="Hyperlink"/>
                <w:color w:val="0000FF"/>
                <w:lang w:eastAsia="sv-SE"/>
              </w:rPr>
            </w:pPr>
            <w:hyperlink r:id="rId33"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371F55">
            <w:pPr>
              <w:jc w:val="left"/>
              <w:rPr>
                <w:rStyle w:val="Hyperlink"/>
                <w:color w:val="0000FF"/>
                <w:lang w:eastAsia="sv-SE"/>
              </w:rPr>
            </w:pPr>
            <w:hyperlink r:id="rId34"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371F55">
            <w:pPr>
              <w:jc w:val="left"/>
              <w:rPr>
                <w:rStyle w:val="Hyperlink"/>
                <w:color w:val="0000FF"/>
                <w:lang w:eastAsia="sv-SE"/>
              </w:rPr>
            </w:pPr>
            <w:hyperlink r:id="rId35"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371F55">
            <w:pPr>
              <w:jc w:val="left"/>
              <w:rPr>
                <w:rStyle w:val="Hyperlink"/>
                <w:color w:val="0000FF"/>
                <w:lang w:eastAsia="sv-SE"/>
              </w:rPr>
            </w:pPr>
            <w:hyperlink r:id="rId36"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371F55">
            <w:pPr>
              <w:jc w:val="left"/>
              <w:rPr>
                <w:rStyle w:val="Hyperlink"/>
                <w:color w:val="0000FF"/>
                <w:lang w:eastAsia="sv-SE"/>
              </w:rPr>
            </w:pPr>
            <w:hyperlink r:id="rId37"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371F55">
            <w:pPr>
              <w:jc w:val="left"/>
              <w:rPr>
                <w:rStyle w:val="Hyperlink"/>
                <w:color w:val="0000FF"/>
                <w:lang w:eastAsia="sv-SE"/>
              </w:rPr>
            </w:pPr>
            <w:hyperlink r:id="rId38"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lastRenderedPageBreak/>
              <w:t>[26]</w:t>
            </w:r>
          </w:p>
        </w:tc>
        <w:tc>
          <w:tcPr>
            <w:tcW w:w="1456" w:type="dxa"/>
            <w:tcMar>
              <w:top w:w="0" w:type="dxa"/>
              <w:left w:w="70" w:type="dxa"/>
              <w:bottom w:w="0" w:type="dxa"/>
              <w:right w:w="70" w:type="dxa"/>
            </w:tcMar>
          </w:tcPr>
          <w:p w14:paraId="77397C9A" w14:textId="77777777" w:rsidR="00644D5C" w:rsidRDefault="00371F55">
            <w:pPr>
              <w:jc w:val="left"/>
              <w:rPr>
                <w:rStyle w:val="Hyperlink"/>
                <w:color w:val="0000FF"/>
                <w:lang w:eastAsia="sv-SE"/>
              </w:rPr>
            </w:pPr>
            <w:hyperlink r:id="rId39"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371F55">
            <w:pPr>
              <w:jc w:val="left"/>
              <w:rPr>
                <w:rStyle w:val="Hyperlink"/>
                <w:color w:val="0000FF"/>
                <w:lang w:eastAsia="sv-SE"/>
              </w:rPr>
            </w:pPr>
            <w:hyperlink r:id="rId40"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371F55">
            <w:pPr>
              <w:jc w:val="left"/>
              <w:rPr>
                <w:rStyle w:val="Hyperlink"/>
                <w:color w:val="0000FF"/>
                <w:lang w:eastAsia="sv-SE"/>
              </w:rPr>
            </w:pPr>
            <w:hyperlink r:id="rId41"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371F55">
            <w:pPr>
              <w:jc w:val="left"/>
              <w:rPr>
                <w:rStyle w:val="Hyperlink"/>
                <w:color w:val="0000FF"/>
                <w:lang w:eastAsia="sv-SE"/>
              </w:rPr>
            </w:pPr>
            <w:hyperlink r:id="rId42"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371F55">
            <w:pPr>
              <w:jc w:val="left"/>
              <w:rPr>
                <w:rStyle w:val="Hyperlink"/>
                <w:color w:val="0000FF"/>
                <w:lang w:eastAsia="sv-SE"/>
              </w:rPr>
            </w:pPr>
            <w:hyperlink r:id="rId43"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371F55">
            <w:pPr>
              <w:jc w:val="left"/>
              <w:rPr>
                <w:rStyle w:val="Hyperlink"/>
                <w:color w:val="0000FF"/>
                <w:lang w:eastAsia="sv-SE"/>
              </w:rPr>
            </w:pPr>
            <w:hyperlink r:id="rId44"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371F55">
            <w:pPr>
              <w:jc w:val="left"/>
              <w:rPr>
                <w:rStyle w:val="Hyperlink"/>
                <w:color w:val="0000FF"/>
                <w:lang w:eastAsia="sv-SE"/>
              </w:rPr>
            </w:pPr>
            <w:hyperlink r:id="rId45"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371F55">
            <w:pPr>
              <w:jc w:val="left"/>
              <w:rPr>
                <w:color w:val="000000"/>
                <w:lang w:val="en-US"/>
              </w:rPr>
            </w:pPr>
            <w:hyperlink r:id="rId46"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371F55">
            <w:pPr>
              <w:jc w:val="left"/>
              <w:rPr>
                <w:color w:val="000000"/>
                <w:lang w:val="en-US"/>
              </w:rPr>
            </w:pPr>
            <w:hyperlink r:id="rId47"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371F55">
            <w:pPr>
              <w:jc w:val="left"/>
              <w:rPr>
                <w:color w:val="000000"/>
                <w:lang w:val="en-US"/>
              </w:rPr>
            </w:pPr>
            <w:hyperlink r:id="rId48"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371F55">
            <w:pPr>
              <w:jc w:val="left"/>
              <w:rPr>
                <w:color w:val="000000"/>
                <w:lang w:val="en-US"/>
              </w:rPr>
            </w:pPr>
            <w:hyperlink r:id="rId49"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371F55">
            <w:pPr>
              <w:jc w:val="left"/>
              <w:rPr>
                <w:color w:val="000000"/>
                <w:lang w:val="en-US"/>
              </w:rPr>
            </w:pPr>
            <w:hyperlink r:id="rId50"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371F55">
            <w:pPr>
              <w:jc w:val="left"/>
              <w:rPr>
                <w:color w:val="000000"/>
                <w:lang w:val="en-US"/>
              </w:rPr>
            </w:pPr>
            <w:hyperlink r:id="rId51"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371F55">
            <w:pPr>
              <w:jc w:val="left"/>
              <w:rPr>
                <w:color w:val="000000"/>
                <w:lang w:val="en-US"/>
              </w:rPr>
            </w:pPr>
            <w:hyperlink r:id="rId52"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371F55">
            <w:pPr>
              <w:jc w:val="left"/>
              <w:rPr>
                <w:color w:val="000000"/>
                <w:lang w:val="en-US"/>
              </w:rPr>
            </w:pPr>
            <w:hyperlink r:id="rId53"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371F55">
            <w:pPr>
              <w:jc w:val="left"/>
              <w:rPr>
                <w:color w:val="000000"/>
                <w:lang w:val="en-US"/>
              </w:rPr>
            </w:pPr>
            <w:hyperlink r:id="rId54"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371F55">
            <w:pPr>
              <w:jc w:val="left"/>
              <w:rPr>
                <w:color w:val="000000"/>
                <w:lang w:val="en-US"/>
              </w:rPr>
            </w:pPr>
            <w:hyperlink r:id="rId55"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371F55">
            <w:pPr>
              <w:jc w:val="left"/>
            </w:pPr>
            <w:hyperlink r:id="rId56"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371F55">
            <w:pPr>
              <w:jc w:val="left"/>
            </w:pPr>
            <w:hyperlink r:id="rId57"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371F55">
            <w:pPr>
              <w:jc w:val="left"/>
            </w:pPr>
            <w:hyperlink r:id="rId58"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371F55">
            <w:pPr>
              <w:jc w:val="left"/>
            </w:pPr>
            <w:hyperlink r:id="rId59"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371F55">
            <w:pPr>
              <w:jc w:val="left"/>
            </w:pPr>
            <w:hyperlink r:id="rId60"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371F55">
            <w:pPr>
              <w:jc w:val="left"/>
            </w:pPr>
            <w:hyperlink r:id="rId61"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371F55">
            <w:pPr>
              <w:jc w:val="left"/>
            </w:pPr>
            <w:hyperlink r:id="rId62"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12C2" w14:textId="77777777" w:rsidR="00371F55" w:rsidRDefault="00371F55" w:rsidP="008568A1">
      <w:pPr>
        <w:spacing w:after="0" w:line="240" w:lineRule="auto"/>
      </w:pPr>
      <w:r>
        <w:separator/>
      </w:r>
    </w:p>
  </w:endnote>
  <w:endnote w:type="continuationSeparator" w:id="0">
    <w:p w14:paraId="4B6D8775" w14:textId="77777777" w:rsidR="00371F55" w:rsidRDefault="00371F55"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8DFB" w14:textId="77777777" w:rsidR="00371F55" w:rsidRDefault="00371F55" w:rsidP="008568A1">
      <w:pPr>
        <w:spacing w:after="0" w:line="240" w:lineRule="auto"/>
      </w:pPr>
      <w:r>
        <w:separator/>
      </w:r>
    </w:p>
  </w:footnote>
  <w:footnote w:type="continuationSeparator" w:id="0">
    <w:p w14:paraId="124001FA" w14:textId="77777777" w:rsidR="00371F55" w:rsidRDefault="00371F55"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18"/>
  </w:num>
  <w:num w:numId="19">
    <w:abstractNumId w:val="20"/>
  </w:num>
  <w:num w:numId="20">
    <w:abstractNumId w:val="24"/>
  </w:num>
  <w:num w:numId="21">
    <w:abstractNumId w:val="22"/>
  </w:num>
  <w:num w:numId="22">
    <w:abstractNumId w:val="16"/>
  </w:num>
  <w:num w:numId="23">
    <w:abstractNumId w:val="5"/>
  </w:num>
  <w:num w:numId="24">
    <w:abstractNumId w:val="6"/>
  </w:num>
  <w:num w:numId="25">
    <w:abstractNumId w:val="26"/>
  </w:num>
  <w:num w:numId="26">
    <w:abstractNumId w:val="25"/>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1F5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68A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159887A-BCE0-4A01-9CBA-D3008749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8754</Words>
  <Characters>49902</Characters>
  <Application>Microsoft Office Word</Application>
  <DocSecurity>0</DocSecurity>
  <Lines>415</Lines>
  <Paragraphs>117</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2022-05-11T14:19:00Z</dcterms:created>
  <dcterms:modified xsi:type="dcterms:W3CDTF">2022-05-11T14:19:00Z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