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811B9" w14:textId="59C9B576" w:rsidR="00644D5C" w:rsidRDefault="00951334">
      <w:pPr>
        <w:pStyle w:val="ab"/>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bookmarkStart w:id="4" w:name="_GoBack"/>
      <w:r>
        <w:rPr>
          <w:color w:val="FF0000"/>
          <w:lang w:val="en-US"/>
        </w:rPr>
        <w:t>FL1</w:t>
      </w:r>
      <w:bookmarkEnd w:id="4"/>
      <w:r>
        <w:rPr>
          <w:lang w:val="en-US"/>
        </w:rPr>
        <w:t>.</w:t>
      </w:r>
    </w:p>
    <w:p w14:paraId="32B1B741" w14:textId="77777777" w:rsidR="00644D5C" w:rsidRDefault="00D75E97">
      <w:r>
        <w:t>Follow the naming convention in this example:</w:t>
      </w:r>
    </w:p>
    <w:p w14:paraId="66CFFA06" w14:textId="77777777"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1E33CF">
            <w:pPr>
              <w:spacing w:after="0"/>
              <w:jc w:val="center"/>
              <w:rPr>
                <w:rFonts w:eastAsiaTheme="minorEastAsia"/>
                <w:lang w:val="en-US" w:eastAsia="zh-CN"/>
              </w:rPr>
            </w:pPr>
            <w:hyperlink r:id="rId13" w:history="1">
              <w:r w:rsidR="00D75E97">
                <w:rPr>
                  <w:rStyle w:val="af3"/>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맑은 고딕"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맑은 고딕"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5" w:name="_Toc101519362"/>
      <w:r>
        <w:t>6</w:t>
      </w:r>
      <w:r>
        <w:tab/>
        <w:t>Evaluation methodology</w:t>
      </w:r>
      <w:bookmarkEnd w:id="5"/>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6" w:name="_Toc101519363"/>
      <w:r>
        <w:rPr>
          <w:rFonts w:ascii="Arial" w:eastAsia="Times New Roman" w:hAnsi="Arial"/>
          <w:sz w:val="32"/>
        </w:rPr>
        <w:t>6.1</w:t>
      </w:r>
      <w:r>
        <w:rPr>
          <w:rFonts w:ascii="Arial" w:eastAsia="Times New Roman" w:hAnsi="Arial"/>
          <w:sz w:val="32"/>
        </w:rPr>
        <w:tab/>
        <w:t>Evaluation methodology for UE complexity reduction</w:t>
      </w:r>
      <w:bookmarkEnd w:id="6"/>
    </w:p>
    <w:p w14:paraId="60D8992C" w14:textId="77777777" w:rsidR="00644D5C" w:rsidRDefault="00D75E97">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48D30CC2" w14:textId="77777777" w:rsidR="00644D5C" w:rsidRDefault="00D75E97">
      <w:pPr>
        <w:pStyle w:val="af6"/>
        <w:numPr>
          <w:ilvl w:val="0"/>
          <w:numId w:val="12"/>
        </w:numPr>
        <w:rPr>
          <w:sz w:val="20"/>
          <w:szCs w:val="14"/>
          <w:lang w:val="en-US"/>
        </w:rPr>
      </w:pPr>
      <w:r>
        <w:rPr>
          <w:sz w:val="20"/>
          <w:szCs w:val="14"/>
          <w:lang w:val="en-US"/>
        </w:rPr>
        <w:t xml:space="preserve">[9]: </w:t>
      </w:r>
      <w:bookmarkStart w:id="7" w:name="_Hlk102415232"/>
      <w:r>
        <w:rPr>
          <w:sz w:val="20"/>
          <w:szCs w:val="14"/>
          <w:lang w:val="en-US"/>
        </w:rPr>
        <w:t>Define a baseline Rel-17 RedCap UE that supports a maximum 20 MHz bandwidth, one Rx branch, one MIMO layer, and a maximum DL modulation order of 64QAM.</w:t>
      </w:r>
      <w:bookmarkEnd w:id="7"/>
    </w:p>
    <w:p w14:paraId="639D49D0" w14:textId="77777777" w:rsidR="00644D5C" w:rsidRDefault="00D75E97">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4808DC">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4808DC">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맑은 고딕"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RedCap)? After combine all the features (20 MHz, 1 Rx, </w:t>
            </w:r>
            <w:r>
              <w:rPr>
                <w:rFonts w:eastAsiaTheme="minorEastAsia"/>
                <w:lang w:val="en-US" w:eastAsia="zh-CN"/>
              </w:rPr>
              <w:lastRenderedPageBreak/>
              <w:t>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/eRedCap</w:t>
            </w:r>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Take simplest Rel-17 RedCap(with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1F269E14" w14:textId="77777777" w:rsidR="00A257CB" w:rsidRDefault="00A257CB" w:rsidP="004808DC">
            <w:pPr>
              <w:tabs>
                <w:tab w:val="left" w:pos="551"/>
              </w:tabs>
              <w:rPr>
                <w:rFonts w:eastAsiaTheme="minorEastAsia"/>
                <w:lang w:val="en-US" w:eastAsia="zh-CN"/>
              </w:rPr>
            </w:pPr>
          </w:p>
        </w:tc>
        <w:tc>
          <w:tcPr>
            <w:tcW w:w="6780" w:type="dxa"/>
          </w:tcPr>
          <w:p w14:paraId="278B3238" w14:textId="047D5C29" w:rsidR="00A257CB" w:rsidRDefault="00A257CB" w:rsidP="004808DC">
            <w:pPr>
              <w:rPr>
                <w:rFonts w:eastAsiaTheme="minorEastAsia"/>
                <w:lang w:val="en-US" w:eastAsia="zh-CN"/>
              </w:rPr>
            </w:pPr>
            <w:r>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7364B4B7" w14:textId="7C5EA30E" w:rsidR="008568A1" w:rsidRDefault="008568A1" w:rsidP="008568A1">
            <w:pPr>
              <w:tabs>
                <w:tab w:val="left" w:pos="551"/>
              </w:tabs>
              <w:rPr>
                <w:rFonts w:eastAsiaTheme="minorEastAsia"/>
                <w:lang w:val="en-US" w:eastAsia="zh-CN"/>
              </w:rPr>
            </w:pPr>
            <w:r>
              <w:rPr>
                <w:rFonts w:eastAsia="맑은 고딕" w:hint="eastAsia"/>
                <w:lang w:val="en-US" w:eastAsia="ko-KR"/>
              </w:rPr>
              <w:t>Y</w:t>
            </w:r>
          </w:p>
        </w:tc>
        <w:tc>
          <w:tcPr>
            <w:tcW w:w="6780" w:type="dxa"/>
          </w:tcPr>
          <w:p w14:paraId="7975D866" w14:textId="55A239A9" w:rsidR="008568A1" w:rsidRDefault="008568A1" w:rsidP="008568A1">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w:t>
            </w:r>
            <w:r>
              <w:rPr>
                <w:rFonts w:eastAsia="맑은 고딕"/>
                <w:lang w:val="en-US" w:eastAsia="ko-KR"/>
              </w:rPr>
              <w:lastRenderedPageBreak/>
              <w:t>FDD as baseline in FDD bands is fine for us. Also looking into both the HD-FDD and FDD in FDD bands is fine for us.</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8"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6"/>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8"/>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9"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9"/>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 xml:space="preserve">It is clearly stated in SID that “Study further UE complexity reduction techniques based on Rel-17 evaluation methodology in TR 38.875”. In Rel-17, we have not </w:t>
            </w:r>
            <w:r>
              <w:rPr>
                <w:lang w:eastAsia="ja-JP"/>
              </w:rPr>
              <w:lastRenderedPageBreak/>
              <w:t>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lastRenderedPageBreak/>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맑은 고딕"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맑은 고딕"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맑은 고딕"/>
                <w:lang w:val="en-US" w:eastAsia="ko-KR"/>
              </w:rPr>
              <w:t>Unless the impact is significant, and we think it is not, we prefer to rely on the existing setup in TR 38.875.</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10" w:name="_Hlk102485260"/>
      <w:r>
        <w:rPr>
          <w:lang w:val="en-US"/>
        </w:rPr>
        <w:t xml:space="preserve">the performance impacts, coexistence impacts, specification impacts </w:t>
      </w:r>
      <w:bookmarkEnd w:id="10"/>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1"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1"/>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lastRenderedPageBreak/>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4808DC">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4808DC">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4808DC">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맑은 고딕"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맑은 고딕"/>
                <w:lang w:val="en-US" w:eastAsia="ko-KR"/>
              </w:rPr>
              <w:t xml:space="preserve">Okay in general. But, how it is captured in the TR can be discussed separately. </w:t>
            </w: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3"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r>
              <w:rPr>
                <w:rFonts w:eastAsiaTheme="minorEastAsia"/>
                <w:lang w:val="en-US" w:eastAsia="zh-CN"/>
              </w:rPr>
              <w:t>Spreadtrum</w:t>
            </w:r>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lastRenderedPageBreak/>
              <w:t>We have add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(3) BW8 seems similar to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20 MHz UE bandwidth needs to be supported in idle/inactive state, we do not think the cost can be reduced compared to Rel-17 RedCap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t>Sharp</w:t>
            </w:r>
          </w:p>
        </w:tc>
        <w:tc>
          <w:tcPr>
            <w:tcW w:w="1583" w:type="dxa"/>
          </w:tcPr>
          <w:p w14:paraId="76B41CD2" w14:textId="77777777" w:rsidR="00644D5C" w:rsidRDefault="00D75E97">
            <w:pPr>
              <w:rPr>
                <w:rFonts w:eastAsiaTheme="minorEastAsia"/>
                <w:lang w:eastAsia="zh-CN"/>
              </w:rPr>
            </w:pPr>
            <w:r>
              <w:t>BW1,BW3,BW8</w:t>
            </w:r>
          </w:p>
        </w:tc>
        <w:tc>
          <w:tcPr>
            <w:tcW w:w="6569" w:type="dxa"/>
          </w:tcPr>
          <w:p w14:paraId="76C28E3C" w14:textId="77777777" w:rsidR="00644D5C" w:rsidRDefault="00D75E97">
            <w:pPr>
              <w:rPr>
                <w:rFonts w:eastAsiaTheme="minorEastAsia"/>
                <w:lang w:eastAsia="zh-CN"/>
              </w:rPr>
            </w:pPr>
            <w:bookmarkStart w:id="14" w:name="OLE_LINK84"/>
            <w:bookmarkStart w:id="15"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4"/>
            <w:bookmarkEnd w:id="15"/>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r>
              <w:rPr>
                <w:rFonts w:eastAsiaTheme="minorEastAsia" w:hint="eastAsia"/>
                <w:lang w:val="en-US" w:eastAsia="zh-CN"/>
              </w:rPr>
              <w:t>Transsion</w:t>
            </w:r>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BW1,BW3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af6"/>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af6"/>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af6"/>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af6"/>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af6"/>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af6"/>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af6"/>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ZTE, Sanechips</w:t>
            </w:r>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i.e.,option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lastRenderedPageBreak/>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lastRenderedPageBreak/>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4808DC">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4808DC">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Default="008568A1" w:rsidP="008568A1">
            <w:pPr>
              <w:rPr>
                <w:rFonts w:eastAsia="Yu Mincho"/>
                <w:lang w:val="en-US" w:eastAsia="ja-JP"/>
              </w:rPr>
            </w:pPr>
            <w:r>
              <w:rPr>
                <w:rFonts w:eastAsia="맑은 고딕" w:hint="eastAsia"/>
                <w:lang w:val="en-US" w:eastAsia="ko-KR"/>
              </w:rPr>
              <w:t>LGE</w:t>
            </w:r>
          </w:p>
        </w:tc>
        <w:tc>
          <w:tcPr>
            <w:tcW w:w="1583" w:type="dxa"/>
          </w:tcPr>
          <w:p w14:paraId="5389515B" w14:textId="46E2E098" w:rsidR="008568A1" w:rsidRDefault="008568A1" w:rsidP="008568A1">
            <w:pPr>
              <w:tabs>
                <w:tab w:val="left" w:pos="551"/>
              </w:tabs>
              <w:rPr>
                <w:rFonts w:eastAsia="Yu Mincho"/>
                <w:lang w:val="en-US" w:eastAsia="ja-JP"/>
              </w:rPr>
            </w:pPr>
            <w:r>
              <w:rPr>
                <w:rFonts w:eastAsia="맑은 고딕" w:hint="eastAsia"/>
                <w:lang w:val="en-US" w:eastAsia="ko-KR"/>
              </w:rPr>
              <w:t>BW1, BW3</w:t>
            </w:r>
          </w:p>
        </w:tc>
        <w:tc>
          <w:tcPr>
            <w:tcW w:w="6569" w:type="dxa"/>
          </w:tcPr>
          <w:p w14:paraId="5602E76D" w14:textId="08CEEF27" w:rsidR="008568A1" w:rsidRDefault="008568A1" w:rsidP="008568A1">
            <w:pPr>
              <w:rPr>
                <w:rFonts w:eastAsiaTheme="minorEastAsia"/>
                <w:lang w:val="en-US" w:eastAsia="zh-CN"/>
              </w:rPr>
            </w:pPr>
            <w:r>
              <w:rPr>
                <w:rFonts w:eastAsia="맑은 고딕" w:hint="eastAsia"/>
                <w:lang w:val="en-US" w:eastAsia="ko-KR"/>
              </w:rPr>
              <w:t xml:space="preserve">BW1 and BW3 should be </w:t>
            </w:r>
            <w:r>
              <w:rPr>
                <w:rFonts w:eastAsia="맑은 고딕"/>
                <w:lang w:val="en-US" w:eastAsia="ko-KR"/>
              </w:rPr>
              <w:t>essential for this study. The benefits of BW2 compared to BW1/BW3 would not be significant, but can be studied if there is enough support.</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lastRenderedPageBreak/>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af6"/>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6"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af6"/>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af6"/>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af6"/>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af6"/>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7"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af6"/>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af6"/>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af6"/>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7D2D62AE" w14:textId="77777777" w:rsidR="00644D5C" w:rsidRDefault="00D75E97">
            <w:pPr>
              <w:rPr>
                <w:rFonts w:eastAsiaTheme="minorEastAsia"/>
                <w:lang w:val="en-US" w:eastAsia="zh-CN"/>
              </w:rPr>
            </w:pPr>
            <w:r>
              <w:rPr>
                <w:rFonts w:eastAsiaTheme="minorEastAsia"/>
                <w:lang w:val="en-US" w:eastAsia="zh-CN"/>
              </w:rPr>
              <w:t>(note to FL: typo for PR4: “duction” -&gt; “reduction”)</w:t>
            </w:r>
          </w:p>
        </w:tc>
      </w:tr>
      <w:bookmarkEnd w:id="17"/>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r>
              <w:rPr>
                <w:rFonts w:eastAsiaTheme="minorEastAsia"/>
                <w:lang w:val="en-US" w:eastAsia="zh-CN"/>
              </w:rPr>
              <w:t>Spreadtrum</w:t>
            </w:r>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PR1,PR2,PR3,PR4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lastRenderedPageBreak/>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r w:rsidRPr="00A257CB">
              <w:rPr>
                <w:rFonts w:eastAsiaTheme="minorEastAsia"/>
                <w:lang w:val="fr-FR" w:eastAsia="zh-CN"/>
              </w:rPr>
              <w:t xml:space="preserve">Either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3E475F29" w14:textId="77777777" w:rsidR="00644D5C" w:rsidRDefault="00D75E97">
            <w:pPr>
              <w:rPr>
                <w:rFonts w:eastAsiaTheme="minorEastAsia"/>
                <w:lang w:val="en-US" w:eastAsia="zh-CN"/>
              </w:rPr>
            </w:pPr>
            <w:bookmarkStart w:id="18" w:name="OLE_LINK86"/>
            <w:bookmarkStart w:id="19"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8"/>
            <w:bookmarkEnd w:id="19"/>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r>
              <w:rPr>
                <w:rFonts w:eastAsiaTheme="minorEastAsia"/>
                <w:lang w:val="en-US" w:eastAsia="zh-CN"/>
              </w:rPr>
              <w:t xml:space="preserve">Again proposal should have been structured like </w:t>
            </w:r>
          </w:p>
          <w:p w14:paraId="0928C3D9" w14:textId="77777777" w:rsidR="00644D5C" w:rsidRDefault="00D75E97">
            <w:pPr>
              <w:pStyle w:val="af6"/>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af6"/>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af6"/>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ZTE, Sanechips</w:t>
            </w:r>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77777777" w:rsidR="00644D5C" w:rsidRDefault="00D75E97">
            <w:pPr>
              <w:rPr>
                <w:rFonts w:eastAsiaTheme="minorEastAsia"/>
                <w:lang w:val="en-US" w:eastAsia="zh-CN"/>
              </w:rPr>
            </w:pPr>
            <w:r>
              <w:rPr>
                <w:rFonts w:eastAsiaTheme="minorEastAsia" w:hint="eastAsia"/>
                <w:lang w:val="en-US" w:eastAsia="zh-CN"/>
              </w:rPr>
              <w:t>Fro our understanding, option PR3 is similar with option BW3. only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w:t>
            </w:r>
            <w:r>
              <w:rPr>
                <w:rFonts w:eastAsiaTheme="minorEastAsia"/>
                <w:lang w:val="en-US" w:eastAsia="zh-CN"/>
              </w:rPr>
              <w:lastRenderedPageBreak/>
              <w:t xml:space="preserve">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4808DC">
            <w:pPr>
              <w:rPr>
                <w:rFonts w:eastAsiaTheme="minorEastAsia"/>
                <w:lang w:val="en-US" w:eastAsia="zh-CN"/>
              </w:rPr>
            </w:pPr>
            <w:r>
              <w:rPr>
                <w:rFonts w:eastAsiaTheme="minorEastAsia"/>
                <w:lang w:val="en-US" w:eastAsia="zh-CN"/>
              </w:rPr>
              <w:t>IDCC</w:t>
            </w:r>
          </w:p>
        </w:tc>
        <w:tc>
          <w:tcPr>
            <w:tcW w:w="1745" w:type="dxa"/>
          </w:tcPr>
          <w:p w14:paraId="219B2ECE" w14:textId="49CC16D2" w:rsidR="005B6BA6" w:rsidRDefault="005B6BA6" w:rsidP="004808DC">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4808DC">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Default="008568A1" w:rsidP="008568A1">
            <w:pPr>
              <w:rPr>
                <w:rFonts w:eastAsiaTheme="minorEastAsia"/>
                <w:lang w:val="en-US" w:eastAsia="zh-CN"/>
              </w:rPr>
            </w:pPr>
            <w:r>
              <w:rPr>
                <w:rFonts w:eastAsia="맑은 고딕" w:hint="eastAsia"/>
                <w:lang w:val="en-US" w:eastAsia="ko-KR"/>
              </w:rPr>
              <w:t>LGE</w:t>
            </w:r>
          </w:p>
        </w:tc>
        <w:tc>
          <w:tcPr>
            <w:tcW w:w="1745" w:type="dxa"/>
          </w:tcPr>
          <w:p w14:paraId="4271062B" w14:textId="20CEE9C7" w:rsidR="008568A1" w:rsidRDefault="008568A1" w:rsidP="008568A1">
            <w:pPr>
              <w:tabs>
                <w:tab w:val="left" w:pos="551"/>
              </w:tabs>
              <w:rPr>
                <w:rFonts w:eastAsiaTheme="minorEastAsia"/>
                <w:lang w:val="en-US" w:eastAsia="zh-CN"/>
              </w:rPr>
            </w:pPr>
            <w:r>
              <w:rPr>
                <w:rFonts w:eastAsia="맑은 고딕" w:hint="eastAsia"/>
                <w:lang w:val="en-US" w:eastAsia="ko-KR"/>
              </w:rPr>
              <w:t>PR1</w:t>
            </w:r>
            <w:r>
              <w:rPr>
                <w:rFonts w:eastAsia="맑은 고딕"/>
                <w:lang w:val="en-US" w:eastAsia="ko-KR"/>
              </w:rPr>
              <w:t>, PR</w:t>
            </w:r>
            <w:r>
              <w:rPr>
                <w:rFonts w:eastAsia="맑은 고딕" w:hint="eastAsia"/>
                <w:lang w:val="en-US" w:eastAsia="ko-KR"/>
              </w:rPr>
              <w:t>2</w:t>
            </w:r>
            <w:r>
              <w:rPr>
                <w:rFonts w:eastAsia="맑은 고딕"/>
                <w:lang w:val="en-US" w:eastAsia="ko-KR"/>
              </w:rPr>
              <w:t>, PR</w:t>
            </w:r>
            <w:r>
              <w:rPr>
                <w:rFonts w:eastAsia="맑은 고딕" w:hint="eastAsia"/>
                <w:lang w:val="en-US" w:eastAsia="ko-KR"/>
              </w:rPr>
              <w:t>3</w:t>
            </w:r>
          </w:p>
        </w:tc>
        <w:tc>
          <w:tcPr>
            <w:tcW w:w="6415" w:type="dxa"/>
          </w:tcPr>
          <w:p w14:paraId="050676D7" w14:textId="3CEB4CB6" w:rsidR="008568A1" w:rsidRDefault="008568A1" w:rsidP="008568A1">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bl>
    <w:p w14:paraId="397B736E" w14:textId="77777777" w:rsidR="00644D5C" w:rsidRPr="000B2926" w:rsidRDefault="00644D5C">
      <w:pPr>
        <w:rPr>
          <w:highlight w:val="magenta"/>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6"/>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6"/>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PT1,PT2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PT1,PT2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PT1,PT2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4808DC">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4808DC">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4808DC">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2885547F" w14:textId="77777777" w:rsidR="008568A1" w:rsidRDefault="008568A1" w:rsidP="008568A1">
            <w:pPr>
              <w:tabs>
                <w:tab w:val="left" w:pos="551"/>
              </w:tabs>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맑은 고딕" w:hint="eastAsia"/>
                <w:lang w:val="en-US" w:eastAsia="ko-KR"/>
              </w:rPr>
              <w:t xml:space="preserve">We share the view with CATT in that </w:t>
            </w:r>
            <w:r>
              <w:rPr>
                <w:rFonts w:eastAsia="맑은 고딕"/>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w:t>
            </w:r>
            <w:r>
              <w:rPr>
                <w:rFonts w:eastAsiaTheme="minorEastAsia"/>
                <w:lang w:val="en-US" w:eastAsia="zh-CN"/>
              </w:rPr>
              <w:lastRenderedPageBreak/>
              <w:t xml:space="preserve">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8568A1"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af6"/>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af6"/>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af6"/>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77777777" w:rsidR="00644D5C" w:rsidRPr="00A257CB" w:rsidRDefault="00D75E97">
            <w:pPr>
              <w:pStyle w:val="af6"/>
              <w:numPr>
                <w:ilvl w:val="0"/>
                <w:numId w:val="24"/>
              </w:numPr>
              <w:rPr>
                <w:rFonts w:eastAsiaTheme="minorEastAsia"/>
                <w:sz w:val="20"/>
                <w:lang w:val="fr-FR" w:eastAsia="zh-CN"/>
              </w:rPr>
            </w:pPr>
            <w:r w:rsidRPr="00A257CB">
              <w:rPr>
                <w:rFonts w:eastAsiaTheme="minorEastAsia" w:hint="eastAsia"/>
                <w:sz w:val="20"/>
                <w:lang w:val="fr-FR" w:eastAsia="zh-CN"/>
              </w:rPr>
              <w:t>(RF: 5MHz, BB: 5MHz) + (PR: 10Mbps)</w:t>
            </w:r>
          </w:p>
          <w:p w14:paraId="2A187290" w14:textId="77777777" w:rsidR="00644D5C" w:rsidRPr="00A257CB" w:rsidRDefault="00D75E97">
            <w:pPr>
              <w:pStyle w:val="af6"/>
              <w:numPr>
                <w:ilvl w:val="0"/>
                <w:numId w:val="24"/>
              </w:numPr>
              <w:rPr>
                <w:rFonts w:eastAsiaTheme="minorEastAsia"/>
                <w:lang w:val="fr-FR" w:eastAsia="zh-CN"/>
              </w:rPr>
            </w:pPr>
            <w:r w:rsidRPr="00A257CB">
              <w:rPr>
                <w:rFonts w:eastAsiaTheme="minorEastAsia" w:hint="eastAsia"/>
                <w:sz w:val="20"/>
                <w:lang w:val="fr-FR" w:eastAsia="zh-CN"/>
              </w:rPr>
              <w:t>(RF: 20MHz, BB: 5MHz) + ( PR: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af6"/>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af6"/>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af6"/>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af6"/>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lastRenderedPageBreak/>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4808DC">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4808DC">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4808DC">
            <w:pPr>
              <w:rPr>
                <w:rFonts w:eastAsiaTheme="minorEastAsia"/>
                <w:lang w:val="en-US" w:eastAsia="zh-CN"/>
              </w:rPr>
            </w:pPr>
            <w:r>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1476BE53" w14:textId="77777777" w:rsidR="008568A1" w:rsidRDefault="008568A1" w:rsidP="008568A1">
            <w:pPr>
              <w:tabs>
                <w:tab w:val="left" w:pos="551"/>
              </w:tabs>
              <w:rPr>
                <w:rFonts w:eastAsiaTheme="minorEastAsia"/>
                <w:lang w:val="en-US" w:eastAsia="zh-CN"/>
              </w:rPr>
            </w:pPr>
          </w:p>
        </w:tc>
        <w:tc>
          <w:tcPr>
            <w:tcW w:w="6780" w:type="dxa"/>
          </w:tcPr>
          <w:p w14:paraId="2A702ECD" w14:textId="46B5E24F" w:rsidR="008568A1" w:rsidRDefault="008568A1" w:rsidP="008568A1">
            <w:pPr>
              <w:rPr>
                <w:rFonts w:eastAsiaTheme="minorEastAsia"/>
                <w:lang w:val="en-US" w:eastAsia="zh-CN"/>
              </w:rPr>
            </w:pPr>
            <w:r>
              <w:rPr>
                <w:rFonts w:eastAsia="맑은 고딕" w:hint="eastAsia"/>
                <w:lang w:val="en-US" w:eastAsia="ko-KR"/>
              </w:rPr>
              <w:t xml:space="preserve">Combinations of 7.2 and 7.3 </w:t>
            </w:r>
            <w:r>
              <w:rPr>
                <w:rFonts w:eastAsia="맑은 고딕"/>
                <w:lang w:val="en-US" w:eastAsia="ko-KR"/>
              </w:rPr>
              <w:t>need to be studied as some of the standalone benefits may disappear when they are jointly evaluated. This will help removing duplicate efforts to reduce the cost/complexity.</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6"/>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6"/>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6"/>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6"/>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af6"/>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af6"/>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4808DC">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4808DC">
            <w:pPr>
              <w:rPr>
                <w:rFonts w:eastAsiaTheme="minorEastAsia"/>
                <w:lang w:val="en-US" w:eastAsia="zh-CN"/>
              </w:rPr>
            </w:pPr>
          </w:p>
        </w:tc>
      </w:tr>
      <w:tr w:rsidR="008568A1" w14:paraId="38BFF15A" w14:textId="77777777" w:rsidTr="000B2926">
        <w:tc>
          <w:tcPr>
            <w:tcW w:w="1479" w:type="dxa"/>
          </w:tcPr>
          <w:p w14:paraId="09EE2DE0" w14:textId="4BF24608"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1162A1C0" w14:textId="77777777" w:rsidR="008568A1" w:rsidRDefault="008568A1" w:rsidP="008568A1">
            <w:pPr>
              <w:tabs>
                <w:tab w:val="left" w:pos="551"/>
              </w:tabs>
              <w:rPr>
                <w:rFonts w:eastAsiaTheme="minorEastAsia"/>
                <w:lang w:val="en-US" w:eastAsia="zh-CN"/>
              </w:rPr>
            </w:pPr>
          </w:p>
        </w:tc>
        <w:tc>
          <w:tcPr>
            <w:tcW w:w="6780" w:type="dxa"/>
          </w:tcPr>
          <w:p w14:paraId="0FE3FF25" w14:textId="28757BCC" w:rsidR="008568A1" w:rsidRDefault="008568A1" w:rsidP="008568A1">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af6"/>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af6"/>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af6"/>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lastRenderedPageBreak/>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r>
              <w:rPr>
                <w:rFonts w:eastAsiaTheme="minorEastAsia" w:hint="eastAsia"/>
                <w:lang w:val="en-US" w:eastAsia="zh-CN"/>
              </w:rPr>
              <w:lastRenderedPageBreak/>
              <w:t>Transsion</w:t>
            </w:r>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SimSun" w:hint="eastAsia"/>
                <w:szCs w:val="22"/>
                <w:lang w:val="en-US" w:eastAsia="zh-CN"/>
              </w:rPr>
              <w:t>If the TU permits, we are open to talk about these feature.</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af6"/>
              <w:numPr>
                <w:ilvl w:val="0"/>
                <w:numId w:val="27"/>
              </w:numPr>
            </w:pPr>
            <w:r>
              <w:rPr>
                <w:sz w:val="18"/>
                <w:lang w:eastAsia="ko-KR"/>
              </w:rPr>
              <w:t>DL control processing &amp; decoder</w:t>
            </w:r>
          </w:p>
          <w:p w14:paraId="4E171C85" w14:textId="77777777" w:rsidR="00644D5C" w:rsidRDefault="00D75E97">
            <w:pPr>
              <w:pStyle w:val="af6"/>
              <w:numPr>
                <w:ilvl w:val="0"/>
                <w:numId w:val="27"/>
              </w:numPr>
            </w:pPr>
            <w:r>
              <w:rPr>
                <w:sz w:val="18"/>
                <w:lang w:eastAsia="ko-KR"/>
              </w:rPr>
              <w:t>UL processing block</w:t>
            </w:r>
          </w:p>
          <w:p w14:paraId="67ADF38E" w14:textId="77777777" w:rsidR="00644D5C" w:rsidRDefault="00644D5C">
            <w:pPr>
              <w:rPr>
                <w:rFonts w:eastAsia="SimSun"/>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to focus on the SIs. </w:t>
            </w:r>
          </w:p>
        </w:tc>
      </w:tr>
      <w:tr w:rsidR="0035515D" w14:paraId="7E276A3D" w14:textId="77777777" w:rsidTr="000B2926">
        <w:tc>
          <w:tcPr>
            <w:tcW w:w="1479" w:type="dxa"/>
          </w:tcPr>
          <w:p w14:paraId="0712E616" w14:textId="4916AD8F"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4808DC">
            <w:pPr>
              <w:tabs>
                <w:tab w:val="left" w:pos="551"/>
              </w:tabs>
              <w:rPr>
                <w:rFonts w:eastAsiaTheme="minorEastAsia"/>
                <w:lang w:val="en-US" w:eastAsia="zh-CN"/>
              </w:rPr>
            </w:pPr>
          </w:p>
        </w:tc>
        <w:tc>
          <w:tcPr>
            <w:tcW w:w="6780" w:type="dxa"/>
          </w:tcPr>
          <w:p w14:paraId="69C67946" w14:textId="68605FF7" w:rsidR="0035515D" w:rsidRDefault="0035515D" w:rsidP="004808DC">
            <w:pPr>
              <w:rPr>
                <w:rFonts w:eastAsiaTheme="minorEastAsia"/>
                <w:lang w:val="en-US" w:eastAsia="zh-CN"/>
              </w:rPr>
            </w:pPr>
            <w:r>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Default="008568A1" w:rsidP="008568A1">
            <w:pPr>
              <w:rPr>
                <w:rFonts w:eastAsiaTheme="minorEastAsia"/>
                <w:lang w:val="en-US" w:eastAsia="zh-CN"/>
              </w:rPr>
            </w:pPr>
            <w:r>
              <w:rPr>
                <w:rFonts w:eastAsia="맑은 고딕" w:hint="eastAsia"/>
                <w:lang w:val="en-US" w:eastAsia="ko-KR"/>
              </w:rPr>
              <w:t>LGE</w:t>
            </w:r>
          </w:p>
        </w:tc>
        <w:tc>
          <w:tcPr>
            <w:tcW w:w="1372" w:type="dxa"/>
          </w:tcPr>
          <w:p w14:paraId="22FF6BB3" w14:textId="5AA69304" w:rsidR="008568A1" w:rsidRDefault="008568A1" w:rsidP="008568A1">
            <w:pPr>
              <w:tabs>
                <w:tab w:val="left" w:pos="551"/>
              </w:tabs>
              <w:rPr>
                <w:rFonts w:eastAsiaTheme="minorEastAsia"/>
                <w:lang w:val="en-US" w:eastAsia="zh-CN"/>
              </w:rPr>
            </w:pPr>
            <w:r>
              <w:rPr>
                <w:rFonts w:eastAsia="맑은 고딕" w:hint="eastAsia"/>
                <w:lang w:val="en-US" w:eastAsia="ko-KR"/>
              </w:rPr>
              <w:t>N</w:t>
            </w:r>
          </w:p>
        </w:tc>
        <w:tc>
          <w:tcPr>
            <w:tcW w:w="6780" w:type="dxa"/>
          </w:tcPr>
          <w:p w14:paraId="4362F651" w14:textId="77777777" w:rsidR="008568A1" w:rsidRDefault="008568A1" w:rsidP="008568A1">
            <w:pPr>
              <w:rPr>
                <w:rFonts w:eastAsia="맑은 고딕"/>
                <w:lang w:val="en-US" w:eastAsia="ko-KR"/>
              </w:rPr>
            </w:pPr>
            <w:r>
              <w:rPr>
                <w:rFonts w:eastAsia="맑은 고딕"/>
                <w:lang w:val="en-US" w:eastAsia="ko-KR"/>
              </w:rPr>
              <w:t xml:space="preserve">They should be deprioritized given the time for evaluation and discussion. </w:t>
            </w:r>
          </w:p>
          <w:p w14:paraId="3BD380B4" w14:textId="4690508D" w:rsidR="008568A1" w:rsidRDefault="008568A1" w:rsidP="008568A1">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20"/>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1E33CF">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1E33CF">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1E33CF">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1E33CF">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1E33CF">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1E33CF">
            <w:pPr>
              <w:jc w:val="left"/>
              <w:rPr>
                <w:rStyle w:val="af3"/>
                <w:color w:val="0000FF"/>
                <w:lang w:eastAsia="sv-SE"/>
              </w:rPr>
            </w:pPr>
            <w:hyperlink r:id="rId19" w:history="1">
              <w:r w:rsidR="00D75E97">
                <w:rPr>
                  <w:rStyle w:val="af3"/>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lastRenderedPageBreak/>
              <w:t>[7]</w:t>
            </w:r>
          </w:p>
        </w:tc>
        <w:tc>
          <w:tcPr>
            <w:tcW w:w="1456" w:type="dxa"/>
            <w:tcMar>
              <w:top w:w="0" w:type="dxa"/>
              <w:left w:w="70" w:type="dxa"/>
              <w:bottom w:w="0" w:type="dxa"/>
              <w:right w:w="70" w:type="dxa"/>
            </w:tcMar>
          </w:tcPr>
          <w:p w14:paraId="52D887E9" w14:textId="77777777" w:rsidR="00644D5C" w:rsidRDefault="001E33CF">
            <w:pPr>
              <w:jc w:val="left"/>
              <w:rPr>
                <w:rStyle w:val="af3"/>
                <w:color w:val="0000FF"/>
                <w:lang w:eastAsia="sv-SE"/>
              </w:rPr>
            </w:pPr>
            <w:hyperlink r:id="rId20" w:history="1">
              <w:r w:rsidR="00D75E97">
                <w:rPr>
                  <w:rStyle w:val="af3"/>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1E33CF">
            <w:pPr>
              <w:jc w:val="left"/>
              <w:rPr>
                <w:rStyle w:val="af3"/>
                <w:color w:val="0000FF"/>
                <w:lang w:eastAsia="sv-SE"/>
              </w:rPr>
            </w:pPr>
            <w:hyperlink r:id="rId21" w:history="1">
              <w:r w:rsidR="00D75E97">
                <w:rPr>
                  <w:rStyle w:val="af3"/>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1E33CF">
            <w:pPr>
              <w:jc w:val="left"/>
              <w:rPr>
                <w:rStyle w:val="af3"/>
                <w:color w:val="0000FF"/>
                <w:lang w:eastAsia="sv-SE"/>
              </w:rPr>
            </w:pPr>
            <w:hyperlink r:id="rId22" w:history="1">
              <w:r w:rsidR="00D75E97">
                <w:rPr>
                  <w:rStyle w:val="af3"/>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1E33CF">
            <w:pPr>
              <w:jc w:val="left"/>
              <w:rPr>
                <w:rStyle w:val="af3"/>
                <w:color w:val="0000FF"/>
                <w:lang w:eastAsia="sv-SE"/>
              </w:rPr>
            </w:pPr>
            <w:hyperlink r:id="rId23" w:history="1">
              <w:r w:rsidR="00D75E97">
                <w:rPr>
                  <w:rStyle w:val="af3"/>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1E33CF">
            <w:pPr>
              <w:jc w:val="left"/>
              <w:rPr>
                <w:rStyle w:val="af3"/>
                <w:color w:val="0000FF"/>
                <w:lang w:eastAsia="sv-SE"/>
              </w:rPr>
            </w:pPr>
            <w:hyperlink r:id="rId24" w:history="1">
              <w:r w:rsidR="00D75E97">
                <w:rPr>
                  <w:rStyle w:val="af3"/>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1E33CF">
            <w:pPr>
              <w:jc w:val="left"/>
              <w:rPr>
                <w:rStyle w:val="af3"/>
                <w:color w:val="0000FF"/>
                <w:lang w:eastAsia="sv-SE"/>
              </w:rPr>
            </w:pPr>
            <w:hyperlink r:id="rId25" w:history="1">
              <w:r w:rsidR="00D75E97">
                <w:rPr>
                  <w:rStyle w:val="af3"/>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1E33CF">
            <w:pPr>
              <w:jc w:val="left"/>
              <w:rPr>
                <w:rStyle w:val="af3"/>
                <w:color w:val="0000FF"/>
                <w:lang w:eastAsia="sv-SE"/>
              </w:rPr>
            </w:pPr>
            <w:hyperlink r:id="rId26" w:history="1">
              <w:r w:rsidR="00D75E97">
                <w:rPr>
                  <w:rStyle w:val="af3"/>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1E33CF">
            <w:pPr>
              <w:jc w:val="left"/>
              <w:rPr>
                <w:rStyle w:val="af3"/>
                <w:color w:val="0000FF"/>
                <w:lang w:eastAsia="sv-SE"/>
              </w:rPr>
            </w:pPr>
            <w:hyperlink r:id="rId27" w:history="1">
              <w:r w:rsidR="00D75E97">
                <w:rPr>
                  <w:rStyle w:val="af3"/>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1E33CF">
            <w:pPr>
              <w:jc w:val="left"/>
              <w:rPr>
                <w:rStyle w:val="af3"/>
                <w:color w:val="0000FF"/>
                <w:lang w:eastAsia="sv-SE"/>
              </w:rPr>
            </w:pPr>
            <w:hyperlink r:id="rId28" w:history="1">
              <w:r w:rsidR="00D75E97">
                <w:rPr>
                  <w:rStyle w:val="af3"/>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1E33CF">
            <w:pPr>
              <w:jc w:val="left"/>
              <w:rPr>
                <w:rStyle w:val="af3"/>
                <w:color w:val="0000FF"/>
                <w:lang w:eastAsia="sv-SE"/>
              </w:rPr>
            </w:pPr>
            <w:hyperlink r:id="rId29" w:history="1">
              <w:r w:rsidR="00D75E97">
                <w:rPr>
                  <w:rStyle w:val="af3"/>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1E33CF">
            <w:pPr>
              <w:jc w:val="left"/>
              <w:rPr>
                <w:rStyle w:val="af3"/>
                <w:color w:val="0000FF"/>
                <w:lang w:eastAsia="sv-SE"/>
              </w:rPr>
            </w:pPr>
            <w:hyperlink r:id="rId30" w:history="1">
              <w:r w:rsidR="00D75E97">
                <w:rPr>
                  <w:rStyle w:val="af3"/>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1E33CF">
            <w:pPr>
              <w:jc w:val="left"/>
              <w:rPr>
                <w:rStyle w:val="af3"/>
                <w:color w:val="0000FF"/>
                <w:lang w:eastAsia="sv-SE"/>
              </w:rPr>
            </w:pPr>
            <w:hyperlink r:id="rId31" w:history="1">
              <w:r w:rsidR="00D75E97">
                <w:rPr>
                  <w:rStyle w:val="af3"/>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1E33CF">
            <w:pPr>
              <w:jc w:val="left"/>
              <w:rPr>
                <w:rStyle w:val="af3"/>
                <w:color w:val="0000FF"/>
                <w:lang w:eastAsia="sv-SE"/>
              </w:rPr>
            </w:pPr>
            <w:hyperlink r:id="rId32" w:history="1">
              <w:r w:rsidR="00D75E97">
                <w:rPr>
                  <w:rStyle w:val="af3"/>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1E33CF">
            <w:pPr>
              <w:jc w:val="left"/>
              <w:rPr>
                <w:rStyle w:val="af3"/>
                <w:color w:val="0000FF"/>
                <w:lang w:eastAsia="sv-SE"/>
              </w:rPr>
            </w:pPr>
            <w:hyperlink r:id="rId33" w:history="1">
              <w:r w:rsidR="00D75E97">
                <w:rPr>
                  <w:rStyle w:val="af3"/>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1E33CF">
            <w:pPr>
              <w:jc w:val="left"/>
              <w:rPr>
                <w:rStyle w:val="af3"/>
                <w:color w:val="0000FF"/>
                <w:lang w:eastAsia="sv-SE"/>
              </w:rPr>
            </w:pPr>
            <w:hyperlink r:id="rId34" w:history="1">
              <w:r w:rsidR="00D75E97">
                <w:rPr>
                  <w:rStyle w:val="af3"/>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1E33CF">
            <w:pPr>
              <w:jc w:val="left"/>
              <w:rPr>
                <w:rStyle w:val="af3"/>
                <w:color w:val="0000FF"/>
                <w:lang w:eastAsia="sv-SE"/>
              </w:rPr>
            </w:pPr>
            <w:hyperlink r:id="rId35" w:history="1">
              <w:r w:rsidR="00D75E97">
                <w:rPr>
                  <w:rStyle w:val="af3"/>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1E33CF">
            <w:pPr>
              <w:jc w:val="left"/>
              <w:rPr>
                <w:rStyle w:val="af3"/>
                <w:color w:val="0000FF"/>
                <w:lang w:eastAsia="sv-SE"/>
              </w:rPr>
            </w:pPr>
            <w:hyperlink r:id="rId36" w:history="1">
              <w:r w:rsidR="00D75E97">
                <w:rPr>
                  <w:rStyle w:val="af3"/>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1E33CF">
            <w:pPr>
              <w:jc w:val="left"/>
              <w:rPr>
                <w:rStyle w:val="af3"/>
                <w:color w:val="0000FF"/>
                <w:lang w:eastAsia="sv-SE"/>
              </w:rPr>
            </w:pPr>
            <w:hyperlink r:id="rId37" w:history="1">
              <w:r w:rsidR="00D75E97">
                <w:rPr>
                  <w:rStyle w:val="af3"/>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1E33CF">
            <w:pPr>
              <w:jc w:val="left"/>
              <w:rPr>
                <w:rStyle w:val="af3"/>
                <w:color w:val="0000FF"/>
                <w:lang w:eastAsia="sv-SE"/>
              </w:rPr>
            </w:pPr>
            <w:hyperlink r:id="rId38" w:history="1">
              <w:r w:rsidR="00D75E97">
                <w:rPr>
                  <w:rStyle w:val="af3"/>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1E33CF">
            <w:pPr>
              <w:jc w:val="left"/>
              <w:rPr>
                <w:rStyle w:val="af3"/>
                <w:color w:val="0000FF"/>
                <w:lang w:eastAsia="sv-SE"/>
              </w:rPr>
            </w:pPr>
            <w:hyperlink r:id="rId39" w:history="1">
              <w:r w:rsidR="00D75E97">
                <w:rPr>
                  <w:rStyle w:val="af3"/>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1E33CF">
            <w:pPr>
              <w:jc w:val="left"/>
              <w:rPr>
                <w:rStyle w:val="af3"/>
                <w:color w:val="0000FF"/>
                <w:lang w:eastAsia="sv-SE"/>
              </w:rPr>
            </w:pPr>
            <w:hyperlink r:id="rId40" w:history="1">
              <w:r w:rsidR="00D75E97">
                <w:rPr>
                  <w:rStyle w:val="af3"/>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1E33CF">
            <w:pPr>
              <w:jc w:val="left"/>
              <w:rPr>
                <w:rStyle w:val="af3"/>
                <w:color w:val="0000FF"/>
                <w:lang w:eastAsia="sv-SE"/>
              </w:rPr>
            </w:pPr>
            <w:hyperlink r:id="rId41" w:history="1">
              <w:r w:rsidR="00D75E97">
                <w:rPr>
                  <w:rStyle w:val="af3"/>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1E33CF">
            <w:pPr>
              <w:jc w:val="left"/>
              <w:rPr>
                <w:rStyle w:val="af3"/>
                <w:color w:val="0000FF"/>
                <w:lang w:eastAsia="sv-SE"/>
              </w:rPr>
            </w:pPr>
            <w:hyperlink r:id="rId42" w:history="1">
              <w:r w:rsidR="00D75E97">
                <w:rPr>
                  <w:rStyle w:val="af3"/>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1E33CF">
            <w:pPr>
              <w:jc w:val="left"/>
              <w:rPr>
                <w:rStyle w:val="af3"/>
                <w:color w:val="0000FF"/>
                <w:lang w:eastAsia="sv-SE"/>
              </w:rPr>
            </w:pPr>
            <w:hyperlink r:id="rId43" w:history="1">
              <w:r w:rsidR="00D75E97">
                <w:rPr>
                  <w:rStyle w:val="af3"/>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1E33CF">
            <w:pPr>
              <w:jc w:val="left"/>
              <w:rPr>
                <w:rStyle w:val="af3"/>
                <w:color w:val="0000FF"/>
                <w:lang w:eastAsia="sv-SE"/>
              </w:rPr>
            </w:pPr>
            <w:hyperlink r:id="rId44" w:history="1">
              <w:r w:rsidR="00D75E97">
                <w:rPr>
                  <w:rStyle w:val="af3"/>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61A7675F" w14:textId="77777777" w:rsidR="00644D5C" w:rsidRDefault="001E33CF">
            <w:pPr>
              <w:jc w:val="left"/>
              <w:rPr>
                <w:rStyle w:val="af3"/>
                <w:color w:val="0000FF"/>
                <w:lang w:eastAsia="sv-SE"/>
              </w:rPr>
            </w:pPr>
            <w:hyperlink r:id="rId45" w:history="1">
              <w:r w:rsidR="00D75E97">
                <w:rPr>
                  <w:rStyle w:val="af3"/>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1E33CF">
            <w:pPr>
              <w:jc w:val="left"/>
              <w:rPr>
                <w:color w:val="000000"/>
                <w:lang w:val="en-US"/>
              </w:rPr>
            </w:pPr>
            <w:hyperlink r:id="rId46" w:history="1">
              <w:r w:rsidR="00D75E97">
                <w:rPr>
                  <w:rStyle w:val="af3"/>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1E33CF">
            <w:pPr>
              <w:jc w:val="left"/>
              <w:rPr>
                <w:color w:val="000000"/>
                <w:lang w:val="en-US"/>
              </w:rPr>
            </w:pPr>
            <w:hyperlink r:id="rId47" w:history="1">
              <w:r w:rsidR="00D75E97">
                <w:rPr>
                  <w:rStyle w:val="af3"/>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1E33CF">
            <w:pPr>
              <w:jc w:val="left"/>
              <w:rPr>
                <w:color w:val="000000"/>
                <w:lang w:val="en-US"/>
              </w:rPr>
            </w:pPr>
            <w:hyperlink r:id="rId48" w:history="1">
              <w:r w:rsidR="00D75E97">
                <w:rPr>
                  <w:rStyle w:val="af3"/>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1E33CF">
            <w:pPr>
              <w:jc w:val="left"/>
              <w:rPr>
                <w:color w:val="000000"/>
                <w:lang w:val="en-US"/>
              </w:rPr>
            </w:pPr>
            <w:hyperlink r:id="rId49" w:history="1">
              <w:r w:rsidR="00D75E97">
                <w:rPr>
                  <w:rStyle w:val="af3"/>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1E33CF">
            <w:pPr>
              <w:jc w:val="left"/>
              <w:rPr>
                <w:color w:val="000000"/>
                <w:lang w:val="en-US"/>
              </w:rPr>
            </w:pPr>
            <w:hyperlink r:id="rId50" w:history="1">
              <w:r w:rsidR="00D75E97">
                <w:rPr>
                  <w:rStyle w:val="af3"/>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1E33CF">
            <w:pPr>
              <w:jc w:val="left"/>
              <w:rPr>
                <w:color w:val="000000"/>
                <w:lang w:val="en-US"/>
              </w:rPr>
            </w:pPr>
            <w:hyperlink r:id="rId51" w:history="1">
              <w:r w:rsidR="00D75E97">
                <w:rPr>
                  <w:rStyle w:val="af3"/>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1E33CF">
            <w:pPr>
              <w:jc w:val="left"/>
              <w:rPr>
                <w:color w:val="000000"/>
                <w:lang w:val="en-US"/>
              </w:rPr>
            </w:pPr>
            <w:hyperlink r:id="rId52" w:history="1">
              <w:r w:rsidR="00D75E97">
                <w:rPr>
                  <w:rStyle w:val="af3"/>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1E33CF">
            <w:pPr>
              <w:jc w:val="left"/>
              <w:rPr>
                <w:color w:val="000000"/>
                <w:lang w:val="en-US"/>
              </w:rPr>
            </w:pPr>
            <w:hyperlink r:id="rId53" w:history="1">
              <w:r w:rsidR="00D75E97">
                <w:rPr>
                  <w:rStyle w:val="af3"/>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1E33CF">
            <w:pPr>
              <w:jc w:val="left"/>
              <w:rPr>
                <w:color w:val="000000"/>
                <w:lang w:val="en-US"/>
              </w:rPr>
            </w:pPr>
            <w:hyperlink r:id="rId54" w:history="1">
              <w:r w:rsidR="00D75E97">
                <w:rPr>
                  <w:rStyle w:val="af3"/>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1E33CF">
            <w:pPr>
              <w:jc w:val="left"/>
              <w:rPr>
                <w:color w:val="000000"/>
                <w:lang w:val="en-US"/>
              </w:rPr>
            </w:pPr>
            <w:hyperlink r:id="rId55" w:history="1">
              <w:r w:rsidR="00D75E97">
                <w:rPr>
                  <w:rStyle w:val="af3"/>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1E33CF">
            <w:pPr>
              <w:jc w:val="left"/>
            </w:pPr>
            <w:hyperlink r:id="rId56" w:history="1">
              <w:r w:rsidR="00D75E97">
                <w:rPr>
                  <w:rStyle w:val="af3"/>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1E33CF">
            <w:pPr>
              <w:jc w:val="left"/>
            </w:pPr>
            <w:hyperlink r:id="rId57" w:history="1">
              <w:r w:rsidR="00D75E97">
                <w:rPr>
                  <w:rStyle w:val="af3"/>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1E33CF">
            <w:pPr>
              <w:jc w:val="left"/>
            </w:pPr>
            <w:hyperlink r:id="rId58" w:history="1">
              <w:r w:rsidR="00D75E97">
                <w:rPr>
                  <w:rStyle w:val="af3"/>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1E33CF">
            <w:pPr>
              <w:jc w:val="left"/>
            </w:pPr>
            <w:hyperlink r:id="rId59" w:history="1">
              <w:r w:rsidR="00D75E97">
                <w:rPr>
                  <w:rStyle w:val="af3"/>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1E33CF">
            <w:pPr>
              <w:jc w:val="left"/>
            </w:pPr>
            <w:hyperlink r:id="rId60" w:history="1">
              <w:r w:rsidR="00D75E97">
                <w:rPr>
                  <w:rStyle w:val="af3"/>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1E33CF">
            <w:pPr>
              <w:jc w:val="left"/>
            </w:pPr>
            <w:hyperlink r:id="rId61" w:history="1">
              <w:r w:rsidR="00D75E97">
                <w:rPr>
                  <w:rStyle w:val="af3"/>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1E33CF">
            <w:pPr>
              <w:jc w:val="left"/>
            </w:pPr>
            <w:hyperlink r:id="rId62" w:history="1">
              <w:r w:rsidR="00D75E97">
                <w:rPr>
                  <w:rStyle w:val="af3"/>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083AF" w14:textId="77777777" w:rsidR="001E33CF" w:rsidRDefault="001E33CF" w:rsidP="008568A1">
      <w:pPr>
        <w:spacing w:after="0" w:line="240" w:lineRule="auto"/>
      </w:pPr>
      <w:r>
        <w:separator/>
      </w:r>
    </w:p>
  </w:endnote>
  <w:endnote w:type="continuationSeparator" w:id="0">
    <w:p w14:paraId="5A89F169" w14:textId="77777777" w:rsidR="001E33CF" w:rsidRDefault="001E33CF"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0DFB" w14:textId="77777777" w:rsidR="001E33CF" w:rsidRDefault="001E33CF" w:rsidP="008568A1">
      <w:pPr>
        <w:spacing w:after="0" w:line="240" w:lineRule="auto"/>
      </w:pPr>
      <w:r>
        <w:separator/>
      </w:r>
    </w:p>
  </w:footnote>
  <w:footnote w:type="continuationSeparator" w:id="0">
    <w:p w14:paraId="53F00CE5" w14:textId="77777777" w:rsidR="001E33CF" w:rsidRDefault="001E33CF" w:rsidP="00856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18"/>
  </w:num>
  <w:num w:numId="19">
    <w:abstractNumId w:val="20"/>
  </w:num>
  <w:num w:numId="20">
    <w:abstractNumId w:val="24"/>
  </w:num>
  <w:num w:numId="21">
    <w:abstractNumId w:val="22"/>
  </w:num>
  <w:num w:numId="22">
    <w:abstractNumId w:val="16"/>
  </w:num>
  <w:num w:numId="23">
    <w:abstractNumId w:val="5"/>
  </w:num>
  <w:num w:numId="24">
    <w:abstractNumId w:val="6"/>
  </w:num>
  <w:num w:numId="25">
    <w:abstractNumId w:val="26"/>
  </w:num>
  <w:num w:numId="26">
    <w:abstractNumId w:val="25"/>
  </w:num>
  <w:num w:numId="2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68A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SimSun"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59887A-BCE0-4A01-9CBA-D3008749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8172</Words>
  <Characters>46581</Characters>
  <Application>Microsoft Office Word</Application>
  <DocSecurity>0</DocSecurity>
  <Lines>388</Lines>
  <Paragraphs>109</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14</cp:revision>
  <dcterms:created xsi:type="dcterms:W3CDTF">2022-05-11T12:22:00Z</dcterms:created>
  <dcterms:modified xsi:type="dcterms:W3CDTF">2022-05-11T14:05:00Z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