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77777777" w:rsidR="00644D5C" w:rsidRDefault="00D75E9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77777777"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0B2926">
            <w:pPr>
              <w:spacing w:after="0"/>
              <w:jc w:val="center"/>
              <w:rPr>
                <w:rFonts w:eastAsiaTheme="minorEastAsia"/>
                <w:lang w:val="en-US" w:eastAsia="zh-CN"/>
              </w:rPr>
            </w:pPr>
            <w:hyperlink r:id="rId11" w:history="1">
              <w:r w:rsidR="00D75E97">
                <w:rPr>
                  <w:rStyle w:val="afb"/>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hint="eastAsia"/>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hint="eastAsia"/>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48D30CC2" w14:textId="77777777" w:rsidR="00644D5C" w:rsidRDefault="00D75E9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aff"/>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4808DC">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4808D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xml:space="preserve">)? After combine all the features (20 MHz, 1 </w:t>
            </w:r>
            <w:r>
              <w:rPr>
                <w:rFonts w:eastAsiaTheme="minorEastAsia"/>
                <w:lang w:val="en-US" w:eastAsia="zh-CN"/>
              </w:rPr>
              <w:lastRenderedPageBreak/>
              <w:t>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 xml:space="preserve">R17 </w:t>
            </w:r>
            <w:proofErr w:type="spellStart"/>
            <w:r>
              <w:rPr>
                <w:rFonts w:eastAsiaTheme="minorEastAsia" w:hint="eastAsia"/>
                <w:lang w:val="en-US" w:eastAsia="zh-CN"/>
              </w:rPr>
              <w:t>RedCap</w:t>
            </w:r>
            <w:proofErr w:type="spellEnd"/>
            <w:r>
              <w:rPr>
                <w:rFonts w:eastAsiaTheme="minorEastAsia" w:hint="eastAsia"/>
                <w:lang w:val="en-US" w:eastAsia="zh-CN"/>
              </w:rPr>
              <w:t xml:space="preserve">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 xml:space="preserve">We think Rel-15 NR UE can still be a baseline. Nevertheless, we are open to reconsider defining a Rel-17 reference </w:t>
            </w:r>
            <w:proofErr w:type="spellStart"/>
            <w:r>
              <w:rPr>
                <w:rFonts w:eastAsiaTheme="minorEastAsia" w:hint="eastAsia"/>
                <w:lang w:val="en-US" w:eastAsia="zh-CN"/>
              </w:rPr>
              <w:t>RedCap</w:t>
            </w:r>
            <w:proofErr w:type="spellEnd"/>
            <w:r>
              <w:rPr>
                <w:rFonts w:eastAsiaTheme="minorEastAsia" w:hint="eastAsia"/>
                <w:lang w:val="en-US" w:eastAsia="zh-CN"/>
              </w:rPr>
              <w:t xml:space="preserve">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w:t>
            </w:r>
            <w:proofErr w:type="spellStart"/>
            <w:r>
              <w:rPr>
                <w:rFonts w:eastAsiaTheme="minorEastAsia" w:hint="eastAsia"/>
                <w:lang w:eastAsia="zh-CN"/>
              </w:rPr>
              <w:t>eRedCap</w:t>
            </w:r>
            <w:proofErr w:type="spellEnd"/>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 xml:space="preserve">Take simplest Rel-17 </w:t>
            </w:r>
            <w:proofErr w:type="spellStart"/>
            <w:proofErr w:type="gramStart"/>
            <w:r>
              <w:rPr>
                <w:rFonts w:eastAsiaTheme="minorEastAsia" w:hint="eastAsia"/>
                <w:sz w:val="21"/>
                <w:szCs w:val="22"/>
                <w:lang w:val="en-US" w:eastAsia="zh-CN"/>
              </w:rPr>
              <w:t>RedCap</w:t>
            </w:r>
            <w:proofErr w:type="spellEnd"/>
            <w:r>
              <w:rPr>
                <w:rFonts w:eastAsiaTheme="minorEastAsia" w:hint="eastAsia"/>
                <w:sz w:val="21"/>
                <w:szCs w:val="22"/>
                <w:lang w:val="en-US" w:eastAsia="zh-CN"/>
              </w:rPr>
              <w:t>(</w:t>
            </w:r>
            <w:proofErr w:type="gramEnd"/>
            <w:r>
              <w:rPr>
                <w:rFonts w:eastAsiaTheme="minorEastAsia" w:hint="eastAsia"/>
                <w:sz w:val="21"/>
                <w:szCs w:val="22"/>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0B2926" w14:paraId="079792CE" w14:textId="77777777" w:rsidTr="000B2926">
        <w:tc>
          <w:tcPr>
            <w:tcW w:w="1479" w:type="dxa"/>
          </w:tcPr>
          <w:p w14:paraId="67502DEA"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09FE4845" w14:textId="77777777" w:rsidR="000B2926" w:rsidRDefault="000B2926" w:rsidP="004808DC">
            <w:pPr>
              <w:tabs>
                <w:tab w:val="left" w:pos="551"/>
              </w:tabs>
              <w:rPr>
                <w:rFonts w:eastAsiaTheme="minorEastAsia"/>
                <w:lang w:val="en-US" w:eastAsia="zh-CN"/>
              </w:rPr>
            </w:pPr>
          </w:p>
        </w:tc>
        <w:tc>
          <w:tcPr>
            <w:tcW w:w="6780" w:type="dxa"/>
          </w:tcPr>
          <w:p w14:paraId="7B2745DF" w14:textId="77777777" w:rsidR="000B2926" w:rsidRDefault="000B2926" w:rsidP="004808DC">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4808DC">
            <w:pPr>
              <w:rPr>
                <w:rFonts w:eastAsiaTheme="minorEastAsia"/>
                <w:lang w:val="en-US" w:eastAsia="zh-CN"/>
              </w:rPr>
            </w:pPr>
            <w:r>
              <w:rPr>
                <w:rFonts w:eastAsiaTheme="minorEastAsia"/>
                <w:lang w:val="en-US" w:eastAsia="zh-CN"/>
              </w:rPr>
              <w:t xml:space="preserve">FD-FDD and TDD shall be the baseline. </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 xml:space="preserve">L2 buffer size reduction aspect is mentioned in [9, 12, 14]. In [9], it is argued that it may not be worthwhile to spend time re-discussing L2 buffer size in Rel-18 as it is difficult to estimate its complexity reduction at </w:t>
      </w:r>
      <w:r>
        <w:lastRenderedPageBreak/>
        <w:t>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f"/>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lastRenderedPageBreak/>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hint="eastAsia"/>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lastRenderedPageBreak/>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4808DC">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f"/>
        <w:numPr>
          <w:ilvl w:val="0"/>
          <w:numId w:val="17"/>
        </w:numPr>
        <w:jc w:val="left"/>
        <w:rPr>
          <w:sz w:val="20"/>
          <w:szCs w:val="22"/>
          <w:lang w:val="en-US"/>
        </w:rPr>
      </w:pPr>
      <w:r>
        <w:rPr>
          <w:b/>
          <w:sz w:val="20"/>
          <w:szCs w:val="22"/>
          <w:lang w:val="en-US"/>
        </w:rPr>
        <w:lastRenderedPageBreak/>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proofErr w:type="gramStart"/>
            <w:r>
              <w:rPr>
                <w:rFonts w:eastAsiaTheme="minorEastAsia"/>
                <w:vertAlign w:val="superscript"/>
                <w:lang w:val="en-US" w:eastAsia="zh-CN"/>
              </w:rPr>
              <w:t>rd</w:t>
            </w:r>
            <w:r>
              <w:rPr>
                <w:rFonts w:eastAsiaTheme="minorEastAsia"/>
                <w:lang w:val="en-US" w:eastAsia="zh-CN"/>
              </w:rPr>
              <w:t>:others</w:t>
            </w:r>
            <w:proofErr w:type="gramEnd"/>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(3) BW8 seems similar to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 xml:space="preserve">20 MHz UE bandwidth needs to be supported in idle/inactive state, we do not think the cost can be reduced compared to Rel-17 </w:t>
            </w:r>
            <w:proofErr w:type="spellStart"/>
            <w:r>
              <w:rPr>
                <w:szCs w:val="22"/>
                <w:lang w:val="en-US"/>
              </w:rPr>
              <w:t>RedCap</w:t>
            </w:r>
            <w:proofErr w:type="spellEnd"/>
            <w:r>
              <w:rPr>
                <w:szCs w:val="22"/>
                <w:lang w:val="en-US"/>
              </w:rPr>
              <w:t xml:space="preserve">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w:t>
            </w:r>
            <w:r>
              <w:rPr>
                <w:rFonts w:eastAsiaTheme="minorEastAsia"/>
                <w:lang w:val="en-US" w:eastAsia="zh-CN"/>
              </w:rPr>
              <w:lastRenderedPageBreak/>
              <w:t xml:space="preserve">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lastRenderedPageBreak/>
              <w:t>Sharp</w:t>
            </w:r>
          </w:p>
        </w:tc>
        <w:tc>
          <w:tcPr>
            <w:tcW w:w="1583" w:type="dxa"/>
          </w:tcPr>
          <w:p w14:paraId="76B41CD2" w14:textId="77777777" w:rsidR="00644D5C" w:rsidRDefault="00D75E97">
            <w:pPr>
              <w:rPr>
                <w:rFonts w:eastAsiaTheme="minorEastAsia"/>
                <w:lang w:eastAsia="zh-CN"/>
              </w:rPr>
            </w:pPr>
            <w:r>
              <w:t>BW</w:t>
            </w:r>
            <w:proofErr w:type="gramStart"/>
            <w:r>
              <w:t>1,BW</w:t>
            </w:r>
            <w:proofErr w:type="gramEnd"/>
            <w:r>
              <w:t>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w:t>
            </w:r>
            <w:proofErr w:type="gramStart"/>
            <w:r>
              <w:rPr>
                <w:rFonts w:eastAsiaTheme="minorEastAsia" w:hint="eastAsia"/>
                <w:lang w:val="en-US" w:eastAsia="zh-CN"/>
              </w:rPr>
              <w:t>1,BW</w:t>
            </w:r>
            <w:proofErr w:type="gramEnd"/>
            <w:r>
              <w:rPr>
                <w:rFonts w:eastAsiaTheme="minorEastAsia" w:hint="eastAsia"/>
                <w:lang w:val="en-US" w:eastAsia="zh-CN"/>
              </w:rPr>
              <w:t>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aff"/>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aff"/>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aff"/>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aff"/>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aff"/>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aff"/>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aff"/>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w:t>
            </w:r>
            <w:proofErr w:type="spellStart"/>
            <w:proofErr w:type="gramStart"/>
            <w:r>
              <w:rPr>
                <w:rFonts w:eastAsiaTheme="minorEastAsia" w:hint="eastAsia"/>
                <w:lang w:val="en-US" w:eastAsia="zh-CN"/>
              </w:rPr>
              <w:t>i.e.,option</w:t>
            </w:r>
            <w:proofErr w:type="spellEnd"/>
            <w:proofErr w:type="gramEnd"/>
            <w:r>
              <w:rPr>
                <w:rFonts w:eastAsiaTheme="minorEastAsia" w:hint="eastAsia"/>
                <w:lang w:val="en-US" w:eastAsia="zh-CN"/>
              </w:rPr>
              <w:t xml:space="preserve">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lastRenderedPageBreak/>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4808DC">
            <w:pPr>
              <w:rPr>
                <w:rFonts w:eastAsia="Yu Mincho"/>
                <w:lang w:val="en-US" w:eastAsia="ja-JP"/>
              </w:rPr>
            </w:pPr>
            <w:r>
              <w:rPr>
                <w:rFonts w:eastAsia="Yu Mincho"/>
                <w:lang w:val="en-US" w:eastAsia="ja-JP"/>
              </w:rPr>
              <w:t>Samsung</w:t>
            </w:r>
          </w:p>
        </w:tc>
        <w:tc>
          <w:tcPr>
            <w:tcW w:w="1583" w:type="dxa"/>
          </w:tcPr>
          <w:p w14:paraId="2E4BC3C0" w14:textId="77777777" w:rsidR="000B2926" w:rsidRDefault="000B2926" w:rsidP="004808DC">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aff"/>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aff"/>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aff"/>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aff"/>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aff"/>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lastRenderedPageBreak/>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aff"/>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7D2D62AE" w14:textId="77777777" w:rsidR="00644D5C" w:rsidRDefault="00D75E97">
            <w:pPr>
              <w:rPr>
                <w:rFonts w:eastAsiaTheme="minorEastAsia"/>
                <w:lang w:val="en-US" w:eastAsia="zh-CN"/>
              </w:rPr>
            </w:pPr>
            <w:r>
              <w:rPr>
                <w:rFonts w:eastAsiaTheme="minorEastAsia"/>
                <w:lang w:val="en-US" w:eastAsia="zh-CN"/>
              </w:rPr>
              <w:t>(</w:t>
            </w:r>
            <w:proofErr w:type="gramStart"/>
            <w:r>
              <w:rPr>
                <w:rFonts w:eastAsiaTheme="minorEastAsia"/>
                <w:lang w:val="en-US" w:eastAsia="zh-CN"/>
              </w:rPr>
              <w:t>note</w:t>
            </w:r>
            <w:proofErr w:type="gramEnd"/>
            <w:r>
              <w:rPr>
                <w:rFonts w:eastAsiaTheme="minorEastAsia"/>
                <w:lang w:val="en-US" w:eastAsia="zh-CN"/>
              </w:rPr>
              <w:t xml:space="preserv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w:t>
            </w:r>
            <w:proofErr w:type="gramStart"/>
            <w:r>
              <w:rPr>
                <w:rFonts w:eastAsiaTheme="minorEastAsia"/>
                <w:lang w:val="en-US" w:eastAsia="zh-CN"/>
              </w:rPr>
              <w:t>1,PR</w:t>
            </w:r>
            <w:proofErr w:type="gramEnd"/>
            <w:r>
              <w:rPr>
                <w:rFonts w:eastAsiaTheme="minorEastAsia"/>
                <w:lang w:val="en-US" w:eastAsia="zh-CN"/>
              </w:rPr>
              <w:t>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w:t>
            </w:r>
            <w:proofErr w:type="gramStart"/>
            <w:r>
              <w:rPr>
                <w:rFonts w:eastAsiaTheme="minorEastAsia" w:hint="eastAsia"/>
                <w:lang w:val="en-US" w:eastAsia="zh-CN"/>
              </w:rPr>
              <w:t>Otherwise</w:t>
            </w:r>
            <w:proofErr w:type="gramEnd"/>
            <w:r>
              <w:rPr>
                <w:rFonts w:eastAsiaTheme="minorEastAsia" w:hint="eastAsia"/>
                <w:lang w:val="en-US" w:eastAsia="zh-CN"/>
              </w:rPr>
              <w:t xml:space="preserv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2C491F31" w14:textId="77777777" w:rsidR="00644D5C" w:rsidRDefault="00D75E97">
            <w:pPr>
              <w:rPr>
                <w:rFonts w:eastAsiaTheme="minorEastAsia"/>
                <w:lang w:val="en-US" w:eastAsia="zh-CN"/>
              </w:rPr>
            </w:pPr>
            <w:r>
              <w:rPr>
                <w:rFonts w:eastAsiaTheme="minorEastAsia"/>
                <w:lang w:val="en-US" w:eastAsia="zh-CN"/>
              </w:rPr>
              <w:t xml:space="preserve">Either Option PR1 or Option PR4, </w:t>
            </w:r>
          </w:p>
          <w:p w14:paraId="0C3E63C9" w14:textId="77777777" w:rsidR="00644D5C" w:rsidRDefault="00D75E97">
            <w:pPr>
              <w:rPr>
                <w:rFonts w:eastAsiaTheme="minorEastAsia"/>
                <w:lang w:val="en-US" w:eastAsia="zh-CN"/>
              </w:rPr>
            </w:pPr>
            <w:r>
              <w:rPr>
                <w:rFonts w:eastAsiaTheme="minorEastAsia"/>
                <w:lang w:val="en-US"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w:t>
            </w:r>
            <w:proofErr w:type="gramStart"/>
            <w:r>
              <w:rPr>
                <w:rFonts w:eastAsiaTheme="minorEastAsia" w:hint="eastAsia"/>
                <w:lang w:val="en-US" w:eastAsia="zh-CN"/>
              </w:rPr>
              <w:t>3,PR</w:t>
            </w:r>
            <w:proofErr w:type="gramEnd"/>
            <w:r>
              <w:rPr>
                <w:rFonts w:eastAsiaTheme="minorEastAsia" w:hint="eastAsia"/>
                <w:lang w:val="en-US" w:eastAsia="zh-CN"/>
              </w:rPr>
              <w:t>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FFT and such post-FFT buffer. -&gt; PR3 could be dropped since it is </w:t>
            </w:r>
            <w:r>
              <w:rPr>
                <w:rFonts w:eastAsiaTheme="minorEastAsia"/>
                <w:lang w:val="en-US" w:eastAsia="zh-CN"/>
              </w:rPr>
              <w:lastRenderedPageBreak/>
              <w:t>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928C3D9"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aff"/>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77777777" w:rsidR="00644D5C" w:rsidRDefault="00D75E97">
            <w:pPr>
              <w:rPr>
                <w:rFonts w:eastAsiaTheme="minorEastAsia"/>
                <w:lang w:val="en-US" w:eastAsia="zh-CN"/>
              </w:rPr>
            </w:pPr>
            <w:proofErr w:type="spellStart"/>
            <w:r>
              <w:rPr>
                <w:rFonts w:eastAsiaTheme="minorEastAsia" w:hint="eastAsia"/>
                <w:lang w:val="en-US" w:eastAsia="zh-CN"/>
              </w:rPr>
              <w:t>Fro</w:t>
            </w:r>
            <w:proofErr w:type="spellEnd"/>
            <w:r>
              <w:rPr>
                <w:rFonts w:eastAsiaTheme="minorEastAsia" w:hint="eastAsia"/>
                <w:lang w:val="en-US" w:eastAsia="zh-CN"/>
              </w:rPr>
              <w:t xml:space="preserve"> our understanding, option PR3 is similar with option BW3. only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 xml:space="preserve">For PR5, it may have the impacts on system capacity and spectrum efficiency, and it also brings marginal complexity reduction and impacts </w:t>
            </w:r>
            <w:proofErr w:type="gramStart"/>
            <w:r>
              <w:rPr>
                <w:rFonts w:eastAsiaTheme="minorEastAsia" w:hint="eastAsia"/>
                <w:lang w:val="en-US" w:eastAsia="zh-CN"/>
              </w:rPr>
              <w:t>on  RACH</w:t>
            </w:r>
            <w:proofErr w:type="gramEnd"/>
            <w:r>
              <w:rPr>
                <w:rFonts w:eastAsiaTheme="minorEastAsia" w:hint="eastAsia"/>
                <w:lang w:val="en-US" w:eastAsia="zh-CN"/>
              </w:rPr>
              <w:t xml:space="preserve">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5DECDC06" w14:textId="5DDC7246" w:rsidR="00982B58" w:rsidRDefault="00982B58" w:rsidP="00982B58">
            <w:pPr>
              <w:tabs>
                <w:tab w:val="left" w:pos="551"/>
              </w:tabs>
              <w:jc w:val="left"/>
              <w:rPr>
                <w:rFonts w:eastAsiaTheme="minorEastAsia"/>
                <w:lang w:val="en-US" w:eastAsia="zh-CN"/>
              </w:rPr>
            </w:pPr>
            <w:r>
              <w:rPr>
                <w:rFonts w:eastAsia="Yu Mincho"/>
                <w:lang w:val="en-US"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4808DC">
            <w:pPr>
              <w:rPr>
                <w:rFonts w:eastAsiaTheme="minorEastAsia"/>
                <w:lang w:val="en-US" w:eastAsia="zh-CN"/>
              </w:rPr>
            </w:pPr>
            <w:r>
              <w:rPr>
                <w:rFonts w:eastAsiaTheme="minorEastAsia"/>
                <w:lang w:val="en-US" w:eastAsia="zh-CN"/>
              </w:rPr>
              <w:t>Samsung</w:t>
            </w:r>
          </w:p>
        </w:tc>
        <w:tc>
          <w:tcPr>
            <w:tcW w:w="1745" w:type="dxa"/>
          </w:tcPr>
          <w:p w14:paraId="7A72A021" w14:textId="77777777" w:rsidR="000B2926" w:rsidRDefault="000B2926" w:rsidP="004808DC">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4808DC">
            <w:pPr>
              <w:rPr>
                <w:rFonts w:eastAsiaTheme="minorEastAsia"/>
                <w:lang w:val="en-US" w:eastAsia="zh-CN"/>
              </w:rPr>
            </w:pPr>
            <w:r>
              <w:rPr>
                <w:rFonts w:eastAsiaTheme="minorEastAsia"/>
                <w:lang w:val="en-US" w:eastAsia="zh-CN"/>
              </w:rPr>
              <w:t>We think this is same as BW 3</w:t>
            </w:r>
            <w:r>
              <w:rPr>
                <w:rFonts w:eastAsiaTheme="minorEastAsia"/>
                <w:lang w:val="en-US" w:eastAsia="zh-CN"/>
              </w:rPr>
              <w:t>.</w:t>
            </w:r>
          </w:p>
          <w:p w14:paraId="78C7BD2D" w14:textId="5712616E" w:rsidR="000B2926" w:rsidRDefault="000B2926" w:rsidP="004808DC">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4808DC">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4808DC">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4808D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bl>
    <w:p w14:paraId="397B736E" w14:textId="77777777" w:rsidR="00644D5C" w:rsidRPr="000B2926" w:rsidRDefault="00644D5C">
      <w:pPr>
        <w:rPr>
          <w:highlight w:val="magenta"/>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f"/>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f"/>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w:t>
            </w:r>
            <w:proofErr w:type="gramStart"/>
            <w:r>
              <w:rPr>
                <w:rFonts w:eastAsiaTheme="minorEastAsia" w:hint="eastAsia"/>
                <w:lang w:val="en-US" w:eastAsia="zh-CN"/>
              </w:rPr>
              <w:t>1,PT</w:t>
            </w:r>
            <w:proofErr w:type="gramEnd"/>
            <w:r>
              <w:rPr>
                <w:rFonts w:eastAsiaTheme="minorEastAsia" w:hint="eastAsia"/>
                <w:lang w:val="en-US" w:eastAsia="zh-CN"/>
              </w:rPr>
              <w: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w:t>
            </w:r>
            <w:proofErr w:type="gramStart"/>
            <w:r>
              <w:rPr>
                <w:b/>
                <w:bCs/>
                <w:lang w:val="en-US"/>
              </w:rPr>
              <w:t>1,PT</w:t>
            </w:r>
            <w:proofErr w:type="gramEnd"/>
            <w:r>
              <w:rPr>
                <w:b/>
                <w:bCs/>
                <w:lang w:val="en-US"/>
              </w:rPr>
              <w: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4808DC">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4808DC">
            <w:pPr>
              <w:rPr>
                <w:rFonts w:eastAsiaTheme="minorEastAsia"/>
                <w:lang w:val="en-US" w:eastAsia="zh-CN"/>
              </w:rPr>
            </w:pPr>
            <w:r>
              <w:rPr>
                <w:rFonts w:eastAsiaTheme="minorEastAsia"/>
                <w:lang w:val="en-US" w:eastAsia="zh-CN"/>
              </w:rPr>
              <w:t>Open to PT2</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w:t>
            </w:r>
            <w:proofErr w:type="gramStart"/>
            <w:r>
              <w:rPr>
                <w:rFonts w:eastAsiaTheme="minorEastAsia" w:hint="eastAsia"/>
                <w:lang w:val="en-US" w:eastAsia="zh-CN"/>
              </w:rPr>
              <w:t>i.e.</w:t>
            </w:r>
            <w:proofErr w:type="gramEnd"/>
            <w:r>
              <w:rPr>
                <w:rFonts w:eastAsiaTheme="minorEastAsia" w:hint="eastAsia"/>
                <w:lang w:val="en-US" w:eastAsia="zh-CN"/>
              </w:rPr>
              <w:t xml:space="preserv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aff"/>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77777777" w:rsidR="00644D5C" w:rsidRDefault="00D75E97">
            <w:pPr>
              <w:pStyle w:val="aff"/>
              <w:numPr>
                <w:ilvl w:val="0"/>
                <w:numId w:val="24"/>
              </w:numPr>
              <w:rPr>
                <w:rFonts w:eastAsiaTheme="minorEastAsia"/>
                <w:sz w:val="20"/>
                <w:lang w:val="en-US" w:eastAsia="zh-CN"/>
              </w:rPr>
            </w:pPr>
            <w:r>
              <w:rPr>
                <w:rFonts w:eastAsiaTheme="minorEastAsia" w:hint="eastAsia"/>
                <w:sz w:val="20"/>
                <w:lang w:val="en-US" w:eastAsia="zh-CN"/>
              </w:rPr>
              <w:t>(RF: 5MHz, BB: 5MHz) + (PR: 10Mbps)</w:t>
            </w:r>
          </w:p>
          <w:p w14:paraId="2A187290" w14:textId="77777777" w:rsidR="00644D5C" w:rsidRDefault="00D75E97">
            <w:pPr>
              <w:pStyle w:val="aff"/>
              <w:numPr>
                <w:ilvl w:val="0"/>
                <w:numId w:val="24"/>
              </w:numPr>
              <w:rPr>
                <w:rFonts w:eastAsiaTheme="minorEastAsia"/>
                <w:lang w:val="en-US" w:eastAsia="zh-CN"/>
              </w:rPr>
            </w:pPr>
            <w:r>
              <w:rPr>
                <w:rFonts w:eastAsiaTheme="minorEastAsia" w:hint="eastAsia"/>
                <w:sz w:val="20"/>
                <w:lang w:val="en-US" w:eastAsia="zh-CN"/>
              </w:rPr>
              <w:t xml:space="preserve">(RF: 20MHz, BB: 5MHz) + </w:t>
            </w:r>
            <w:proofErr w:type="gramStart"/>
            <w:r>
              <w:rPr>
                <w:rFonts w:eastAsiaTheme="minorEastAsia" w:hint="eastAsia"/>
                <w:sz w:val="20"/>
                <w:lang w:val="en-US" w:eastAsia="zh-CN"/>
              </w:rPr>
              <w:t>( PR</w:t>
            </w:r>
            <w:proofErr w:type="gramEnd"/>
            <w:r>
              <w:rPr>
                <w:rFonts w:eastAsiaTheme="minorEastAsia" w:hint="eastAsia"/>
                <w:sz w:val="20"/>
                <w:lang w:val="en-US" w:eastAsia="zh-CN"/>
              </w:rPr>
              <w:t>: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lastRenderedPageBreak/>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aff"/>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aff"/>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aff"/>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aff"/>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2C358351" w14:textId="77777777" w:rsidR="000B2926" w:rsidRDefault="000B2926" w:rsidP="004808DC">
            <w:pPr>
              <w:tabs>
                <w:tab w:val="left" w:pos="551"/>
              </w:tabs>
              <w:rPr>
                <w:rFonts w:eastAsiaTheme="minorEastAsia"/>
                <w:lang w:val="en-US" w:eastAsia="zh-CN"/>
              </w:rPr>
            </w:pPr>
          </w:p>
        </w:tc>
        <w:tc>
          <w:tcPr>
            <w:tcW w:w="6780" w:type="dxa"/>
          </w:tcPr>
          <w:p w14:paraId="1BFB7C71" w14:textId="77777777" w:rsidR="000B2926" w:rsidRDefault="000B2926" w:rsidP="004808D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f"/>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f"/>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f"/>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f"/>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w:t>
            </w:r>
            <w:r>
              <w:rPr>
                <w:lang w:eastAsia="zh-CN"/>
              </w:rPr>
              <w:lastRenderedPageBreak/>
              <w:t>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aff"/>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aff"/>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4808DC">
            <w:pPr>
              <w:rPr>
                <w:rFonts w:eastAsiaTheme="minorEastAsia"/>
                <w:lang w:val="en-US" w:eastAsia="zh-CN"/>
              </w:rPr>
            </w:pPr>
            <w:r>
              <w:rPr>
                <w:rFonts w:eastAsiaTheme="minorEastAsia"/>
                <w:lang w:val="en-US" w:eastAsia="zh-CN"/>
              </w:rPr>
              <w:t xml:space="preserve">But need to further clarify the scope of this SI. </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aff"/>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aff"/>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aff"/>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lastRenderedPageBreak/>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lastRenderedPageBreak/>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宋体" w:hint="eastAsia"/>
                <w:szCs w:val="22"/>
                <w:lang w:val="en-US" w:eastAsia="zh-CN"/>
              </w:rPr>
              <w:t xml:space="preserve">If the TU permits, we are open to talk about </w:t>
            </w:r>
            <w:proofErr w:type="gramStart"/>
            <w:r>
              <w:rPr>
                <w:rFonts w:eastAsia="宋体" w:hint="eastAsia"/>
                <w:szCs w:val="22"/>
                <w:lang w:val="en-US" w:eastAsia="zh-CN"/>
              </w:rPr>
              <w:t>these feature</w:t>
            </w:r>
            <w:proofErr w:type="gramEnd"/>
            <w:r>
              <w:rPr>
                <w:rFonts w:eastAsia="宋体" w:hint="eastAsia"/>
                <w:szCs w:val="22"/>
                <w:lang w:val="en-US" w:eastAsia="zh-CN"/>
              </w:rPr>
              <w:t>.</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aff"/>
              <w:numPr>
                <w:ilvl w:val="0"/>
                <w:numId w:val="27"/>
              </w:numPr>
            </w:pPr>
            <w:r>
              <w:rPr>
                <w:sz w:val="18"/>
                <w:lang w:eastAsia="ko-KR"/>
              </w:rPr>
              <w:t>DL control processing &amp; decoder</w:t>
            </w:r>
          </w:p>
          <w:p w14:paraId="4E171C85" w14:textId="77777777" w:rsidR="00644D5C" w:rsidRDefault="00D75E97">
            <w:pPr>
              <w:pStyle w:val="aff"/>
              <w:numPr>
                <w:ilvl w:val="0"/>
                <w:numId w:val="27"/>
              </w:numPr>
            </w:pPr>
            <w:r>
              <w:rPr>
                <w:sz w:val="18"/>
                <w:lang w:eastAsia="ko-KR"/>
              </w:rPr>
              <w:t>UL processing block</w:t>
            </w:r>
          </w:p>
          <w:p w14:paraId="67ADF38E" w14:textId="77777777" w:rsidR="00644D5C" w:rsidRDefault="00644D5C">
            <w:pPr>
              <w:rPr>
                <w:rFonts w:eastAsia="宋体"/>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53F3A304" w14:textId="77777777" w:rsidR="000B2926" w:rsidRDefault="000B2926" w:rsidP="004808DC">
            <w:pPr>
              <w:tabs>
                <w:tab w:val="left" w:pos="551"/>
              </w:tabs>
              <w:rPr>
                <w:rFonts w:eastAsiaTheme="minorEastAsia"/>
                <w:lang w:val="en-US" w:eastAsia="zh-CN"/>
              </w:rPr>
            </w:pPr>
          </w:p>
        </w:tc>
        <w:tc>
          <w:tcPr>
            <w:tcW w:w="6780" w:type="dxa"/>
          </w:tcPr>
          <w:p w14:paraId="44C1A7BF" w14:textId="77777777" w:rsidR="000B2926" w:rsidRDefault="000B2926" w:rsidP="004808DC">
            <w:pPr>
              <w:rPr>
                <w:rFonts w:eastAsiaTheme="minorEastAsia"/>
                <w:lang w:val="en-US" w:eastAsia="zh-CN"/>
              </w:rPr>
            </w:pPr>
            <w:r>
              <w:rPr>
                <w:rFonts w:eastAsiaTheme="minorEastAsia"/>
                <w:lang w:val="en-US" w:eastAsia="zh-CN"/>
              </w:rPr>
              <w:t xml:space="preserve">We suggest to focus on the SIs. </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0B2926">
            <w:pPr>
              <w:jc w:val="left"/>
              <w:rPr>
                <w:color w:val="0000FF"/>
                <w:u w:val="single"/>
                <w:lang w:val="en-US"/>
              </w:rPr>
            </w:pPr>
            <w:hyperlink r:id="rId12"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0B2926">
            <w:pPr>
              <w:jc w:val="left"/>
              <w:rPr>
                <w:rFonts w:eastAsia="Calibri"/>
                <w:color w:val="0000FF"/>
                <w:szCs w:val="22"/>
                <w:u w:val="single"/>
                <w:lang w:val="en-US"/>
              </w:rPr>
            </w:pPr>
            <w:hyperlink r:id="rId13"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0B2926">
            <w:pPr>
              <w:jc w:val="left"/>
              <w:rPr>
                <w:rFonts w:eastAsia="Calibri"/>
                <w:color w:val="0000FF"/>
                <w:szCs w:val="22"/>
                <w:u w:val="single"/>
                <w:lang w:val="en-US"/>
              </w:rPr>
            </w:pPr>
            <w:hyperlink r:id="rId14"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w:t>
            </w:r>
            <w:r>
              <w:rPr>
                <w:lang w:val="en-US"/>
              </w:rPr>
              <w:lastRenderedPageBreak/>
              <w:t>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lastRenderedPageBreak/>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0B2926">
            <w:pPr>
              <w:jc w:val="left"/>
              <w:rPr>
                <w:rFonts w:eastAsia="Calibri"/>
                <w:szCs w:val="22"/>
                <w:lang w:val="en-US"/>
              </w:rPr>
            </w:pPr>
            <w:hyperlink r:id="rId15"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0B2926">
            <w:pPr>
              <w:jc w:val="left"/>
              <w:rPr>
                <w:rFonts w:eastAsia="Calibri"/>
                <w:szCs w:val="22"/>
                <w:lang w:val="en-US"/>
              </w:rPr>
            </w:pPr>
            <w:hyperlink r:id="rId16"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0B2926">
            <w:pPr>
              <w:jc w:val="left"/>
              <w:rPr>
                <w:rStyle w:val="afb"/>
                <w:color w:val="0000FF"/>
                <w:lang w:eastAsia="sv-SE"/>
              </w:rPr>
            </w:pPr>
            <w:hyperlink r:id="rId17" w:history="1">
              <w:r w:rsidR="00D75E97">
                <w:rPr>
                  <w:rStyle w:val="afb"/>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0B2926">
            <w:pPr>
              <w:jc w:val="left"/>
              <w:rPr>
                <w:rStyle w:val="afb"/>
                <w:color w:val="0000FF"/>
                <w:lang w:eastAsia="sv-SE"/>
              </w:rPr>
            </w:pPr>
            <w:hyperlink r:id="rId18" w:history="1">
              <w:r w:rsidR="00D75E97">
                <w:rPr>
                  <w:rStyle w:val="afb"/>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0B2926">
            <w:pPr>
              <w:jc w:val="left"/>
              <w:rPr>
                <w:rStyle w:val="afb"/>
                <w:color w:val="0000FF"/>
                <w:lang w:eastAsia="sv-SE"/>
              </w:rPr>
            </w:pPr>
            <w:hyperlink r:id="rId19" w:history="1">
              <w:r w:rsidR="00D75E97">
                <w:rPr>
                  <w:rStyle w:val="afb"/>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0B2926">
            <w:pPr>
              <w:jc w:val="left"/>
              <w:rPr>
                <w:rStyle w:val="afb"/>
                <w:color w:val="0000FF"/>
                <w:lang w:eastAsia="sv-SE"/>
              </w:rPr>
            </w:pPr>
            <w:hyperlink r:id="rId20" w:history="1">
              <w:r w:rsidR="00D75E97">
                <w:rPr>
                  <w:rStyle w:val="afb"/>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0B2926">
            <w:pPr>
              <w:jc w:val="left"/>
              <w:rPr>
                <w:rStyle w:val="afb"/>
                <w:color w:val="0000FF"/>
                <w:lang w:eastAsia="sv-SE"/>
              </w:rPr>
            </w:pPr>
            <w:hyperlink r:id="rId21" w:history="1">
              <w:r w:rsidR="00D75E97">
                <w:rPr>
                  <w:rStyle w:val="afb"/>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0B2926">
            <w:pPr>
              <w:jc w:val="left"/>
              <w:rPr>
                <w:rStyle w:val="afb"/>
                <w:color w:val="0000FF"/>
                <w:lang w:eastAsia="sv-SE"/>
              </w:rPr>
            </w:pPr>
            <w:hyperlink r:id="rId22" w:history="1">
              <w:r w:rsidR="00D75E97">
                <w:rPr>
                  <w:rStyle w:val="afb"/>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0B2926">
            <w:pPr>
              <w:jc w:val="left"/>
              <w:rPr>
                <w:rStyle w:val="afb"/>
                <w:color w:val="0000FF"/>
                <w:lang w:eastAsia="sv-SE"/>
              </w:rPr>
            </w:pPr>
            <w:hyperlink r:id="rId23" w:history="1">
              <w:r w:rsidR="00D75E97">
                <w:rPr>
                  <w:rStyle w:val="afb"/>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0B2926">
            <w:pPr>
              <w:jc w:val="left"/>
              <w:rPr>
                <w:rStyle w:val="afb"/>
                <w:color w:val="0000FF"/>
                <w:lang w:eastAsia="sv-SE"/>
              </w:rPr>
            </w:pPr>
            <w:hyperlink r:id="rId24" w:history="1">
              <w:r w:rsidR="00D75E97">
                <w:rPr>
                  <w:rStyle w:val="afb"/>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0B2926">
            <w:pPr>
              <w:jc w:val="left"/>
              <w:rPr>
                <w:rStyle w:val="afb"/>
                <w:color w:val="0000FF"/>
                <w:lang w:eastAsia="sv-SE"/>
              </w:rPr>
            </w:pPr>
            <w:hyperlink r:id="rId25" w:history="1">
              <w:r w:rsidR="00D75E97">
                <w:rPr>
                  <w:rStyle w:val="afb"/>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0B2926">
            <w:pPr>
              <w:jc w:val="left"/>
              <w:rPr>
                <w:rStyle w:val="afb"/>
                <w:color w:val="0000FF"/>
                <w:lang w:eastAsia="sv-SE"/>
              </w:rPr>
            </w:pPr>
            <w:hyperlink r:id="rId26" w:history="1">
              <w:r w:rsidR="00D75E97">
                <w:rPr>
                  <w:rStyle w:val="afb"/>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0B2926">
            <w:pPr>
              <w:jc w:val="left"/>
              <w:rPr>
                <w:rStyle w:val="afb"/>
                <w:color w:val="0000FF"/>
                <w:lang w:eastAsia="sv-SE"/>
              </w:rPr>
            </w:pPr>
            <w:hyperlink r:id="rId27" w:history="1">
              <w:r w:rsidR="00D75E97">
                <w:rPr>
                  <w:rStyle w:val="afb"/>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0B2926">
            <w:pPr>
              <w:jc w:val="left"/>
              <w:rPr>
                <w:rStyle w:val="afb"/>
                <w:color w:val="0000FF"/>
                <w:lang w:eastAsia="sv-SE"/>
              </w:rPr>
            </w:pPr>
            <w:hyperlink r:id="rId28" w:history="1">
              <w:r w:rsidR="00D75E97">
                <w:rPr>
                  <w:rStyle w:val="afb"/>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0B2926">
            <w:pPr>
              <w:jc w:val="left"/>
              <w:rPr>
                <w:rStyle w:val="afb"/>
                <w:color w:val="0000FF"/>
                <w:lang w:eastAsia="sv-SE"/>
              </w:rPr>
            </w:pPr>
            <w:hyperlink r:id="rId29" w:history="1">
              <w:r w:rsidR="00D75E97">
                <w:rPr>
                  <w:rStyle w:val="afb"/>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0B2926">
            <w:pPr>
              <w:jc w:val="left"/>
              <w:rPr>
                <w:rStyle w:val="afb"/>
                <w:color w:val="0000FF"/>
                <w:lang w:eastAsia="sv-SE"/>
              </w:rPr>
            </w:pPr>
            <w:hyperlink r:id="rId30" w:history="1">
              <w:r w:rsidR="00D75E97">
                <w:rPr>
                  <w:rStyle w:val="afb"/>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0B2926">
            <w:pPr>
              <w:jc w:val="left"/>
              <w:rPr>
                <w:rStyle w:val="afb"/>
                <w:color w:val="0000FF"/>
                <w:lang w:eastAsia="sv-SE"/>
              </w:rPr>
            </w:pPr>
            <w:hyperlink r:id="rId31" w:history="1">
              <w:r w:rsidR="00D75E97">
                <w:rPr>
                  <w:rStyle w:val="afb"/>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0B2926">
            <w:pPr>
              <w:jc w:val="left"/>
              <w:rPr>
                <w:rStyle w:val="afb"/>
                <w:color w:val="0000FF"/>
                <w:lang w:eastAsia="sv-SE"/>
              </w:rPr>
            </w:pPr>
            <w:hyperlink r:id="rId32" w:history="1">
              <w:r w:rsidR="00D75E97">
                <w:rPr>
                  <w:rStyle w:val="afb"/>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0B2926">
            <w:pPr>
              <w:jc w:val="left"/>
              <w:rPr>
                <w:rStyle w:val="afb"/>
                <w:color w:val="0000FF"/>
                <w:lang w:eastAsia="sv-SE"/>
              </w:rPr>
            </w:pPr>
            <w:hyperlink r:id="rId33" w:history="1">
              <w:r w:rsidR="00D75E97">
                <w:rPr>
                  <w:rStyle w:val="afb"/>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0B2926">
            <w:pPr>
              <w:jc w:val="left"/>
              <w:rPr>
                <w:rStyle w:val="afb"/>
                <w:color w:val="0000FF"/>
                <w:lang w:eastAsia="sv-SE"/>
              </w:rPr>
            </w:pPr>
            <w:hyperlink r:id="rId34" w:history="1">
              <w:r w:rsidR="00D75E97">
                <w:rPr>
                  <w:rStyle w:val="afb"/>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0B2926">
            <w:pPr>
              <w:jc w:val="left"/>
              <w:rPr>
                <w:rStyle w:val="afb"/>
                <w:color w:val="0000FF"/>
                <w:lang w:eastAsia="sv-SE"/>
              </w:rPr>
            </w:pPr>
            <w:hyperlink r:id="rId35" w:history="1">
              <w:r w:rsidR="00D75E97">
                <w:rPr>
                  <w:rStyle w:val="afb"/>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0B2926">
            <w:pPr>
              <w:jc w:val="left"/>
              <w:rPr>
                <w:rStyle w:val="afb"/>
                <w:color w:val="0000FF"/>
                <w:lang w:eastAsia="sv-SE"/>
              </w:rPr>
            </w:pPr>
            <w:hyperlink r:id="rId36" w:history="1">
              <w:r w:rsidR="00D75E97">
                <w:rPr>
                  <w:rStyle w:val="afb"/>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0B2926">
            <w:pPr>
              <w:jc w:val="left"/>
              <w:rPr>
                <w:rStyle w:val="afb"/>
                <w:color w:val="0000FF"/>
                <w:lang w:eastAsia="sv-SE"/>
              </w:rPr>
            </w:pPr>
            <w:hyperlink r:id="rId37" w:history="1">
              <w:r w:rsidR="00D75E97">
                <w:rPr>
                  <w:rStyle w:val="afb"/>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0B2926">
            <w:pPr>
              <w:jc w:val="left"/>
              <w:rPr>
                <w:rStyle w:val="afb"/>
                <w:color w:val="0000FF"/>
                <w:lang w:eastAsia="sv-SE"/>
              </w:rPr>
            </w:pPr>
            <w:hyperlink r:id="rId38" w:history="1">
              <w:r w:rsidR="00D75E97">
                <w:rPr>
                  <w:rStyle w:val="afb"/>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3A812AD9" w14:textId="77777777" w:rsidR="00644D5C" w:rsidRDefault="000B2926">
            <w:pPr>
              <w:jc w:val="left"/>
              <w:rPr>
                <w:rStyle w:val="afb"/>
                <w:color w:val="0000FF"/>
                <w:lang w:eastAsia="sv-SE"/>
              </w:rPr>
            </w:pPr>
            <w:hyperlink r:id="rId39" w:history="1">
              <w:r w:rsidR="00D75E97">
                <w:rPr>
                  <w:rStyle w:val="afb"/>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0B2926">
            <w:pPr>
              <w:jc w:val="left"/>
              <w:rPr>
                <w:rStyle w:val="afb"/>
                <w:color w:val="0000FF"/>
                <w:lang w:eastAsia="sv-SE"/>
              </w:rPr>
            </w:pPr>
            <w:hyperlink r:id="rId40" w:history="1">
              <w:r w:rsidR="00D75E97">
                <w:rPr>
                  <w:rStyle w:val="afb"/>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0B2926">
            <w:pPr>
              <w:jc w:val="left"/>
              <w:rPr>
                <w:rStyle w:val="afb"/>
                <w:color w:val="0000FF"/>
                <w:lang w:eastAsia="sv-SE"/>
              </w:rPr>
            </w:pPr>
            <w:hyperlink r:id="rId41" w:history="1">
              <w:r w:rsidR="00D75E97">
                <w:rPr>
                  <w:rStyle w:val="afb"/>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0B2926">
            <w:pPr>
              <w:jc w:val="left"/>
              <w:rPr>
                <w:rStyle w:val="afb"/>
                <w:color w:val="0000FF"/>
                <w:lang w:eastAsia="sv-SE"/>
              </w:rPr>
            </w:pPr>
            <w:hyperlink r:id="rId42" w:history="1">
              <w:r w:rsidR="00D75E97">
                <w:rPr>
                  <w:rStyle w:val="afb"/>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0B2926">
            <w:pPr>
              <w:jc w:val="left"/>
              <w:rPr>
                <w:rStyle w:val="afb"/>
                <w:color w:val="0000FF"/>
                <w:lang w:eastAsia="sv-SE"/>
              </w:rPr>
            </w:pPr>
            <w:hyperlink r:id="rId43" w:history="1">
              <w:r w:rsidR="00D75E97">
                <w:rPr>
                  <w:rStyle w:val="afb"/>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0B2926">
            <w:pPr>
              <w:jc w:val="left"/>
              <w:rPr>
                <w:color w:val="000000"/>
                <w:lang w:val="en-US"/>
              </w:rPr>
            </w:pPr>
            <w:hyperlink r:id="rId44" w:history="1">
              <w:r w:rsidR="00D75E97">
                <w:rPr>
                  <w:rStyle w:val="afb"/>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0B2926">
            <w:pPr>
              <w:jc w:val="left"/>
              <w:rPr>
                <w:color w:val="000000"/>
                <w:lang w:val="en-US"/>
              </w:rPr>
            </w:pPr>
            <w:hyperlink r:id="rId45" w:history="1">
              <w:r w:rsidR="00D75E97">
                <w:rPr>
                  <w:rStyle w:val="afb"/>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0B2926">
            <w:pPr>
              <w:jc w:val="left"/>
              <w:rPr>
                <w:color w:val="000000"/>
                <w:lang w:val="en-US"/>
              </w:rPr>
            </w:pPr>
            <w:hyperlink r:id="rId46" w:history="1">
              <w:r w:rsidR="00D75E97">
                <w:rPr>
                  <w:rStyle w:val="afb"/>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0B2926">
            <w:pPr>
              <w:jc w:val="left"/>
              <w:rPr>
                <w:color w:val="000000"/>
                <w:lang w:val="en-US"/>
              </w:rPr>
            </w:pPr>
            <w:hyperlink r:id="rId47" w:history="1">
              <w:r w:rsidR="00D75E97">
                <w:rPr>
                  <w:rStyle w:val="afb"/>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0B2926">
            <w:pPr>
              <w:jc w:val="left"/>
              <w:rPr>
                <w:color w:val="000000"/>
                <w:lang w:val="en-US"/>
              </w:rPr>
            </w:pPr>
            <w:hyperlink r:id="rId48" w:history="1">
              <w:r w:rsidR="00D75E97">
                <w:rPr>
                  <w:rStyle w:val="afb"/>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0B2926">
            <w:pPr>
              <w:jc w:val="left"/>
              <w:rPr>
                <w:color w:val="000000"/>
                <w:lang w:val="en-US"/>
              </w:rPr>
            </w:pPr>
            <w:hyperlink r:id="rId49" w:history="1">
              <w:r w:rsidR="00D75E97">
                <w:rPr>
                  <w:rStyle w:val="afb"/>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0B2926">
            <w:pPr>
              <w:jc w:val="left"/>
              <w:rPr>
                <w:color w:val="000000"/>
                <w:lang w:val="en-US"/>
              </w:rPr>
            </w:pPr>
            <w:hyperlink r:id="rId50" w:history="1">
              <w:r w:rsidR="00D75E97">
                <w:rPr>
                  <w:rStyle w:val="afb"/>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0B2926">
            <w:pPr>
              <w:jc w:val="left"/>
              <w:rPr>
                <w:color w:val="000000"/>
                <w:lang w:val="en-US"/>
              </w:rPr>
            </w:pPr>
            <w:hyperlink r:id="rId51" w:history="1">
              <w:r w:rsidR="00D75E97">
                <w:rPr>
                  <w:rStyle w:val="afb"/>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0B2926">
            <w:pPr>
              <w:jc w:val="left"/>
              <w:rPr>
                <w:color w:val="000000"/>
                <w:lang w:val="en-US"/>
              </w:rPr>
            </w:pPr>
            <w:hyperlink r:id="rId52" w:history="1">
              <w:r w:rsidR="00D75E97">
                <w:rPr>
                  <w:rStyle w:val="afb"/>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0B2926">
            <w:pPr>
              <w:jc w:val="left"/>
              <w:rPr>
                <w:color w:val="000000"/>
                <w:lang w:val="en-US"/>
              </w:rPr>
            </w:pPr>
            <w:hyperlink r:id="rId53" w:history="1">
              <w:r w:rsidR="00D75E97">
                <w:rPr>
                  <w:rStyle w:val="afb"/>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0B2926">
            <w:pPr>
              <w:jc w:val="left"/>
            </w:pPr>
            <w:hyperlink r:id="rId54" w:history="1">
              <w:r w:rsidR="00D75E97">
                <w:rPr>
                  <w:rStyle w:val="afb"/>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0B2926">
            <w:pPr>
              <w:jc w:val="left"/>
            </w:pPr>
            <w:hyperlink r:id="rId55" w:history="1">
              <w:r w:rsidR="00D75E97">
                <w:rPr>
                  <w:rStyle w:val="afb"/>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0B2926">
            <w:pPr>
              <w:jc w:val="left"/>
            </w:pPr>
            <w:hyperlink r:id="rId56" w:history="1">
              <w:r w:rsidR="00D75E97">
                <w:rPr>
                  <w:rStyle w:val="afb"/>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0B2926">
            <w:pPr>
              <w:jc w:val="left"/>
            </w:pPr>
            <w:hyperlink r:id="rId57" w:history="1">
              <w:r w:rsidR="00D75E97">
                <w:rPr>
                  <w:rStyle w:val="afb"/>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0B2926">
            <w:pPr>
              <w:jc w:val="left"/>
            </w:pPr>
            <w:hyperlink r:id="rId58" w:history="1">
              <w:r w:rsidR="00D75E97">
                <w:rPr>
                  <w:rStyle w:val="afb"/>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0B2926">
            <w:pPr>
              <w:jc w:val="left"/>
            </w:pPr>
            <w:hyperlink r:id="rId59" w:history="1">
              <w:r w:rsidR="00D75E97">
                <w:rPr>
                  <w:rStyle w:val="afb"/>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0B2926">
            <w:pPr>
              <w:jc w:val="left"/>
            </w:pPr>
            <w:hyperlink r:id="rId60" w:history="1">
              <w:r w:rsidR="00D75E97">
                <w:rPr>
                  <w:rStyle w:val="afb"/>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18"/>
  </w:num>
  <w:num w:numId="19">
    <w:abstractNumId w:val="20"/>
  </w:num>
  <w:num w:numId="20">
    <w:abstractNumId w:val="24"/>
  </w:num>
  <w:num w:numId="21">
    <w:abstractNumId w:val="22"/>
  </w:num>
  <w:num w:numId="22">
    <w:abstractNumId w:val="16"/>
  </w:num>
  <w:num w:numId="23">
    <w:abstractNumId w:val="5"/>
  </w:num>
  <w:num w:numId="24">
    <w:abstractNumId w:val="6"/>
  </w:num>
  <w:num w:numId="25">
    <w:abstractNumId w:val="26"/>
  </w:num>
  <w:num w:numId="26">
    <w:abstractNumId w:val="25"/>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058.zip" TargetMode="External"/><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600.zip" TargetMode="External"/><Relationship Id="rId39" Type="http://schemas.openxmlformats.org/officeDocument/2006/relationships/hyperlink" Target="https://www.3gpp.org/ftp/TSG_RAN/WG1_RL1/TSGR1_109-e/Docs/R1-2204582.zip" TargetMode="External"/><Relationship Id="rId21" Type="http://schemas.openxmlformats.org/officeDocument/2006/relationships/hyperlink" Target="https://www.3gpp.org/ftp/TSG_RAN/WG1_RL1/TSGR1_109-e/Docs/R1-2203117.zip" TargetMode="External"/><Relationship Id="rId34" Type="http://schemas.openxmlformats.org/officeDocument/2006/relationships/hyperlink" Target="https://www.3gpp.org/ftp/TSG_RAN/WG1_RL1/TSGR1_109-e/Docs/R1-2204255.zip" TargetMode="External"/><Relationship Id="rId42" Type="http://schemas.openxmlformats.org/officeDocument/2006/relationships/hyperlink" Target="https://www.3gpp.org/ftp/TSG_RAN/WG1_RL1/TSGR1_109-e/Docs/R1-2204747.zip" TargetMode="External"/><Relationship Id="rId47" Type="http://schemas.openxmlformats.org/officeDocument/2006/relationships/hyperlink" Target="https://www.3gpp.org/ftp/TSG_RAN/WG1_RL1/TSGR1_109-e/Docs/R1-2203339.zip" TargetMode="External"/><Relationship Id="rId50" Type="http://schemas.openxmlformats.org/officeDocument/2006/relationships/hyperlink" Target="https://www.3gpp.org/ftp/TSG_RAN/WG1_RL1/TSGR1_109-e/Docs/R1-2204316.zip" TargetMode="External"/><Relationship Id="rId55" Type="http://schemas.openxmlformats.org/officeDocument/2006/relationships/hyperlink" Target="https://www.3gpp.org/ftp/TSG_RAN/WG1_RL1/TSGR1_109-e/Docs/R1-2203475.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9293.zip" TargetMode="External"/><Relationship Id="rId29" Type="http://schemas.openxmlformats.org/officeDocument/2006/relationships/hyperlink" Target="https://www.3gpp.org/ftp/TSG_RAN/WG1_RL1/TSGR1_109-e/Docs/R1-2203827.zip" TargetMode="External"/><Relationship Id="rId11" Type="http://schemas.openxmlformats.org/officeDocument/2006/relationships/hyperlink" Target="mailto:karol.schober@nordicsemi.no" TargetMode="External"/><Relationship Id="rId24" Type="http://schemas.openxmlformats.org/officeDocument/2006/relationships/hyperlink" Target="https://www.3gpp.org/ftp/TSG_RAN/WG1_RL1/TSGR1_109-e/Docs/R1-2203473.zip" TargetMode="External"/><Relationship Id="rId32" Type="http://schemas.openxmlformats.org/officeDocument/2006/relationships/hyperlink" Target="https://www.3gpp.org/ftp/TSG_RAN/WG1_RL1/TSGR1_109-e/Docs/R1-2204038.zip" TargetMode="External"/><Relationship Id="rId37" Type="http://schemas.openxmlformats.org/officeDocument/2006/relationships/hyperlink" Target="https://www.3gpp.org/ftp/TSG_RAN/WG1_RL1/TSGR1_109-e/Docs/R1-2204437.zip" TargetMode="External"/><Relationship Id="rId40" Type="http://schemas.openxmlformats.org/officeDocument/2006/relationships/hyperlink" Target="https://www.3gpp.org/ftp/TSG_RAN/WG1_RL1/TSGR1_109-e/Docs/R1-2204626.zip" TargetMode="External"/><Relationship Id="rId45" Type="http://schemas.openxmlformats.org/officeDocument/2006/relationships/hyperlink" Target="https://www.3gpp.org/ftp/TSG_RAN/WG1_RL1/TSGR1_109-e/Docs/R1-2204879.zip" TargetMode="External"/><Relationship Id="rId53" Type="http://schemas.openxmlformats.org/officeDocument/2006/relationships/hyperlink" Target="https://www.3gpp.org/ftp/TSG_RAN/WG1_RL1/TSGR1_109-e/Docs/R1-2205044.zip" TargetMode="External"/><Relationship Id="rId58" Type="http://schemas.openxmlformats.org/officeDocument/2006/relationships/hyperlink" Target="https://www.3gpp.org/ftp/TSG_RAN/WG1_RL1/TSGR1_109-e/Docs/R1-2204040.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115.zip" TargetMode="External"/><Relationship Id="rId14" Type="http://schemas.openxmlformats.org/officeDocument/2006/relationships/hyperlink" Target="https://www.3gpp.org/ftp/TSG_RAN/WG1_RL1/TSGR1_109-e/Docs/R1-2203121.zip" TargetMode="External"/><Relationship Id="rId22" Type="http://schemas.openxmlformats.org/officeDocument/2006/relationships/hyperlink" Target="https://www.3gpp.org/ftp/TSG_RAN/WG1_RL1/TSGR1_109-e/Docs/R1-2203169.zip" TargetMode="External"/><Relationship Id="rId27" Type="http://schemas.openxmlformats.org/officeDocument/2006/relationships/hyperlink" Target="https://www.3gpp.org/ftp/TSG_RAN/WG1_RL1/TSGR1_109-e/Docs/R1-2203661.zip" TargetMode="External"/><Relationship Id="rId30" Type="http://schemas.openxmlformats.org/officeDocument/2006/relationships/hyperlink" Target="https://www.3gpp.org/ftp/TSG_RAN/WG1_RL1/TSGR1_109-e/Docs/R1-2203917.zip" TargetMode="External"/><Relationship Id="rId35" Type="http://schemas.openxmlformats.org/officeDocument/2006/relationships/hyperlink" Target="https://www.3gpp.org/ftp/TSG_RAN/WG1_RL1/TSGR1_109-e/Docs/R1-2204315.zip" TargetMode="External"/><Relationship Id="rId43" Type="http://schemas.openxmlformats.org/officeDocument/2006/relationships/hyperlink" Target="https://www.3gpp.org/ftp/TSG_RAN/WG1_RL1/TSGR1_109-e/Docs/R1-2204809.zip" TargetMode="External"/><Relationship Id="rId48" Type="http://schemas.openxmlformats.org/officeDocument/2006/relationships/hyperlink" Target="https://www.3gpp.org/ftp/TSG_RAN/WG1_RL1/TSGR1_109-e/Docs/R1-2203601.zip" TargetMode="External"/><Relationship Id="rId56" Type="http://schemas.openxmlformats.org/officeDocument/2006/relationships/hyperlink" Target="https://www.3gpp.org/ftp/TSG_RAN/WG1_RL1/TSGR1_109-e/Docs/R1-220360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05.zip" TargetMode="External"/><Relationship Id="rId3" Type="http://schemas.openxmlformats.org/officeDocument/2006/relationships/customXml" Target="../customXml/item3.xml"/><Relationship Id="rId12" Type="http://schemas.openxmlformats.org/officeDocument/2006/relationships/hyperlink" Target="https://www.3gpp.org/ftp/TSG_RAN/TSG_RAN/TSGR_94e/Docs/RP-213661.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3572.zip" TargetMode="External"/><Relationship Id="rId33" Type="http://schemas.openxmlformats.org/officeDocument/2006/relationships/hyperlink" Target="https://www.3gpp.org/ftp/TSG_RAN/WG1_RL1/TSGR1_109-e/Docs/R1-2204176.zip" TargetMode="External"/><Relationship Id="rId38" Type="http://schemas.openxmlformats.org/officeDocument/2006/relationships/hyperlink" Target="https://www.3gpp.org/ftp/TSG_RAN/WG1_RL1/TSGR1_109-e/Docs/R1-2204504.zip" TargetMode="External"/><Relationship Id="rId46" Type="http://schemas.openxmlformats.org/officeDocument/2006/relationships/hyperlink" Target="https://www.3gpp.org/ftp/TSG_RAN/WG1_RL1/TSGR1_109-e/Docs/R1-2205043.zip" TargetMode="External"/><Relationship Id="rId59" Type="http://schemas.openxmlformats.org/officeDocument/2006/relationships/hyperlink" Target="https://www.3gpp.org/ftp/TSG_RAN/WG1_RL1/TSGR1_109-e/Docs/R1-2204317.zip" TargetMode="External"/><Relationship Id="rId20" Type="http://schemas.openxmlformats.org/officeDocument/2006/relationships/hyperlink" Target="https://www.3gpp.org/ftp/TSG_RAN/WG1_RL1/TSGR1_109-e/Docs/R1-2203054.zip" TargetMode="External"/><Relationship Id="rId41" Type="http://schemas.openxmlformats.org/officeDocument/2006/relationships/hyperlink" Target="https://www.3gpp.org/ftp/TSG_RAN/WG1_RL1/TSGR1_109-e/Docs/R1-2204714.zip" TargetMode="External"/><Relationship Id="rId54" Type="http://schemas.openxmlformats.org/officeDocument/2006/relationships/hyperlink" Target="https://www.3gpp.org/ftp/TSG_RAN/WG1_RL1/TSGR1_109-e/Docs/R1-2203119.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Specs/archive/38_series/38.875/38875-h00.zip" TargetMode="External"/><Relationship Id="rId23" Type="http://schemas.openxmlformats.org/officeDocument/2006/relationships/hyperlink" Target="https://www.3gpp.org/ftp/TSG_RAN/WG1_RL1/TSGR1_109-e/Docs/R1-2203338.zip" TargetMode="External"/><Relationship Id="rId28" Type="http://schemas.openxmlformats.org/officeDocument/2006/relationships/hyperlink" Target="https://www.3gpp.org/ftp/TSG_RAN/WG1_RL1/TSGR1_109-e/Docs/R1-2203761.zip" TargetMode="External"/><Relationship Id="rId36" Type="http://schemas.openxmlformats.org/officeDocument/2006/relationships/hyperlink" Target="https://www.3gpp.org/ftp/TSG_RAN/WG1_RL1/TSGR1_109-e/Docs/R1-2204389.zip" TargetMode="External"/><Relationship Id="rId49" Type="http://schemas.openxmlformats.org/officeDocument/2006/relationships/hyperlink" Target="https://www.3gpp.org/ftp/TSG_RAN/WG1_RL1/TSGR1_109-e/Docs/R1-2203918.zip" TargetMode="External"/><Relationship Id="rId57" Type="http://schemas.openxmlformats.org/officeDocument/2006/relationships/hyperlink" Target="https://www.3gpp.org/ftp/TSG_RAN/WG1_RL1/TSGR1_109-e/Docs/R1-2203829.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3995.zip" TargetMode="External"/><Relationship Id="rId44" Type="http://schemas.openxmlformats.org/officeDocument/2006/relationships/hyperlink" Target="https://www.3gpp.org/ftp/TSG_RAN/WG1_RL1/TSGR1_109-e/Docs/R1-2204829.zip" TargetMode="External"/><Relationship Id="rId52" Type="http://schemas.openxmlformats.org/officeDocument/2006/relationships/hyperlink" Target="https://www.3gpp.org/ftp/TSG_RAN/WG1_RL1/TSGR1_109-e/Docs/R1-2204583.zip" TargetMode="External"/><Relationship Id="rId60" Type="http://schemas.openxmlformats.org/officeDocument/2006/relationships/hyperlink" Target="https://www.3gpp.org/ftp/TSG_RAN/WG1_RL1/TSGR1_109-e/Docs/R1-22049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2FD1C-440A-4A34-8921-A528BC590CDB}">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7884</Words>
  <Characters>44939</Characters>
  <Application>Microsoft Office Word</Application>
  <DocSecurity>0</DocSecurity>
  <Lines>374</Lines>
  <Paragraphs>105</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2022-05-11T12:13:00Z</dcterms:created>
  <dcterms:modified xsi:type="dcterms:W3CDTF">2022-05-11T12:13:00Z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