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77777777"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77777777" w:rsidR="00644D5C" w:rsidRDefault="00D75E9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游明朝"/>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4A0ACF">
            <w:pPr>
              <w:spacing w:after="0"/>
              <w:jc w:val="center"/>
              <w:rPr>
                <w:rFonts w:eastAsiaTheme="minorEastAsia"/>
                <w:lang w:val="en-US" w:eastAsia="zh-CN"/>
              </w:rPr>
            </w:pPr>
            <w:hyperlink r:id="rId11" w:history="1">
              <w:r w:rsidR="00D75E97">
                <w:rPr>
                  <w:rStyle w:val="afa"/>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游明朝"/>
                <w:lang w:val="en-US" w:eastAsia="ja-JP"/>
              </w:rPr>
              <w:t>mayuko.okano.ca@nttdocomo.com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afe"/>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afe"/>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afe"/>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afe"/>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1C1C9"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游明朝"/>
                <w:lang w:val="en-US" w:eastAsia="ja-JP"/>
              </w:rPr>
              <w:t xml:space="preserve">As discussed in </w:t>
            </w:r>
            <w:r w:rsidRPr="00543F82">
              <w:rPr>
                <w:bCs/>
                <w:lang w:val="en-US"/>
              </w:rPr>
              <w:t>Question 6.1-3a</w:t>
            </w:r>
            <w:r>
              <w:rPr>
                <w:rFonts w:eastAsia="游明朝"/>
                <w:lang w:val="en-US" w:eastAsia="ja-JP"/>
              </w:rPr>
              <w:t>, L2 buffer size reduction aspects can be studied additionally.</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DB42B52"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 xml:space="preserve">R17 </w:t>
            </w:r>
            <w:proofErr w:type="spellStart"/>
            <w:r>
              <w:rPr>
                <w:rFonts w:eastAsiaTheme="minorEastAsia" w:hint="eastAsia"/>
                <w:lang w:val="en-US" w:eastAsia="zh-CN"/>
              </w:rPr>
              <w:t>RedCap</w:t>
            </w:r>
            <w:proofErr w:type="spellEnd"/>
            <w:r>
              <w:rPr>
                <w:rFonts w:eastAsiaTheme="minorEastAsia" w:hint="eastAsia"/>
                <w:lang w:val="en-US" w:eastAsia="zh-CN"/>
              </w:rPr>
              <w:t xml:space="preserve">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 xml:space="preserve">We think Rel-15 NR UE can still be a baseline. Nevertheless, we are open to reconsider defining a Rel-17 reference </w:t>
            </w:r>
            <w:proofErr w:type="spellStart"/>
            <w:r>
              <w:rPr>
                <w:rFonts w:eastAsiaTheme="minorEastAsia" w:hint="eastAsia"/>
                <w:lang w:val="en-US" w:eastAsia="zh-CN"/>
              </w:rPr>
              <w:t>RedCap</w:t>
            </w:r>
            <w:proofErr w:type="spellEnd"/>
            <w:r>
              <w:rPr>
                <w:rFonts w:eastAsiaTheme="minorEastAsia" w:hint="eastAsia"/>
                <w:lang w:val="en-US" w:eastAsia="zh-CN"/>
              </w:rPr>
              <w:t xml:space="preserve">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 xml:space="preserve">Take simplest Rel-17 </w:t>
            </w:r>
            <w:proofErr w:type="spellStart"/>
            <w:proofErr w:type="gramStart"/>
            <w:r>
              <w:rPr>
                <w:rFonts w:eastAsiaTheme="minorEastAsia" w:hint="eastAsia"/>
                <w:sz w:val="21"/>
                <w:szCs w:val="22"/>
                <w:lang w:val="en-US" w:eastAsia="zh-CN"/>
              </w:rPr>
              <w:t>RedCap</w:t>
            </w:r>
            <w:proofErr w:type="spellEnd"/>
            <w:r>
              <w:rPr>
                <w:rFonts w:eastAsiaTheme="minorEastAsia" w:hint="eastAsia"/>
                <w:sz w:val="21"/>
                <w:szCs w:val="22"/>
                <w:lang w:val="en-US" w:eastAsia="zh-CN"/>
              </w:rPr>
              <w:t>(</w:t>
            </w:r>
            <w:proofErr w:type="gramEnd"/>
            <w:r>
              <w:rPr>
                <w:rFonts w:eastAsiaTheme="minorEastAsia" w:hint="eastAsia"/>
                <w:sz w:val="21"/>
                <w:szCs w:val="22"/>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E358253"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游明朝"/>
                <w:lang w:val="en-US" w:eastAsia="ja-JP"/>
              </w:rPr>
              <w:t xml:space="preserve">We share the same view with CATT that Rel-15 NR UE can be the baseline, and hence it is necessary to discuss which UE of Rel-15 or Rel-17 </w:t>
            </w:r>
            <w:proofErr w:type="spellStart"/>
            <w:r>
              <w:rPr>
                <w:rFonts w:eastAsia="游明朝"/>
                <w:lang w:val="en-US" w:eastAsia="ja-JP"/>
              </w:rPr>
              <w:t>RedCap</w:t>
            </w:r>
            <w:proofErr w:type="spellEnd"/>
            <w:r>
              <w:rPr>
                <w:rFonts w:eastAsia="游明朝"/>
                <w:lang w:val="en-US" w:eastAsia="ja-JP"/>
              </w:rPr>
              <w:t xml:space="preserve"> can be the reference UE before we discuss the baseline for Rel-17 </w:t>
            </w:r>
            <w:proofErr w:type="spellStart"/>
            <w:r>
              <w:rPr>
                <w:rFonts w:eastAsia="游明朝"/>
                <w:lang w:val="en-US" w:eastAsia="ja-JP"/>
              </w:rPr>
              <w:t>RedCap</w:t>
            </w:r>
            <w:proofErr w:type="spellEnd"/>
            <w:r>
              <w:rPr>
                <w:rFonts w:eastAsia="游明朝"/>
                <w:lang w:val="en-US" w:eastAsia="ja-JP"/>
              </w:rPr>
              <w:t xml:space="preserve"> UE.</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lastRenderedPageBreak/>
              <w:t>The ratio of RF complexity and baseband complexity may change (possibly in the reference model) – making comparisons to very difficult</w:t>
            </w:r>
          </w:p>
          <w:p w14:paraId="2B2E17D5" w14:textId="77777777" w:rsidR="00644D5C" w:rsidRDefault="00D75E97">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e"/>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游明朝"/>
                <w:lang w:val="en-US" w:eastAsia="ja-JP"/>
              </w:rPr>
              <w:t>Open to consider the complexity reduction on memory size.</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6388CB7"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9932455"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游明朝"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w:t>
      </w:r>
      <w:r>
        <w:rPr>
          <w:rFonts w:eastAsia="Times New Roman"/>
        </w:rPr>
        <w:lastRenderedPageBreak/>
        <w:t xml:space="preserve">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 xml:space="preserve">At least BW1, </w:t>
            </w:r>
            <w:r>
              <w:rPr>
                <w:rFonts w:eastAsiaTheme="minorEastAsia"/>
                <w:lang w:val="en-US" w:eastAsia="zh-CN"/>
              </w:rPr>
              <w:lastRenderedPageBreak/>
              <w:t>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lastRenderedPageBreak/>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xml:space="preserve">. But we are open to </w:t>
            </w:r>
            <w:r>
              <w:rPr>
                <w:rFonts w:eastAsiaTheme="minorEastAsia"/>
                <w:lang w:val="en-US" w:eastAsia="zh-CN"/>
              </w:rPr>
              <w:lastRenderedPageBreak/>
              <w:t>consider other 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583" w:type="dxa"/>
          </w:tcPr>
          <w:p w14:paraId="6A91558D" w14:textId="77777777" w:rsidR="00644D5C" w:rsidRDefault="00D75E97">
            <w:pPr>
              <w:tabs>
                <w:tab w:val="left" w:pos="551"/>
              </w:tabs>
              <w:rPr>
                <w:rFonts w:eastAsia="游明朝"/>
                <w:lang w:val="en-US" w:eastAsia="ja-JP"/>
              </w:rPr>
            </w:pPr>
            <w:r>
              <w:rPr>
                <w:rFonts w:eastAsia="游明朝" w:hint="eastAsia"/>
                <w:lang w:val="en-US" w:eastAsia="ja-JP"/>
              </w:rPr>
              <w:t>B</w:t>
            </w:r>
            <w:r>
              <w:rPr>
                <w:rFonts w:eastAsia="游明朝"/>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游明朝"/>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proofErr w:type="gramStart"/>
            <w:r>
              <w:rPr>
                <w:rFonts w:eastAsiaTheme="minorEastAsia"/>
                <w:vertAlign w:val="superscript"/>
                <w:lang w:val="en-US" w:eastAsia="zh-CN"/>
              </w:rPr>
              <w:t>rd</w:t>
            </w:r>
            <w:r>
              <w:rPr>
                <w:rFonts w:eastAsiaTheme="minorEastAsia"/>
                <w:lang w:val="en-US" w:eastAsia="zh-CN"/>
              </w:rPr>
              <w:t>:others</w:t>
            </w:r>
            <w:proofErr w:type="gramEnd"/>
          </w:p>
          <w:p w14:paraId="18CD46FE" w14:textId="77777777" w:rsidR="00644D5C" w:rsidRDefault="00644D5C">
            <w:pPr>
              <w:tabs>
                <w:tab w:val="left" w:pos="551"/>
              </w:tabs>
              <w:rPr>
                <w:rFonts w:eastAsia="游明朝"/>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 xml:space="preserve">(3) BW8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 xml:space="preserve">20 MHz UE bandwidth needs to be supported in idle/inactive state, we do not think the cost can be reduced compared to Rel-17 </w:t>
            </w:r>
            <w:proofErr w:type="spellStart"/>
            <w:r>
              <w:rPr>
                <w:szCs w:val="22"/>
                <w:lang w:val="en-US"/>
              </w:rPr>
              <w:t>RedCap</w:t>
            </w:r>
            <w:proofErr w:type="spellEnd"/>
            <w:r>
              <w:rPr>
                <w:szCs w:val="22"/>
                <w:lang w:val="en-US"/>
              </w:rPr>
              <w:t xml:space="preserve">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t>Sharp</w:t>
            </w:r>
          </w:p>
        </w:tc>
        <w:tc>
          <w:tcPr>
            <w:tcW w:w="1583" w:type="dxa"/>
          </w:tcPr>
          <w:p w14:paraId="76B41CD2" w14:textId="77777777" w:rsidR="00644D5C" w:rsidRDefault="00D75E97">
            <w:pPr>
              <w:rPr>
                <w:rFonts w:eastAsiaTheme="minorEastAsia"/>
                <w:lang w:eastAsia="zh-CN"/>
              </w:rPr>
            </w:pPr>
            <w:r>
              <w:t>BW</w:t>
            </w:r>
            <w:proofErr w:type="gramStart"/>
            <w:r>
              <w:t>1,BW</w:t>
            </w:r>
            <w:proofErr w:type="gramEnd"/>
            <w:r>
              <w:t>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w:t>
            </w:r>
            <w:proofErr w:type="gramStart"/>
            <w:r>
              <w:rPr>
                <w:rFonts w:eastAsiaTheme="minorEastAsia" w:hint="eastAsia"/>
                <w:lang w:val="en-US" w:eastAsia="zh-CN"/>
              </w:rPr>
              <w:t>1,BW</w:t>
            </w:r>
            <w:proofErr w:type="gramEnd"/>
            <w:r>
              <w:rPr>
                <w:rFonts w:eastAsiaTheme="minorEastAsia" w:hint="eastAsia"/>
                <w:lang w:val="en-US" w:eastAsia="zh-CN"/>
              </w:rPr>
              <w:t>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 xml:space="preserve">Do not agree with FL </w:t>
            </w:r>
            <w:r>
              <w:rPr>
                <w:rFonts w:eastAsiaTheme="minorEastAsia"/>
                <w:lang w:val="en-US" w:eastAsia="zh-CN"/>
              </w:rPr>
              <w:lastRenderedPageBreak/>
              <w:t>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lastRenderedPageBreak/>
              <w:t xml:space="preserve">Above is not a complete list and further it is messy. We should consider </w:t>
            </w:r>
            <w:r>
              <w:rPr>
                <w:rFonts w:eastAsiaTheme="minorEastAsia"/>
                <w:lang w:val="en-US" w:eastAsia="zh-CN"/>
              </w:rPr>
              <w:lastRenderedPageBreak/>
              <w:t xml:space="preserve">structuring the discussion for RF and BB separately, something like this: </w:t>
            </w:r>
          </w:p>
          <w:p w14:paraId="10CAD27E" w14:textId="77777777" w:rsidR="00644D5C" w:rsidRDefault="00D75E97">
            <w:pPr>
              <w:pStyle w:val="afe"/>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afe"/>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afe"/>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afe"/>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afe"/>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afe"/>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afe"/>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游明朝" w:hint="eastAsia"/>
                <w:lang w:val="en-US" w:eastAsia="ja-JP"/>
              </w:rPr>
              <w:t>B</w:t>
            </w:r>
            <w:r>
              <w:rPr>
                <w:rFonts w:eastAsia="游明朝"/>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proofErr w:type="gramStart"/>
            <w:r>
              <w:rPr>
                <w:rFonts w:eastAsiaTheme="minorEastAsia" w:hint="eastAsia"/>
                <w:lang w:val="en-US" w:eastAsia="zh-CN"/>
              </w:rPr>
              <w:t>i.e.,option</w:t>
            </w:r>
            <w:proofErr w:type="spellEnd"/>
            <w:proofErr w:type="gram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游明朝" w:hint="eastAsia"/>
                <w:lang w:val="en-US" w:eastAsia="ja-JP"/>
              </w:rPr>
              <w:t>B</w:t>
            </w:r>
            <w:r>
              <w:rPr>
                <w:rFonts w:eastAsia="游明朝"/>
                <w:lang w:val="en-US" w:eastAsia="ja-JP"/>
              </w:rPr>
              <w:t>W1, BW2, BW3</w:t>
            </w:r>
          </w:p>
        </w:tc>
        <w:tc>
          <w:tcPr>
            <w:tcW w:w="6569" w:type="dxa"/>
          </w:tcPr>
          <w:p w14:paraId="2A1E811E" w14:textId="77777777" w:rsidR="00982B58" w:rsidRDefault="00982B58" w:rsidP="00982B58">
            <w:pPr>
              <w:rPr>
                <w:rFonts w:eastAsia="游明朝"/>
                <w:lang w:val="en-US" w:eastAsia="ja-JP"/>
              </w:rPr>
            </w:pPr>
            <w:r>
              <w:rPr>
                <w:rFonts w:eastAsia="游明朝" w:hint="eastAsia"/>
                <w:lang w:val="en-US" w:eastAsia="ja-JP"/>
              </w:rPr>
              <w:t>B</w:t>
            </w:r>
            <w:r>
              <w:rPr>
                <w:rFonts w:eastAsia="游明朝"/>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游明朝"/>
                <w:lang w:val="en-US" w:eastAsia="ja-JP"/>
              </w:rPr>
            </w:pPr>
            <w:r>
              <w:rPr>
                <w:rFonts w:eastAsia="游明朝"/>
                <w:lang w:val="en-US" w:eastAsia="ja-JP"/>
              </w:rPr>
              <w:lastRenderedPageBreak/>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游明朝"/>
                <w:lang w:val="en-US" w:eastAsia="ja-JP"/>
              </w:rPr>
            </w:pPr>
            <w:r>
              <w:rPr>
                <w:rFonts w:eastAsia="游明朝"/>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游明朝"/>
                <w:lang w:val="en-US" w:eastAsia="ja-JP"/>
              </w:rPr>
              <w:t>eRedCap</w:t>
            </w:r>
            <w:proofErr w:type="spellEnd"/>
            <w:r>
              <w:rPr>
                <w:rFonts w:eastAsia="游明朝"/>
                <w:lang w:val="en-US" w:eastAsia="ja-JP"/>
              </w:rPr>
              <w:t xml:space="preserve"> UEs.</w:t>
            </w:r>
          </w:p>
          <w:p w14:paraId="164674E6" w14:textId="6B30CBFA" w:rsidR="00982B58" w:rsidRDefault="00982B58" w:rsidP="00982B58">
            <w:pPr>
              <w:rPr>
                <w:rFonts w:eastAsiaTheme="minorEastAsia"/>
                <w:lang w:val="en-US" w:eastAsia="zh-CN"/>
              </w:rPr>
            </w:pPr>
            <w:r>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afe"/>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afe"/>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afe"/>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afe"/>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afe"/>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afe"/>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afe"/>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afe"/>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 xml:space="preserve">PR3: Neutral. It will be </w:t>
            </w:r>
            <w:proofErr w:type="gramStart"/>
            <w:r>
              <w:rPr>
                <w:rFonts w:ascii="Times New Roman" w:eastAsiaTheme="minorEastAsia" w:hAnsi="Times New Roman" w:cs="Times New Roman"/>
                <w:sz w:val="20"/>
                <w:szCs w:val="22"/>
                <w:lang w:val="en-US" w:eastAsia="zh-CN"/>
              </w:rPr>
              <w:t>similar to</w:t>
            </w:r>
            <w:proofErr w:type="gramEnd"/>
            <w:r>
              <w:rPr>
                <w:rFonts w:ascii="Times New Roman" w:eastAsiaTheme="minorEastAsia" w:hAnsi="Times New Roman" w:cs="Times New Roman"/>
                <w:sz w:val="20"/>
                <w:szCs w:val="22"/>
                <w:lang w:val="en-US" w:eastAsia="zh-CN"/>
              </w:rPr>
              <w:t xml:space="preserve"> some BW reduction option)</w:t>
            </w:r>
          </w:p>
          <w:p w14:paraId="7D2D62AE" w14:textId="77777777" w:rsidR="00644D5C" w:rsidRDefault="00D75E97">
            <w:pPr>
              <w:rPr>
                <w:rFonts w:eastAsiaTheme="minorEastAsia"/>
                <w:lang w:val="en-US" w:eastAsia="zh-CN"/>
              </w:rPr>
            </w:pPr>
            <w:r>
              <w:rPr>
                <w:rFonts w:eastAsiaTheme="minorEastAsia"/>
                <w:lang w:val="en-US" w:eastAsia="zh-CN"/>
              </w:rPr>
              <w:lastRenderedPageBreak/>
              <w:t>(</w:t>
            </w:r>
            <w:proofErr w:type="gramStart"/>
            <w:r>
              <w:rPr>
                <w:rFonts w:eastAsiaTheme="minorEastAsia"/>
                <w:lang w:val="en-US" w:eastAsia="zh-CN"/>
              </w:rPr>
              <w:t>note</w:t>
            </w:r>
            <w:proofErr w:type="gramEnd"/>
            <w:r>
              <w:rPr>
                <w:rFonts w:eastAsiaTheme="minorEastAsia"/>
                <w:lang w:val="en-US" w:eastAsia="zh-CN"/>
              </w:rPr>
              <w:t xml:space="preserv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745" w:type="dxa"/>
          </w:tcPr>
          <w:p w14:paraId="7A31EA39" w14:textId="77777777" w:rsidR="00644D5C" w:rsidRDefault="00D75E97">
            <w:pPr>
              <w:tabs>
                <w:tab w:val="left" w:pos="551"/>
              </w:tabs>
              <w:rPr>
                <w:rFonts w:eastAsia="游明朝"/>
                <w:bCs/>
                <w:lang w:val="en-US" w:eastAsia="ja-JP"/>
              </w:rPr>
            </w:pPr>
            <w:r>
              <w:rPr>
                <w:rFonts w:eastAsia="游明朝" w:hint="eastAsia"/>
                <w:bCs/>
                <w:lang w:val="en-US" w:eastAsia="ja-JP"/>
              </w:rPr>
              <w:t>P</w:t>
            </w:r>
            <w:r>
              <w:rPr>
                <w:rFonts w:eastAsia="游明朝"/>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w:t>
            </w:r>
            <w:proofErr w:type="gramStart"/>
            <w:r>
              <w:rPr>
                <w:rFonts w:eastAsiaTheme="minorEastAsia"/>
                <w:lang w:val="en-US" w:eastAsia="zh-CN"/>
              </w:rPr>
              <w:t>1,PR</w:t>
            </w:r>
            <w:proofErr w:type="gramEnd"/>
            <w:r>
              <w:rPr>
                <w:rFonts w:eastAsiaTheme="minorEastAsia"/>
                <w:lang w:val="en-US" w:eastAsia="zh-CN"/>
              </w:rPr>
              <w:t>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w:t>
            </w:r>
            <w:proofErr w:type="gramStart"/>
            <w:r>
              <w:rPr>
                <w:rFonts w:eastAsiaTheme="minorEastAsia" w:hint="eastAsia"/>
                <w:lang w:val="en-US" w:eastAsia="zh-CN"/>
              </w:rPr>
              <w:t>more or less related</w:t>
            </w:r>
            <w:proofErr w:type="gramEnd"/>
            <w:r>
              <w:rPr>
                <w:rFonts w:eastAsiaTheme="minorEastAsia" w:hint="eastAsia"/>
                <w:lang w:val="en-US" w:eastAsia="zh-CN"/>
              </w:rPr>
              <w:t xml:space="preserve">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w:t>
            </w:r>
            <w:proofErr w:type="gramStart"/>
            <w:r>
              <w:rPr>
                <w:rFonts w:eastAsiaTheme="minorEastAsia" w:hint="eastAsia"/>
                <w:lang w:val="en-US" w:eastAsia="zh-CN"/>
              </w:rPr>
              <w:t>Otherwise</w:t>
            </w:r>
            <w:proofErr w:type="gramEnd"/>
            <w:r>
              <w:rPr>
                <w:rFonts w:eastAsiaTheme="minorEastAsia" w:hint="eastAsia"/>
                <w:lang w:val="en-US" w:eastAsia="zh-CN"/>
              </w:rPr>
              <w:t xml:space="preserv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2C491F31" w14:textId="77777777" w:rsidR="00644D5C" w:rsidRDefault="00D75E97">
            <w:pPr>
              <w:rPr>
                <w:rFonts w:eastAsiaTheme="minorEastAsia"/>
                <w:lang w:val="en-US" w:eastAsia="zh-CN"/>
              </w:rPr>
            </w:pPr>
            <w:r>
              <w:rPr>
                <w:rFonts w:eastAsiaTheme="minorEastAsia"/>
                <w:lang w:val="en-US" w:eastAsia="zh-CN"/>
              </w:rPr>
              <w:t xml:space="preserve">Either Option PR1 or Option PR4, </w:t>
            </w:r>
          </w:p>
          <w:p w14:paraId="0C3E63C9" w14:textId="77777777" w:rsidR="00644D5C" w:rsidRDefault="00D75E97">
            <w:pPr>
              <w:rPr>
                <w:rFonts w:eastAsiaTheme="minorEastAsia"/>
                <w:lang w:val="en-US" w:eastAsia="zh-CN"/>
              </w:rPr>
            </w:pPr>
            <w:r>
              <w:rPr>
                <w:rFonts w:eastAsiaTheme="minorEastAsia"/>
                <w:lang w:val="en-US"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w:t>
            </w:r>
            <w:proofErr w:type="gramStart"/>
            <w:r>
              <w:rPr>
                <w:rFonts w:eastAsiaTheme="minorEastAsia" w:hint="eastAsia"/>
                <w:lang w:val="en-US" w:eastAsia="zh-CN"/>
              </w:rPr>
              <w:t>3,PR</w:t>
            </w:r>
            <w:proofErr w:type="gramEnd"/>
            <w:r>
              <w:rPr>
                <w:rFonts w:eastAsiaTheme="minorEastAsia" w:hint="eastAsia"/>
                <w:lang w:val="en-US" w:eastAsia="zh-CN"/>
              </w:rPr>
              <w:t>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928C3D9" w14:textId="77777777" w:rsidR="00644D5C" w:rsidRDefault="00D75E97">
            <w:pPr>
              <w:pStyle w:val="afe"/>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afe"/>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afe"/>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游明朝"/>
                <w:lang w:val="en-US" w:eastAsia="ja-JP"/>
              </w:rPr>
              <w:t xml:space="preserve">PR1, </w:t>
            </w:r>
            <w:r>
              <w:rPr>
                <w:rFonts w:eastAsia="游明朝" w:hint="eastAsia"/>
                <w:lang w:val="en-US" w:eastAsia="ja-JP"/>
              </w:rPr>
              <w:t>P</w:t>
            </w:r>
            <w:r>
              <w:rPr>
                <w:rFonts w:eastAsia="游明朝"/>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lastRenderedPageBreak/>
              <w:t xml:space="preserve">PR3/BW3, </w:t>
            </w:r>
            <w:r>
              <w:rPr>
                <w:rFonts w:eastAsiaTheme="minorEastAsia" w:hint="eastAsia"/>
                <w:lang w:val="en-US" w:eastAsia="zh-CN"/>
              </w:rPr>
              <w:lastRenderedPageBreak/>
              <w:t>[PR1/PR4]</w:t>
            </w:r>
          </w:p>
        </w:tc>
        <w:tc>
          <w:tcPr>
            <w:tcW w:w="6415" w:type="dxa"/>
          </w:tcPr>
          <w:p w14:paraId="4A7D7077"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Fro</w:t>
            </w:r>
            <w:proofErr w:type="spellEnd"/>
            <w:r>
              <w:rPr>
                <w:rFonts w:eastAsiaTheme="minorEastAsia" w:hint="eastAsia"/>
                <w:lang w:val="en-US" w:eastAsia="zh-CN"/>
              </w:rPr>
              <w:t xml:space="preserve"> our understanding, option PR3 is similar with option BW3. only one of </w:t>
            </w:r>
            <w:r>
              <w:rPr>
                <w:rFonts w:eastAsiaTheme="minorEastAsia" w:hint="eastAsia"/>
                <w:lang w:val="en-US" w:eastAsia="zh-CN"/>
              </w:rPr>
              <w:lastRenderedPageBreak/>
              <w:t>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 xml:space="preserve">For PR5, it may have the impacts on system capacity and spectrum efficiency, and it also brings marginal complexity reduction and impacts </w:t>
            </w:r>
            <w:proofErr w:type="gramStart"/>
            <w:r>
              <w:rPr>
                <w:rFonts w:eastAsiaTheme="minorEastAsia" w:hint="eastAsia"/>
                <w:lang w:val="en-US" w:eastAsia="zh-CN"/>
              </w:rPr>
              <w:t>on  RACH</w:t>
            </w:r>
            <w:proofErr w:type="gramEnd"/>
            <w:r>
              <w:rPr>
                <w:rFonts w:eastAsiaTheme="minorEastAsia" w:hint="eastAsia"/>
                <w:lang w:val="en-US" w:eastAsia="zh-CN"/>
              </w:rPr>
              <w:t xml:space="preserve">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 xml:space="preserve">Therefore, PR3 or BW3 is the baseline for </w:t>
            </w:r>
            <w:proofErr w:type="gramStart"/>
            <w:r>
              <w:rPr>
                <w:rFonts w:eastAsiaTheme="minorEastAsia" w:hint="eastAsia"/>
                <w:lang w:val="en-US" w:eastAsia="zh-CN"/>
              </w:rPr>
              <w:t>evaluation</w:t>
            </w:r>
            <w:proofErr w:type="gramEnd"/>
            <w:r>
              <w:rPr>
                <w:rFonts w:eastAsiaTheme="minorEastAsia" w:hint="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lastRenderedPageBreak/>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745" w:type="dxa"/>
          </w:tcPr>
          <w:p w14:paraId="5DECDC06" w14:textId="5DDC7246" w:rsidR="00982B58" w:rsidRDefault="00982B58" w:rsidP="00982B58">
            <w:pPr>
              <w:tabs>
                <w:tab w:val="left" w:pos="551"/>
              </w:tabs>
              <w:jc w:val="left"/>
              <w:rPr>
                <w:rFonts w:eastAsiaTheme="minorEastAsia"/>
                <w:lang w:val="en-US" w:eastAsia="zh-CN"/>
              </w:rPr>
            </w:pPr>
            <w:r>
              <w:rPr>
                <w:rFonts w:eastAsia="游明朝"/>
                <w:lang w:val="en-US"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游明朝"/>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游明朝" w:cs="Arial" w:hint="eastAsia"/>
                <w:szCs w:val="16"/>
                <w:lang w:eastAsia="ja-JP"/>
              </w:rPr>
              <w:t xml:space="preserve"> </w:t>
            </w:r>
            <w:r>
              <w:rPr>
                <w:rFonts w:eastAsia="游明朝" w:cs="Arial"/>
                <w:szCs w:val="16"/>
                <w:lang w:eastAsia="ja-JP"/>
              </w:rPr>
              <w:t>(PR1) and introduce new scaling factor (PR4) for peak data rate calculation which can possibly provide further BB processing complexity reduction.</w:t>
            </w:r>
          </w:p>
        </w:tc>
      </w:tr>
    </w:tbl>
    <w:p w14:paraId="397B736E" w14:textId="77777777" w:rsidR="00644D5C" w:rsidRPr="007B1922"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e"/>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e"/>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w:t>
            </w:r>
            <w:proofErr w:type="gramStart"/>
            <w:r>
              <w:rPr>
                <w:rFonts w:eastAsiaTheme="minorEastAsia" w:hint="eastAsia"/>
                <w:lang w:val="en-US" w:eastAsia="zh-CN"/>
              </w:rPr>
              <w:t>1,PT</w:t>
            </w:r>
            <w:proofErr w:type="gramEnd"/>
            <w:r>
              <w:rPr>
                <w:rFonts w:eastAsiaTheme="minorEastAsia" w:hint="eastAsia"/>
                <w:lang w:val="en-US" w:eastAsia="zh-CN"/>
              </w:rPr>
              <w: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w:t>
            </w:r>
            <w:proofErr w:type="gramStart"/>
            <w:r>
              <w:rPr>
                <w:b/>
                <w:bCs/>
                <w:lang w:val="en-US"/>
              </w:rPr>
              <w:t>1,PT</w:t>
            </w:r>
            <w:proofErr w:type="gramEnd"/>
            <w:r>
              <w:rPr>
                <w:b/>
                <w:bCs/>
                <w:lang w:val="en-US"/>
              </w:rPr>
              <w: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5806346" w14:textId="77777777" w:rsidR="00644D5C" w:rsidRDefault="00D75E97">
            <w:pPr>
              <w:tabs>
                <w:tab w:val="left" w:pos="551"/>
              </w:tabs>
              <w:rPr>
                <w:b/>
                <w:bCs/>
                <w:lang w:val="en-US"/>
              </w:rPr>
            </w:pPr>
            <w:r>
              <w:rPr>
                <w:rFonts w:eastAsia="游明朝" w:hint="eastAsia"/>
                <w:lang w:val="en-US" w:eastAsia="ja-JP"/>
              </w:rPr>
              <w:t>P</w:t>
            </w:r>
            <w:r>
              <w:rPr>
                <w:rFonts w:eastAsia="游明朝"/>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 xml:space="preserve">We prefer to identify the most popular solutions first, i.e., after resolve the </w:t>
            </w:r>
            <w:r>
              <w:rPr>
                <w:rFonts w:eastAsiaTheme="minorEastAsia"/>
                <w:lang w:val="en-US" w:eastAsia="zh-CN"/>
              </w:rPr>
              <w:lastRenderedPageBreak/>
              <w:t>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w:t>
            </w:r>
            <w:proofErr w:type="gramStart"/>
            <w:r>
              <w:rPr>
                <w:rFonts w:eastAsiaTheme="minorEastAsia" w:hint="eastAsia"/>
                <w:lang w:val="en-US" w:eastAsia="zh-CN"/>
              </w:rPr>
              <w:t>i.e.</w:t>
            </w:r>
            <w:proofErr w:type="gramEnd"/>
            <w:r>
              <w:rPr>
                <w:rFonts w:eastAsiaTheme="minorEastAsia" w:hint="eastAsia"/>
                <w:lang w:val="en-US" w:eastAsia="zh-CN"/>
              </w:rPr>
              <w:t xml:space="preserv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afe"/>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afe"/>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afe"/>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77777777" w:rsidR="00644D5C" w:rsidRDefault="00D75E97">
            <w:pPr>
              <w:pStyle w:val="afe"/>
              <w:numPr>
                <w:ilvl w:val="0"/>
                <w:numId w:val="24"/>
              </w:numPr>
              <w:rPr>
                <w:rFonts w:eastAsiaTheme="minorEastAsia"/>
                <w:sz w:val="20"/>
                <w:lang w:val="en-US" w:eastAsia="zh-CN"/>
              </w:rPr>
            </w:pPr>
            <w:r>
              <w:rPr>
                <w:rFonts w:eastAsiaTheme="minorEastAsia" w:hint="eastAsia"/>
                <w:sz w:val="20"/>
                <w:lang w:val="en-US" w:eastAsia="zh-CN"/>
              </w:rPr>
              <w:t>(RF: 5MHz, BB: 5MHz) + (PR: 10Mbps)</w:t>
            </w:r>
          </w:p>
          <w:p w14:paraId="2A187290" w14:textId="77777777" w:rsidR="00644D5C" w:rsidRDefault="00D75E97">
            <w:pPr>
              <w:pStyle w:val="afe"/>
              <w:numPr>
                <w:ilvl w:val="0"/>
                <w:numId w:val="24"/>
              </w:numPr>
              <w:rPr>
                <w:rFonts w:eastAsiaTheme="minorEastAsia"/>
                <w:lang w:val="en-US" w:eastAsia="zh-CN"/>
              </w:rPr>
            </w:pPr>
            <w:r>
              <w:rPr>
                <w:rFonts w:eastAsiaTheme="minorEastAsia" w:hint="eastAsia"/>
                <w:sz w:val="20"/>
                <w:lang w:val="en-US" w:eastAsia="zh-CN"/>
              </w:rPr>
              <w:t xml:space="preserve">(RF: 20MHz, BB: 5MHz) + </w:t>
            </w:r>
            <w:proofErr w:type="gramStart"/>
            <w:r>
              <w:rPr>
                <w:rFonts w:eastAsiaTheme="minorEastAsia" w:hint="eastAsia"/>
                <w:sz w:val="20"/>
                <w:lang w:val="en-US" w:eastAsia="zh-CN"/>
              </w:rPr>
              <w:t>( PR</w:t>
            </w:r>
            <w:proofErr w:type="gramEnd"/>
            <w:r>
              <w:rPr>
                <w:rFonts w:eastAsiaTheme="minorEastAsia" w:hint="eastAsia"/>
                <w:sz w:val="20"/>
                <w:lang w:val="en-US" w:eastAsia="zh-CN"/>
              </w:rPr>
              <w:t>: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afe"/>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afe"/>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afe"/>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afe"/>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游明朝"/>
                <w:lang w:val="en-US" w:eastAsia="ja-JP"/>
              </w:rPr>
              <w:t xml:space="preserve">We share the similar view with </w:t>
            </w:r>
            <w:r>
              <w:rPr>
                <w:rFonts w:eastAsia="游明朝"/>
                <w:lang w:val="en-US"/>
              </w:rPr>
              <w:t xml:space="preserve">companies </w:t>
            </w:r>
            <w:r>
              <w:rPr>
                <w:rFonts w:eastAsia="游明朝"/>
                <w:lang w:val="en-US" w:eastAsia="ja-JP"/>
              </w:rPr>
              <w:t xml:space="preserve">that the combination of complexity reduction techniques needs to be considered to achieve further complexity reduction compared to Rel-17 </w:t>
            </w:r>
            <w:proofErr w:type="spellStart"/>
            <w:r>
              <w:rPr>
                <w:rFonts w:eastAsia="游明朝"/>
                <w:lang w:val="en-US" w:eastAsia="ja-JP"/>
              </w:rPr>
              <w:t>RedCap</w:t>
            </w:r>
            <w:proofErr w:type="spellEnd"/>
            <w:r>
              <w:rPr>
                <w:rFonts w:eastAsia="游明朝"/>
                <w:lang w:val="en-US" w:eastAsia="ja-JP"/>
              </w:rPr>
              <w:t>.</w:t>
            </w:r>
            <w:r>
              <w:rPr>
                <w:rFonts w:eastAsia="游明朝"/>
                <w:lang w:val="en-US"/>
              </w:rPr>
              <w:t xml:space="preserve"> The detailed combinations can be discussed after some progress for the discussion of section 7.2/7.3.</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e"/>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e"/>
        <w:numPr>
          <w:ilvl w:val="0"/>
          <w:numId w:val="25"/>
        </w:numPr>
        <w:rPr>
          <w:sz w:val="20"/>
          <w:szCs w:val="22"/>
          <w:lang w:val="en-US"/>
        </w:rPr>
      </w:pPr>
      <w:r>
        <w:rPr>
          <w:b/>
          <w:bCs/>
          <w:sz w:val="20"/>
          <w:szCs w:val="22"/>
          <w:lang w:val="en-US"/>
        </w:rPr>
        <w:lastRenderedPageBreak/>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e"/>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e"/>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游明朝"/>
                <w:lang w:val="en-US" w:eastAsia="ja-JP"/>
              </w:rPr>
            </w:pPr>
            <w:r>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afe"/>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afe"/>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bl>
    <w:p w14:paraId="5DFC8468" w14:textId="77777777" w:rsidR="00644D5C" w:rsidRDefault="00644D5C"/>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afe"/>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afe"/>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afe"/>
        <w:numPr>
          <w:ilvl w:val="0"/>
          <w:numId w:val="26"/>
        </w:numPr>
        <w:rPr>
          <w:sz w:val="20"/>
          <w:szCs w:val="22"/>
          <w:lang w:val="en-US"/>
        </w:rPr>
      </w:pPr>
      <w:r>
        <w:rPr>
          <w:sz w:val="20"/>
          <w:szCs w:val="22"/>
          <w:lang w:val="en-US"/>
        </w:rPr>
        <w:lastRenderedPageBreak/>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SimSun" w:hint="eastAsia"/>
                <w:szCs w:val="22"/>
                <w:lang w:val="en-US" w:eastAsia="zh-CN"/>
              </w:rPr>
              <w:t xml:space="preserve">If the TU permits, we are open to talk about </w:t>
            </w:r>
            <w:proofErr w:type="gramStart"/>
            <w:r>
              <w:rPr>
                <w:rFonts w:eastAsia="SimSun" w:hint="eastAsia"/>
                <w:szCs w:val="22"/>
                <w:lang w:val="en-US" w:eastAsia="zh-CN"/>
              </w:rPr>
              <w:t>these feature</w:t>
            </w:r>
            <w:proofErr w:type="gramEnd"/>
            <w:r>
              <w:rPr>
                <w:rFonts w:eastAsia="SimSun" w:hint="eastAsia"/>
                <w:szCs w:val="22"/>
                <w:lang w:val="en-US" w:eastAsia="zh-CN"/>
              </w:rPr>
              <w:t>.</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afe"/>
              <w:numPr>
                <w:ilvl w:val="0"/>
                <w:numId w:val="27"/>
              </w:numPr>
            </w:pPr>
            <w:r>
              <w:rPr>
                <w:sz w:val="18"/>
                <w:lang w:eastAsia="ko-KR"/>
              </w:rPr>
              <w:t>DL control processing &amp; decoder</w:t>
            </w:r>
          </w:p>
          <w:p w14:paraId="4E171C85" w14:textId="77777777" w:rsidR="00644D5C" w:rsidRDefault="00D75E97">
            <w:pPr>
              <w:pStyle w:val="afe"/>
              <w:numPr>
                <w:ilvl w:val="0"/>
                <w:numId w:val="27"/>
              </w:numPr>
            </w:pPr>
            <w:r>
              <w:rPr>
                <w:sz w:val="18"/>
                <w:lang w:eastAsia="ko-KR"/>
              </w:rPr>
              <w:t>UL processing block</w:t>
            </w:r>
          </w:p>
          <w:p w14:paraId="67ADF38E" w14:textId="77777777" w:rsidR="00644D5C" w:rsidRDefault="00644D5C">
            <w:pPr>
              <w:rPr>
                <w:rFonts w:eastAsia="SimSun"/>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游明朝" w:hint="eastAsia"/>
                <w:lang w:val="en-US" w:eastAsia="ja-JP"/>
              </w:rPr>
              <w:t>A</w:t>
            </w:r>
            <w:r>
              <w:rPr>
                <w:rFonts w:eastAsia="游明朝"/>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w:t>
            </w:r>
            <w:r>
              <w:rPr>
                <w:rFonts w:eastAsiaTheme="minorEastAsia"/>
                <w:lang w:val="en-US" w:eastAsia="zh-CN"/>
              </w:rPr>
              <w:lastRenderedPageBreak/>
              <w:t>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游明朝"/>
                <w:lang w:val="en-US" w:eastAsia="ja-JP"/>
              </w:rPr>
              <w:t xml:space="preserve">At least the reduced number of HARQ processes should be considered, which </w:t>
            </w:r>
            <w:r w:rsidRPr="00606A60">
              <w:rPr>
                <w:rFonts w:eastAsia="游明朝"/>
                <w:lang w:val="en-US" w:eastAsia="ja-JP"/>
              </w:rPr>
              <w:t xml:space="preserve">was </w:t>
            </w:r>
            <w:r>
              <w:rPr>
                <w:rFonts w:eastAsia="游明朝"/>
                <w:lang w:val="en-US" w:eastAsia="ja-JP"/>
              </w:rPr>
              <w:t>studied but</w:t>
            </w:r>
            <w:r w:rsidRPr="00606A60">
              <w:rPr>
                <w:rFonts w:eastAsia="游明朝"/>
                <w:lang w:val="en-US" w:eastAsia="ja-JP"/>
              </w:rPr>
              <w:t xml:space="preserve"> not adopted for Rel-17</w:t>
            </w:r>
            <w:r>
              <w:rPr>
                <w:rFonts w:eastAsia="游明朝"/>
                <w:lang w:val="en-US" w:eastAsia="ja-JP"/>
              </w:rPr>
              <w:t>. We are also open to study for other complexity reduction techniques, i.e., HD FDD complexity reduction and PDCCH monitoring reduction.</w:t>
            </w:r>
          </w:p>
        </w:tc>
      </w:tr>
    </w:tbl>
    <w:p w14:paraId="5EA267B1" w14:textId="77777777" w:rsidR="00644D5C" w:rsidRPr="00D75E97" w:rsidRDefault="00644D5C">
      <w:pPr>
        <w:rPr>
          <w:lang w:val="en-US"/>
        </w:rPr>
      </w:pP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4A0ACF">
            <w:pPr>
              <w:jc w:val="left"/>
              <w:rPr>
                <w:color w:val="0000FF"/>
                <w:u w:val="single"/>
                <w:lang w:val="en-US"/>
              </w:rPr>
            </w:pPr>
            <w:hyperlink r:id="rId12"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4A0ACF">
            <w:pPr>
              <w:jc w:val="left"/>
              <w:rPr>
                <w:rFonts w:eastAsia="Calibri"/>
                <w:color w:val="0000FF"/>
                <w:szCs w:val="22"/>
                <w:u w:val="single"/>
                <w:lang w:val="en-US"/>
              </w:rPr>
            </w:pPr>
            <w:hyperlink r:id="rId13"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4A0ACF">
            <w:pPr>
              <w:jc w:val="left"/>
              <w:rPr>
                <w:rFonts w:eastAsia="Calibri"/>
                <w:color w:val="0000FF"/>
                <w:szCs w:val="22"/>
                <w:u w:val="single"/>
                <w:lang w:val="en-US"/>
              </w:rPr>
            </w:pPr>
            <w:hyperlink r:id="rId14"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4A0ACF">
            <w:pPr>
              <w:jc w:val="left"/>
              <w:rPr>
                <w:rFonts w:eastAsia="Calibri"/>
                <w:szCs w:val="22"/>
                <w:lang w:val="en-US"/>
              </w:rPr>
            </w:pPr>
            <w:hyperlink r:id="rId15"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4A0ACF">
            <w:pPr>
              <w:jc w:val="left"/>
              <w:rPr>
                <w:rFonts w:eastAsia="Calibri"/>
                <w:szCs w:val="22"/>
                <w:lang w:val="en-US"/>
              </w:rPr>
            </w:pPr>
            <w:hyperlink r:id="rId16"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4A0ACF">
            <w:pPr>
              <w:jc w:val="left"/>
              <w:rPr>
                <w:rStyle w:val="afa"/>
                <w:color w:val="0000FF"/>
                <w:lang w:eastAsia="sv-SE"/>
              </w:rPr>
            </w:pPr>
            <w:hyperlink r:id="rId17" w:history="1">
              <w:r w:rsidR="00D75E97">
                <w:rPr>
                  <w:rStyle w:val="afa"/>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4A0ACF">
            <w:pPr>
              <w:jc w:val="left"/>
              <w:rPr>
                <w:rStyle w:val="afa"/>
                <w:color w:val="0000FF"/>
                <w:lang w:eastAsia="sv-SE"/>
              </w:rPr>
            </w:pPr>
            <w:hyperlink r:id="rId18" w:history="1">
              <w:r w:rsidR="00D75E97">
                <w:rPr>
                  <w:rStyle w:val="afa"/>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4A0ACF">
            <w:pPr>
              <w:jc w:val="left"/>
              <w:rPr>
                <w:rStyle w:val="afa"/>
                <w:color w:val="0000FF"/>
                <w:lang w:eastAsia="sv-SE"/>
              </w:rPr>
            </w:pPr>
            <w:hyperlink r:id="rId19" w:history="1">
              <w:r w:rsidR="00D75E97">
                <w:rPr>
                  <w:rStyle w:val="afa"/>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4A0ACF">
            <w:pPr>
              <w:jc w:val="left"/>
              <w:rPr>
                <w:rStyle w:val="afa"/>
                <w:color w:val="0000FF"/>
                <w:lang w:eastAsia="sv-SE"/>
              </w:rPr>
            </w:pPr>
            <w:hyperlink r:id="rId20" w:history="1">
              <w:r w:rsidR="00D75E97">
                <w:rPr>
                  <w:rStyle w:val="afa"/>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4A0ACF">
            <w:pPr>
              <w:jc w:val="left"/>
              <w:rPr>
                <w:rStyle w:val="afa"/>
                <w:color w:val="0000FF"/>
                <w:lang w:eastAsia="sv-SE"/>
              </w:rPr>
            </w:pPr>
            <w:hyperlink r:id="rId21" w:history="1">
              <w:r w:rsidR="00D75E97">
                <w:rPr>
                  <w:rStyle w:val="afa"/>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4A0ACF">
            <w:pPr>
              <w:jc w:val="left"/>
              <w:rPr>
                <w:rStyle w:val="afa"/>
                <w:color w:val="0000FF"/>
                <w:lang w:eastAsia="sv-SE"/>
              </w:rPr>
            </w:pPr>
            <w:hyperlink r:id="rId22" w:history="1">
              <w:r w:rsidR="00D75E97">
                <w:rPr>
                  <w:rStyle w:val="afa"/>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4A0ACF">
            <w:pPr>
              <w:jc w:val="left"/>
              <w:rPr>
                <w:rStyle w:val="afa"/>
                <w:color w:val="0000FF"/>
                <w:lang w:eastAsia="sv-SE"/>
              </w:rPr>
            </w:pPr>
            <w:hyperlink r:id="rId23" w:history="1">
              <w:r w:rsidR="00D75E97">
                <w:rPr>
                  <w:rStyle w:val="afa"/>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4A0ACF">
            <w:pPr>
              <w:jc w:val="left"/>
              <w:rPr>
                <w:rStyle w:val="afa"/>
                <w:color w:val="0000FF"/>
                <w:lang w:eastAsia="sv-SE"/>
              </w:rPr>
            </w:pPr>
            <w:hyperlink r:id="rId24" w:history="1">
              <w:r w:rsidR="00D75E97">
                <w:rPr>
                  <w:rStyle w:val="afa"/>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4A0ACF">
            <w:pPr>
              <w:jc w:val="left"/>
              <w:rPr>
                <w:rStyle w:val="afa"/>
                <w:color w:val="0000FF"/>
                <w:lang w:eastAsia="sv-SE"/>
              </w:rPr>
            </w:pPr>
            <w:hyperlink r:id="rId25" w:history="1">
              <w:r w:rsidR="00D75E97">
                <w:rPr>
                  <w:rStyle w:val="afa"/>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4A0ACF">
            <w:pPr>
              <w:jc w:val="left"/>
              <w:rPr>
                <w:rStyle w:val="afa"/>
                <w:color w:val="0000FF"/>
                <w:lang w:eastAsia="sv-SE"/>
              </w:rPr>
            </w:pPr>
            <w:hyperlink r:id="rId26" w:history="1">
              <w:r w:rsidR="00D75E97">
                <w:rPr>
                  <w:rStyle w:val="afa"/>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4A0ACF">
            <w:pPr>
              <w:jc w:val="left"/>
              <w:rPr>
                <w:rStyle w:val="afa"/>
                <w:color w:val="0000FF"/>
                <w:lang w:eastAsia="sv-SE"/>
              </w:rPr>
            </w:pPr>
            <w:hyperlink r:id="rId27" w:history="1">
              <w:r w:rsidR="00D75E97">
                <w:rPr>
                  <w:rStyle w:val="afa"/>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4A0ACF">
            <w:pPr>
              <w:jc w:val="left"/>
              <w:rPr>
                <w:rStyle w:val="afa"/>
                <w:color w:val="0000FF"/>
                <w:lang w:eastAsia="sv-SE"/>
              </w:rPr>
            </w:pPr>
            <w:hyperlink r:id="rId28" w:history="1">
              <w:r w:rsidR="00D75E97">
                <w:rPr>
                  <w:rStyle w:val="afa"/>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4A0ACF">
            <w:pPr>
              <w:jc w:val="left"/>
              <w:rPr>
                <w:rStyle w:val="afa"/>
                <w:color w:val="0000FF"/>
                <w:lang w:eastAsia="sv-SE"/>
              </w:rPr>
            </w:pPr>
            <w:hyperlink r:id="rId29" w:history="1">
              <w:r w:rsidR="00D75E97">
                <w:rPr>
                  <w:rStyle w:val="afa"/>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lastRenderedPageBreak/>
              <w:t>[19]</w:t>
            </w:r>
          </w:p>
        </w:tc>
        <w:tc>
          <w:tcPr>
            <w:tcW w:w="1456" w:type="dxa"/>
            <w:tcMar>
              <w:top w:w="0" w:type="dxa"/>
              <w:left w:w="70" w:type="dxa"/>
              <w:bottom w:w="0" w:type="dxa"/>
              <w:right w:w="70" w:type="dxa"/>
            </w:tcMar>
          </w:tcPr>
          <w:p w14:paraId="4B33D94C" w14:textId="77777777" w:rsidR="00644D5C" w:rsidRDefault="004A0ACF">
            <w:pPr>
              <w:jc w:val="left"/>
              <w:rPr>
                <w:rStyle w:val="afa"/>
                <w:color w:val="0000FF"/>
                <w:lang w:eastAsia="sv-SE"/>
              </w:rPr>
            </w:pPr>
            <w:hyperlink r:id="rId30" w:history="1">
              <w:r w:rsidR="00D75E97">
                <w:rPr>
                  <w:rStyle w:val="afa"/>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4A0ACF">
            <w:pPr>
              <w:jc w:val="left"/>
              <w:rPr>
                <w:rStyle w:val="afa"/>
                <w:color w:val="0000FF"/>
                <w:lang w:eastAsia="sv-SE"/>
              </w:rPr>
            </w:pPr>
            <w:hyperlink r:id="rId31" w:history="1">
              <w:r w:rsidR="00D75E97">
                <w:rPr>
                  <w:rStyle w:val="afa"/>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4A0ACF">
            <w:pPr>
              <w:jc w:val="left"/>
              <w:rPr>
                <w:rStyle w:val="afa"/>
                <w:color w:val="0000FF"/>
                <w:lang w:eastAsia="sv-SE"/>
              </w:rPr>
            </w:pPr>
            <w:hyperlink r:id="rId32" w:history="1">
              <w:r w:rsidR="00D75E97">
                <w:rPr>
                  <w:rStyle w:val="afa"/>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4A0ACF">
            <w:pPr>
              <w:jc w:val="left"/>
              <w:rPr>
                <w:rStyle w:val="afa"/>
                <w:color w:val="0000FF"/>
                <w:lang w:eastAsia="sv-SE"/>
              </w:rPr>
            </w:pPr>
            <w:hyperlink r:id="rId33" w:history="1">
              <w:r w:rsidR="00D75E97">
                <w:rPr>
                  <w:rStyle w:val="afa"/>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4A0ACF">
            <w:pPr>
              <w:jc w:val="left"/>
              <w:rPr>
                <w:rStyle w:val="afa"/>
                <w:color w:val="0000FF"/>
                <w:lang w:eastAsia="sv-SE"/>
              </w:rPr>
            </w:pPr>
            <w:hyperlink r:id="rId34" w:history="1">
              <w:r w:rsidR="00D75E97">
                <w:rPr>
                  <w:rStyle w:val="afa"/>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4A0ACF">
            <w:pPr>
              <w:jc w:val="left"/>
              <w:rPr>
                <w:rStyle w:val="afa"/>
                <w:color w:val="0000FF"/>
                <w:lang w:eastAsia="sv-SE"/>
              </w:rPr>
            </w:pPr>
            <w:hyperlink r:id="rId35" w:history="1">
              <w:r w:rsidR="00D75E97">
                <w:rPr>
                  <w:rStyle w:val="afa"/>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4A0ACF">
            <w:pPr>
              <w:jc w:val="left"/>
              <w:rPr>
                <w:rStyle w:val="afa"/>
                <w:color w:val="0000FF"/>
                <w:lang w:eastAsia="sv-SE"/>
              </w:rPr>
            </w:pPr>
            <w:hyperlink r:id="rId36" w:history="1">
              <w:r w:rsidR="00D75E97">
                <w:rPr>
                  <w:rStyle w:val="afa"/>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4A0ACF">
            <w:pPr>
              <w:jc w:val="left"/>
              <w:rPr>
                <w:rStyle w:val="afa"/>
                <w:color w:val="0000FF"/>
                <w:lang w:eastAsia="sv-SE"/>
              </w:rPr>
            </w:pPr>
            <w:hyperlink r:id="rId37" w:history="1">
              <w:r w:rsidR="00D75E97">
                <w:rPr>
                  <w:rStyle w:val="afa"/>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4A0ACF">
            <w:pPr>
              <w:jc w:val="left"/>
              <w:rPr>
                <w:rStyle w:val="afa"/>
                <w:color w:val="0000FF"/>
                <w:lang w:eastAsia="sv-SE"/>
              </w:rPr>
            </w:pPr>
            <w:hyperlink r:id="rId38" w:history="1">
              <w:r w:rsidR="00D75E97">
                <w:rPr>
                  <w:rStyle w:val="afa"/>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4A0ACF">
            <w:pPr>
              <w:jc w:val="left"/>
              <w:rPr>
                <w:rStyle w:val="afa"/>
                <w:color w:val="0000FF"/>
                <w:lang w:eastAsia="sv-SE"/>
              </w:rPr>
            </w:pPr>
            <w:hyperlink r:id="rId39" w:history="1">
              <w:r w:rsidR="00D75E97">
                <w:rPr>
                  <w:rStyle w:val="afa"/>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4A0ACF">
            <w:pPr>
              <w:jc w:val="left"/>
              <w:rPr>
                <w:rStyle w:val="afa"/>
                <w:color w:val="0000FF"/>
                <w:lang w:eastAsia="sv-SE"/>
              </w:rPr>
            </w:pPr>
            <w:hyperlink r:id="rId40" w:history="1">
              <w:r w:rsidR="00D75E97">
                <w:rPr>
                  <w:rStyle w:val="afa"/>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4A0ACF">
            <w:pPr>
              <w:jc w:val="left"/>
              <w:rPr>
                <w:rStyle w:val="afa"/>
                <w:color w:val="0000FF"/>
                <w:lang w:eastAsia="sv-SE"/>
              </w:rPr>
            </w:pPr>
            <w:hyperlink r:id="rId41" w:history="1">
              <w:r w:rsidR="00D75E97">
                <w:rPr>
                  <w:rStyle w:val="afa"/>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4A0ACF">
            <w:pPr>
              <w:jc w:val="left"/>
              <w:rPr>
                <w:rStyle w:val="afa"/>
                <w:color w:val="0000FF"/>
                <w:lang w:eastAsia="sv-SE"/>
              </w:rPr>
            </w:pPr>
            <w:hyperlink r:id="rId42" w:history="1">
              <w:r w:rsidR="00D75E97">
                <w:rPr>
                  <w:rStyle w:val="afa"/>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4A0ACF">
            <w:pPr>
              <w:jc w:val="left"/>
              <w:rPr>
                <w:rStyle w:val="afa"/>
                <w:color w:val="0000FF"/>
                <w:lang w:eastAsia="sv-SE"/>
              </w:rPr>
            </w:pPr>
            <w:hyperlink r:id="rId43" w:history="1">
              <w:r w:rsidR="00D75E97">
                <w:rPr>
                  <w:rStyle w:val="afa"/>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4A0ACF">
            <w:pPr>
              <w:jc w:val="left"/>
              <w:rPr>
                <w:color w:val="000000"/>
                <w:lang w:val="en-US"/>
              </w:rPr>
            </w:pPr>
            <w:hyperlink r:id="rId44" w:history="1">
              <w:r w:rsidR="00D75E97">
                <w:rPr>
                  <w:rStyle w:val="afa"/>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4A0ACF">
            <w:pPr>
              <w:jc w:val="left"/>
              <w:rPr>
                <w:color w:val="000000"/>
                <w:lang w:val="en-US"/>
              </w:rPr>
            </w:pPr>
            <w:hyperlink r:id="rId45" w:history="1">
              <w:r w:rsidR="00D75E97">
                <w:rPr>
                  <w:rStyle w:val="afa"/>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4A0ACF">
            <w:pPr>
              <w:jc w:val="left"/>
              <w:rPr>
                <w:color w:val="000000"/>
                <w:lang w:val="en-US"/>
              </w:rPr>
            </w:pPr>
            <w:hyperlink r:id="rId46" w:history="1">
              <w:r w:rsidR="00D75E97">
                <w:rPr>
                  <w:rStyle w:val="afa"/>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4A0ACF">
            <w:pPr>
              <w:jc w:val="left"/>
              <w:rPr>
                <w:color w:val="000000"/>
                <w:lang w:val="en-US"/>
              </w:rPr>
            </w:pPr>
            <w:hyperlink r:id="rId47" w:history="1">
              <w:r w:rsidR="00D75E97">
                <w:rPr>
                  <w:rStyle w:val="afa"/>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4A0ACF">
            <w:pPr>
              <w:jc w:val="left"/>
              <w:rPr>
                <w:color w:val="000000"/>
                <w:lang w:val="en-US"/>
              </w:rPr>
            </w:pPr>
            <w:hyperlink r:id="rId48" w:history="1">
              <w:r w:rsidR="00D75E97">
                <w:rPr>
                  <w:rStyle w:val="afa"/>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4A0ACF">
            <w:pPr>
              <w:jc w:val="left"/>
              <w:rPr>
                <w:color w:val="000000"/>
                <w:lang w:val="en-US"/>
              </w:rPr>
            </w:pPr>
            <w:hyperlink r:id="rId49" w:history="1">
              <w:r w:rsidR="00D75E97">
                <w:rPr>
                  <w:rStyle w:val="afa"/>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4A0ACF">
            <w:pPr>
              <w:jc w:val="left"/>
              <w:rPr>
                <w:color w:val="000000"/>
                <w:lang w:val="en-US"/>
              </w:rPr>
            </w:pPr>
            <w:hyperlink r:id="rId50" w:history="1">
              <w:r w:rsidR="00D75E97">
                <w:rPr>
                  <w:rStyle w:val="afa"/>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4A0ACF">
            <w:pPr>
              <w:jc w:val="left"/>
              <w:rPr>
                <w:color w:val="000000"/>
                <w:lang w:val="en-US"/>
              </w:rPr>
            </w:pPr>
            <w:hyperlink r:id="rId51" w:history="1">
              <w:r w:rsidR="00D75E97">
                <w:rPr>
                  <w:rStyle w:val="afa"/>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4A0ACF">
            <w:pPr>
              <w:jc w:val="left"/>
              <w:rPr>
                <w:color w:val="000000"/>
                <w:lang w:val="en-US"/>
              </w:rPr>
            </w:pPr>
            <w:hyperlink r:id="rId52" w:history="1">
              <w:r w:rsidR="00D75E97">
                <w:rPr>
                  <w:rStyle w:val="afa"/>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4A0ACF">
            <w:pPr>
              <w:jc w:val="left"/>
              <w:rPr>
                <w:color w:val="000000"/>
                <w:lang w:val="en-US"/>
              </w:rPr>
            </w:pPr>
            <w:hyperlink r:id="rId53" w:history="1">
              <w:r w:rsidR="00D75E97">
                <w:rPr>
                  <w:rStyle w:val="afa"/>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4A0ACF">
            <w:pPr>
              <w:jc w:val="left"/>
            </w:pPr>
            <w:hyperlink r:id="rId54" w:history="1">
              <w:r w:rsidR="00D75E97">
                <w:rPr>
                  <w:rStyle w:val="afa"/>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4A0ACF">
            <w:pPr>
              <w:jc w:val="left"/>
            </w:pPr>
            <w:hyperlink r:id="rId55" w:history="1">
              <w:r w:rsidR="00D75E97">
                <w:rPr>
                  <w:rStyle w:val="afa"/>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4A0ACF">
            <w:pPr>
              <w:jc w:val="left"/>
            </w:pPr>
            <w:hyperlink r:id="rId56" w:history="1">
              <w:r w:rsidR="00D75E97">
                <w:rPr>
                  <w:rStyle w:val="afa"/>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02B13B58" w14:textId="77777777" w:rsidR="00644D5C" w:rsidRDefault="004A0ACF">
            <w:pPr>
              <w:jc w:val="left"/>
            </w:pPr>
            <w:hyperlink r:id="rId57" w:history="1">
              <w:r w:rsidR="00D75E97">
                <w:rPr>
                  <w:rStyle w:val="afa"/>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4A0ACF">
            <w:pPr>
              <w:jc w:val="left"/>
            </w:pPr>
            <w:hyperlink r:id="rId58" w:history="1">
              <w:r w:rsidR="00D75E97">
                <w:rPr>
                  <w:rStyle w:val="afa"/>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4A0ACF">
            <w:pPr>
              <w:jc w:val="left"/>
            </w:pPr>
            <w:hyperlink r:id="rId59" w:history="1">
              <w:r w:rsidR="00D75E97">
                <w:rPr>
                  <w:rStyle w:val="afa"/>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4A0ACF">
            <w:pPr>
              <w:jc w:val="left"/>
            </w:pPr>
            <w:hyperlink r:id="rId60" w:history="1">
              <w:r w:rsidR="00D75E97">
                <w:rPr>
                  <w:rStyle w:val="afa"/>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006542">
    <w:abstractNumId w:val="3"/>
  </w:num>
  <w:num w:numId="2" w16cid:durableId="1540043109">
    <w:abstractNumId w:val="7"/>
  </w:num>
  <w:num w:numId="3" w16cid:durableId="1788305643">
    <w:abstractNumId w:val="2"/>
  </w:num>
  <w:num w:numId="4" w16cid:durableId="279264698">
    <w:abstractNumId w:val="1"/>
  </w:num>
  <w:num w:numId="5" w16cid:durableId="1316453375">
    <w:abstractNumId w:val="9"/>
  </w:num>
  <w:num w:numId="6" w16cid:durableId="832137053">
    <w:abstractNumId w:val="13"/>
    <w:lvlOverride w:ilvl="0">
      <w:startOverride w:val="1"/>
    </w:lvlOverride>
  </w:num>
  <w:num w:numId="7" w16cid:durableId="1694376891">
    <w:abstractNumId w:val="14"/>
  </w:num>
  <w:num w:numId="8" w16cid:durableId="257062184">
    <w:abstractNumId w:val="17"/>
  </w:num>
  <w:num w:numId="9" w16cid:durableId="2014642462">
    <w:abstractNumId w:val="15"/>
  </w:num>
  <w:num w:numId="10" w16cid:durableId="1597131276">
    <w:abstractNumId w:val="8"/>
  </w:num>
  <w:num w:numId="11" w16cid:durableId="1206331126">
    <w:abstractNumId w:val="21"/>
  </w:num>
  <w:num w:numId="12" w16cid:durableId="1355961517">
    <w:abstractNumId w:val="10"/>
  </w:num>
  <w:num w:numId="13" w16cid:durableId="275334932">
    <w:abstractNumId w:val="0"/>
  </w:num>
  <w:num w:numId="14" w16cid:durableId="1453400610">
    <w:abstractNumId w:val="4"/>
  </w:num>
  <w:num w:numId="15" w16cid:durableId="2130930933">
    <w:abstractNumId w:val="23"/>
  </w:num>
  <w:num w:numId="16" w16cid:durableId="1418088613">
    <w:abstractNumId w:val="19"/>
  </w:num>
  <w:num w:numId="17" w16cid:durableId="949358992">
    <w:abstractNumId w:val="11"/>
  </w:num>
  <w:num w:numId="18" w16cid:durableId="1869952146">
    <w:abstractNumId w:val="18"/>
  </w:num>
  <w:num w:numId="19" w16cid:durableId="1703944726">
    <w:abstractNumId w:val="20"/>
  </w:num>
  <w:num w:numId="20" w16cid:durableId="417335028">
    <w:abstractNumId w:val="24"/>
  </w:num>
  <w:num w:numId="21" w16cid:durableId="1194535988">
    <w:abstractNumId w:val="22"/>
  </w:num>
  <w:num w:numId="22" w16cid:durableId="1399016792">
    <w:abstractNumId w:val="16"/>
  </w:num>
  <w:num w:numId="23" w16cid:durableId="1945917278">
    <w:abstractNumId w:val="5"/>
  </w:num>
  <w:num w:numId="24" w16cid:durableId="770584801">
    <w:abstractNumId w:val="6"/>
  </w:num>
  <w:num w:numId="25" w16cid:durableId="165101908">
    <w:abstractNumId w:val="26"/>
  </w:num>
  <w:num w:numId="26" w16cid:durableId="1804038686">
    <w:abstractNumId w:val="25"/>
  </w:num>
  <w:num w:numId="27" w16cid:durableId="13438171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058.zip" TargetMode="External"/><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600.zip" TargetMode="External"/><Relationship Id="rId39" Type="http://schemas.openxmlformats.org/officeDocument/2006/relationships/hyperlink" Target="https://www.3gpp.org/ftp/TSG_RAN/WG1_RL1/TSGR1_109-e/Docs/R1-2204582.zip" TargetMode="External"/><Relationship Id="rId21" Type="http://schemas.openxmlformats.org/officeDocument/2006/relationships/hyperlink" Target="https://www.3gpp.org/ftp/TSG_RAN/WG1_RL1/TSGR1_109-e/Docs/R1-2203117.zip" TargetMode="External"/><Relationship Id="rId34" Type="http://schemas.openxmlformats.org/officeDocument/2006/relationships/hyperlink" Target="https://www.3gpp.org/ftp/TSG_RAN/WG1_RL1/TSGR1_109-e/Docs/R1-2204255.zip" TargetMode="External"/><Relationship Id="rId42" Type="http://schemas.openxmlformats.org/officeDocument/2006/relationships/hyperlink" Target="https://www.3gpp.org/ftp/TSG_RAN/WG1_RL1/TSGR1_109-e/Docs/R1-2204747.zip" TargetMode="External"/><Relationship Id="rId47" Type="http://schemas.openxmlformats.org/officeDocument/2006/relationships/hyperlink" Target="https://www.3gpp.org/ftp/TSG_RAN/WG1_RL1/TSGR1_109-e/Docs/R1-2203339.zip" TargetMode="External"/><Relationship Id="rId50" Type="http://schemas.openxmlformats.org/officeDocument/2006/relationships/hyperlink" Target="https://www.3gpp.org/ftp/TSG_RAN/WG1_RL1/TSGR1_109-e/Docs/R1-2204316.zip" TargetMode="External"/><Relationship Id="rId55" Type="http://schemas.openxmlformats.org/officeDocument/2006/relationships/hyperlink" Target="https://www.3gpp.org/ftp/TSG_RAN/WG1_RL1/TSGR1_109-e/Docs/R1-2203475.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9293.zip" TargetMode="External"/><Relationship Id="rId29" Type="http://schemas.openxmlformats.org/officeDocument/2006/relationships/hyperlink" Target="https://www.3gpp.org/ftp/TSG_RAN/WG1_RL1/TSGR1_109-e/Docs/R1-2203827.zip" TargetMode="External"/><Relationship Id="rId11" Type="http://schemas.openxmlformats.org/officeDocument/2006/relationships/hyperlink" Target="mailto:karol.schober@nordicsemi.no" TargetMode="External"/><Relationship Id="rId24" Type="http://schemas.openxmlformats.org/officeDocument/2006/relationships/hyperlink" Target="https://www.3gpp.org/ftp/TSG_RAN/WG1_RL1/TSGR1_109-e/Docs/R1-2203473.zip" TargetMode="External"/><Relationship Id="rId32" Type="http://schemas.openxmlformats.org/officeDocument/2006/relationships/hyperlink" Target="https://www.3gpp.org/ftp/TSG_RAN/WG1_RL1/TSGR1_109-e/Docs/R1-2204038.zip" TargetMode="External"/><Relationship Id="rId37" Type="http://schemas.openxmlformats.org/officeDocument/2006/relationships/hyperlink" Target="https://www.3gpp.org/ftp/TSG_RAN/WG1_RL1/TSGR1_109-e/Docs/R1-2204437.zip" TargetMode="External"/><Relationship Id="rId40" Type="http://schemas.openxmlformats.org/officeDocument/2006/relationships/hyperlink" Target="https://www.3gpp.org/ftp/TSG_RAN/WG1_RL1/TSGR1_109-e/Docs/R1-2204626.zip" TargetMode="External"/><Relationship Id="rId45" Type="http://schemas.openxmlformats.org/officeDocument/2006/relationships/hyperlink" Target="https://www.3gpp.org/ftp/TSG_RAN/WG1_RL1/TSGR1_109-e/Docs/R1-2204879.zip" TargetMode="External"/><Relationship Id="rId53" Type="http://schemas.openxmlformats.org/officeDocument/2006/relationships/hyperlink" Target="https://www.3gpp.org/ftp/TSG_RAN/WG1_RL1/TSGR1_109-e/Docs/R1-2205044.zip" TargetMode="External"/><Relationship Id="rId58" Type="http://schemas.openxmlformats.org/officeDocument/2006/relationships/hyperlink" Target="https://www.3gpp.org/ftp/TSG_RAN/WG1_RL1/TSGR1_109-e/Docs/R1-2204040.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115.zip" TargetMode="External"/><Relationship Id="rId14" Type="http://schemas.openxmlformats.org/officeDocument/2006/relationships/hyperlink" Target="https://www.3gpp.org/ftp/TSG_RAN/WG1_RL1/TSGR1_109-e/Docs/R1-2203121.zip" TargetMode="External"/><Relationship Id="rId22" Type="http://schemas.openxmlformats.org/officeDocument/2006/relationships/hyperlink" Target="https://www.3gpp.org/ftp/TSG_RAN/WG1_RL1/TSGR1_109-e/Docs/R1-2203169.zip" TargetMode="External"/><Relationship Id="rId27" Type="http://schemas.openxmlformats.org/officeDocument/2006/relationships/hyperlink" Target="https://www.3gpp.org/ftp/TSG_RAN/WG1_RL1/TSGR1_109-e/Docs/R1-2203661.zip" TargetMode="External"/><Relationship Id="rId30" Type="http://schemas.openxmlformats.org/officeDocument/2006/relationships/hyperlink" Target="https://www.3gpp.org/ftp/TSG_RAN/WG1_RL1/TSGR1_109-e/Docs/R1-2203917.zip" TargetMode="External"/><Relationship Id="rId35" Type="http://schemas.openxmlformats.org/officeDocument/2006/relationships/hyperlink" Target="https://www.3gpp.org/ftp/TSG_RAN/WG1_RL1/TSGR1_109-e/Docs/R1-2204315.zip" TargetMode="External"/><Relationship Id="rId43" Type="http://schemas.openxmlformats.org/officeDocument/2006/relationships/hyperlink" Target="https://www.3gpp.org/ftp/TSG_RAN/WG1_RL1/TSGR1_109-e/Docs/R1-2204809.zip" TargetMode="External"/><Relationship Id="rId48" Type="http://schemas.openxmlformats.org/officeDocument/2006/relationships/hyperlink" Target="https://www.3gpp.org/ftp/TSG_RAN/WG1_RL1/TSGR1_109-e/Docs/R1-2203601.zip" TargetMode="External"/><Relationship Id="rId56" Type="http://schemas.openxmlformats.org/officeDocument/2006/relationships/hyperlink" Target="https://www.3gpp.org/ftp/TSG_RAN/WG1_RL1/TSGR1_109-e/Docs/R1-220360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05.zip" TargetMode="External"/><Relationship Id="rId3" Type="http://schemas.openxmlformats.org/officeDocument/2006/relationships/customXml" Target="../customXml/item3.xml"/><Relationship Id="rId12" Type="http://schemas.openxmlformats.org/officeDocument/2006/relationships/hyperlink" Target="https://www.3gpp.org/ftp/TSG_RAN/TSG_RAN/TSGR_94e/Docs/RP-213661.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3572.zip" TargetMode="External"/><Relationship Id="rId33" Type="http://schemas.openxmlformats.org/officeDocument/2006/relationships/hyperlink" Target="https://www.3gpp.org/ftp/TSG_RAN/WG1_RL1/TSGR1_109-e/Docs/R1-2204176.zip" TargetMode="External"/><Relationship Id="rId38" Type="http://schemas.openxmlformats.org/officeDocument/2006/relationships/hyperlink" Target="https://www.3gpp.org/ftp/TSG_RAN/WG1_RL1/TSGR1_109-e/Docs/R1-2204504.zip" TargetMode="External"/><Relationship Id="rId46" Type="http://schemas.openxmlformats.org/officeDocument/2006/relationships/hyperlink" Target="https://www.3gpp.org/ftp/TSG_RAN/WG1_RL1/TSGR1_109-e/Docs/R1-2205043.zip" TargetMode="External"/><Relationship Id="rId59" Type="http://schemas.openxmlformats.org/officeDocument/2006/relationships/hyperlink" Target="https://www.3gpp.org/ftp/TSG_RAN/WG1_RL1/TSGR1_109-e/Docs/R1-2204317.zip" TargetMode="External"/><Relationship Id="rId20" Type="http://schemas.openxmlformats.org/officeDocument/2006/relationships/hyperlink" Target="https://www.3gpp.org/ftp/TSG_RAN/WG1_RL1/TSGR1_109-e/Docs/R1-2203054.zip" TargetMode="External"/><Relationship Id="rId41" Type="http://schemas.openxmlformats.org/officeDocument/2006/relationships/hyperlink" Target="https://www.3gpp.org/ftp/TSG_RAN/WG1_RL1/TSGR1_109-e/Docs/R1-2204714.zip" TargetMode="External"/><Relationship Id="rId54" Type="http://schemas.openxmlformats.org/officeDocument/2006/relationships/hyperlink" Target="https://www.3gpp.org/ftp/TSG_RAN/WG1_RL1/TSGR1_109-e/Docs/R1-2203119.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75/38875-h00.zip" TargetMode="External"/><Relationship Id="rId23" Type="http://schemas.openxmlformats.org/officeDocument/2006/relationships/hyperlink" Target="https://www.3gpp.org/ftp/TSG_RAN/WG1_RL1/TSGR1_109-e/Docs/R1-2203338.zip" TargetMode="External"/><Relationship Id="rId28" Type="http://schemas.openxmlformats.org/officeDocument/2006/relationships/hyperlink" Target="https://www.3gpp.org/ftp/TSG_RAN/WG1_RL1/TSGR1_109-e/Docs/R1-2203761.zip" TargetMode="External"/><Relationship Id="rId36" Type="http://schemas.openxmlformats.org/officeDocument/2006/relationships/hyperlink" Target="https://www.3gpp.org/ftp/TSG_RAN/WG1_RL1/TSGR1_109-e/Docs/R1-2204389.zip" TargetMode="External"/><Relationship Id="rId49" Type="http://schemas.openxmlformats.org/officeDocument/2006/relationships/hyperlink" Target="https://www.3gpp.org/ftp/TSG_RAN/WG1_RL1/TSGR1_109-e/Docs/R1-2203918.zip" TargetMode="External"/><Relationship Id="rId57" Type="http://schemas.openxmlformats.org/officeDocument/2006/relationships/hyperlink" Target="https://www.3gpp.org/ftp/TSG_RAN/WG1_RL1/TSGR1_109-e/Docs/R1-2203829.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3995.zip" TargetMode="External"/><Relationship Id="rId44" Type="http://schemas.openxmlformats.org/officeDocument/2006/relationships/hyperlink" Target="https://www.3gpp.org/ftp/TSG_RAN/WG1_RL1/TSGR1_109-e/Docs/R1-2204829.zip" TargetMode="External"/><Relationship Id="rId52" Type="http://schemas.openxmlformats.org/officeDocument/2006/relationships/hyperlink" Target="https://www.3gpp.org/ftp/TSG_RAN/WG1_RL1/TSGR1_109-e/Docs/R1-2204583.zip" TargetMode="External"/><Relationship Id="rId60" Type="http://schemas.openxmlformats.org/officeDocument/2006/relationships/hyperlink" Target="https://www.3gpp.org/ftp/TSG_RAN/WG1_RL1/TSGR1_109-e/Docs/R1-22049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7709</Words>
  <Characters>43943</Characters>
  <Application>Microsoft Office Word</Application>
  <DocSecurity>0</DocSecurity>
  <Lines>366</Lines>
  <Paragraphs>103</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2022-05-11T12:01:00Z</dcterms:created>
  <dcterms:modified xsi:type="dcterms:W3CDTF">2022-05-11T12:01:00Z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