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on potential solutions to further reduce RedCap UE complexity</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foreword"/>
      <w:bookmarkEnd w:id="2"/>
      <w:bookmarkStart w:id="3" w:name="scope"/>
      <w:bookmarkEnd w:id="3"/>
      <w:r>
        <w:t>1</w:t>
      </w:r>
      <w:r>
        <w:tab/>
      </w:r>
      <w:r>
        <w:t>Introduction</w:t>
      </w:r>
    </w:p>
    <w:p>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pPr>
        <w:rPr>
          <w:lang w:val="en-US"/>
        </w:rPr>
      </w:pPr>
      <w:r>
        <w:rPr>
          <w:lang w:val="en-US"/>
        </w:rPr>
        <w:br w:type="textWrapping"/>
      </w:r>
      <w:r>
        <w:rPr>
          <w:lang w:val="en-US"/>
        </w:rP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r>
        <w:t>Follow the naming convention in this example:</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eRedCapComplexityFLS1-v000.docx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eRedCapComplexityFLS1-v001-CompanyA.docx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eRedCapComplexityFLS1-v002-CompanyA-CompanyB.docx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eRedCapComplexityFLS1-v003-CompanyB-CompanyC.docx</w:t>
      </w:r>
    </w:p>
    <w:p>
      <w:r>
        <w:t xml:space="preserve">If needed, you may “lock” a discussion document for 30 minutes by creating a </w:t>
      </w:r>
      <w:r>
        <w:rPr>
          <w:color w:val="FF0000"/>
        </w:rPr>
        <w:t>checkout</w:t>
      </w:r>
      <w:r>
        <w:t xml:space="preserve"> file, as in this example: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rPr>
        <w:t>eRedCapComplexityFLS1</w:t>
      </w:r>
      <w:r>
        <w:rPr>
          <w:rFonts w:ascii="Times New Roman" w:hAnsi="Times New Roman" w:eastAsia="Times New Roman" w:cs="Times New Roman"/>
          <w:i/>
          <w:iCs/>
          <w:sz w:val="20"/>
          <w:szCs w:val="20"/>
          <w:lang w:val="en-US"/>
        </w:rPr>
        <w:t>-v002-CompanyA-CompanyB.docx</w:t>
      </w:r>
      <w:r>
        <w:rPr>
          <w:rFonts w:ascii="Times New Roman" w:hAnsi="Times New Roman" w:eastAsia="Times New Roman" w:cs="Times New Roman"/>
          <w:sz w:val="20"/>
          <w:szCs w:val="20"/>
          <w:lang w:val="en-US"/>
        </w:rPr>
        <w: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rPr>
        <w:t>eRedCapComplexityFLS1</w:t>
      </w:r>
      <w:r>
        <w:rPr>
          <w:rFonts w:ascii="Times New Roman" w:hAnsi="Times New Roman" w:eastAsia="Times New Roman" w:cs="Times New Roman"/>
          <w:i/>
          <w:iCs/>
          <w:sz w:val="20"/>
          <w:szCs w:val="20"/>
          <w:lang w:val="en-US"/>
        </w:rPr>
        <w:t>-v003-CompanyB-CompanyC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rPr>
        <w:t>eRedCapComplexityFLS1</w:t>
      </w:r>
      <w:r>
        <w:rPr>
          <w:rFonts w:ascii="Times New Roman" w:hAnsi="Times New Roman" w:eastAsia="Times New Roman" w:cs="Times New Roman"/>
          <w:i/>
          <w:iCs/>
          <w:sz w:val="20"/>
          <w:szCs w:val="20"/>
          <w:lang w:val="en-US"/>
        </w:rPr>
        <w:t>-v003-CompanyB-CompanyC</w:t>
      </w:r>
      <w:r>
        <w:rPr>
          <w:rFonts w:ascii="Times New Roman" w:hAnsi="Times New Roman" w:eastAsia="Times New Roman" w:cs="Times New Roman"/>
          <w:i/>
          <w:iCs/>
          <w:color w:val="FF0000"/>
          <w:sz w:val="20"/>
          <w:szCs w:val="20"/>
          <w:lang w:val="en-US"/>
        </w:rPr>
        <w:t>.docx</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2268"/>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268"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FUTUREWEI</w:t>
            </w:r>
          </w:p>
        </w:tc>
        <w:tc>
          <w:tcPr>
            <w:tcW w:w="226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Spreadtrum</w:t>
            </w:r>
          </w:p>
        </w:tc>
        <w:tc>
          <w:tcPr>
            <w:tcW w:w="226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icong Zhao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Panasonic</w:t>
            </w:r>
          </w:p>
        </w:tc>
        <w:tc>
          <w:tcPr>
            <w:tcW w:w="226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Shotaro Maki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26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vivo</w:t>
            </w:r>
          </w:p>
        </w:tc>
        <w:tc>
          <w:tcPr>
            <w:tcW w:w="226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wanglihui@vivo.com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26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Yongjun Kwak</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cBorders>
            <w:vAlign w:val="top"/>
          </w:tcPr>
          <w:p>
            <w:pPr>
              <w:spacing w:after="0"/>
              <w:jc w:val="center"/>
              <w:rPr>
                <w:rFonts w:eastAsiaTheme="minorEastAsia"/>
                <w:lang w:val="en-US" w:eastAsia="zh-CN"/>
              </w:rPr>
            </w:pPr>
            <w:r>
              <w:rPr>
                <w:rFonts w:hint="eastAsia" w:eastAsiaTheme="minorEastAsia"/>
                <w:lang w:val="en-US" w:eastAsia="zh-CN"/>
              </w:rPr>
              <w:t>Transsion</w:t>
            </w:r>
          </w:p>
        </w:tc>
        <w:tc>
          <w:tcPr>
            <w:tcW w:w="2268" w:type="dxa"/>
            <w:tcBorders>
              <w:top w:val="single" w:color="auto" w:sz="4" w:space="0"/>
              <w:left w:val="single" w:color="auto" w:sz="4" w:space="0"/>
              <w:bottom w:val="single" w:color="auto" w:sz="4" w:space="0"/>
              <w:right w:val="single" w:color="auto" w:sz="4" w:space="0"/>
            </w:tcBorders>
            <w:vAlign w:val="top"/>
          </w:tcPr>
          <w:p>
            <w:pPr>
              <w:spacing w:after="0"/>
              <w:jc w:val="center"/>
              <w:rPr>
                <w:rFonts w:eastAsiaTheme="minorEastAsia"/>
                <w:lang w:val="en-US" w:eastAsia="zh-CN"/>
              </w:rPr>
            </w:pPr>
            <w:r>
              <w:rPr>
                <w:rFonts w:hint="eastAsia" w:eastAsiaTheme="minorEastAsia"/>
                <w:lang w:val="en-US" w:eastAsia="zh-CN"/>
              </w:rPr>
              <w:t>Sha Wang</w:t>
            </w:r>
          </w:p>
        </w:tc>
        <w:tc>
          <w:tcPr>
            <w:tcW w:w="4394" w:type="dxa"/>
            <w:tcBorders>
              <w:top w:val="single" w:color="auto" w:sz="4" w:space="0"/>
              <w:left w:val="single" w:color="auto" w:sz="4" w:space="0"/>
              <w:bottom w:val="single" w:color="auto" w:sz="4" w:space="0"/>
              <w:right w:val="single" w:color="auto" w:sz="4" w:space="0"/>
            </w:tcBorders>
            <w:vAlign w:val="top"/>
          </w:tcPr>
          <w:p>
            <w:pPr>
              <w:spacing w:after="0"/>
              <w:jc w:val="center"/>
              <w:rPr>
                <w:rFonts w:eastAsiaTheme="minorEastAsia"/>
                <w:lang w:val="en-US" w:eastAsia="zh-CN"/>
              </w:rPr>
            </w:pPr>
            <w:r>
              <w:rPr>
                <w:rFonts w:hint="eastAsia" w:eastAsiaTheme="minorEastAsia"/>
                <w:lang w:val="en-US" w:eastAsia="zh-CN"/>
              </w:rPr>
              <w:t>sha.wang@transsion.com</w:t>
            </w:r>
          </w:p>
        </w:tc>
      </w:tr>
    </w:tbl>
    <w:p>
      <w:pPr>
        <w:rPr>
          <w:szCs w:val="22"/>
          <w:highlight w:val="magenta"/>
        </w:rPr>
      </w:pPr>
    </w:p>
    <w:p>
      <w:pPr>
        <w:pStyle w:val="2"/>
        <w:numPr>
          <w:ilvl w:val="0"/>
          <w:numId w:val="0"/>
        </w:numPr>
        <w:ind w:left="1134" w:hanging="1134"/>
      </w:pPr>
      <w:bookmarkStart w:id="4" w:name="_Toc101519362"/>
      <w:r>
        <w:t>6</w:t>
      </w:r>
      <w:r>
        <w:tab/>
      </w:r>
      <w:r>
        <w:t>Evaluation methodology</w:t>
      </w:r>
      <w:bookmarkEnd w:id="4"/>
    </w:p>
    <w:p>
      <w:pPr>
        <w:keepNext/>
        <w:keepLines/>
        <w:spacing w:before="180" w:line="240" w:lineRule="auto"/>
        <w:ind w:left="1134" w:hanging="1134"/>
        <w:jc w:val="left"/>
        <w:outlineLvl w:val="1"/>
        <w:rPr>
          <w:rFonts w:ascii="Arial" w:hAnsi="Arial" w:eastAsia="Times New Roman"/>
          <w:sz w:val="32"/>
        </w:rPr>
      </w:pPr>
      <w:bookmarkStart w:id="5" w:name="_Toc101519363"/>
      <w:r>
        <w:rPr>
          <w:rFonts w:ascii="Arial" w:hAnsi="Arial" w:eastAsia="Times New Roman"/>
          <w:sz w:val="32"/>
        </w:rPr>
        <w:t>6.1</w:t>
      </w:r>
      <w:r>
        <w:rPr>
          <w:rFonts w:ascii="Arial" w:hAnsi="Arial" w:eastAsia="Times New Roman"/>
          <w:sz w:val="32"/>
        </w:rPr>
        <w:tab/>
      </w:r>
      <w:r>
        <w:rPr>
          <w:rFonts w:ascii="Arial" w:hAnsi="Arial" w:eastAsia="Times New Roman"/>
          <w:sz w:val="32"/>
        </w:rPr>
        <w:t>Evaluation methodology for UE complexity reduction</w:t>
      </w:r>
      <w:bookmarkEnd w:id="5"/>
    </w:p>
    <w:p>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pPr>
        <w:pStyle w:val="49"/>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pPr>
        <w:pStyle w:val="49"/>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pPr>
        <w:pStyle w:val="49"/>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pPr>
        <w:pStyle w:val="49"/>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pPr>
        <w:pStyle w:val="49"/>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FUTUREWEI1</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think both of the following alternatives are OK. </w:t>
            </w:r>
          </w:p>
          <w:p>
            <w:pPr>
              <w:numPr>
                <w:ilvl w:val="0"/>
                <w:numId w:val="13"/>
              </w:numPr>
              <w:rPr>
                <w:lang w:val="en-US" w:eastAsia="zh-CN"/>
              </w:rPr>
            </w:pPr>
            <w:r>
              <w:rPr>
                <w:lang w:val="en-US" w:eastAsia="zh-CN"/>
              </w:rPr>
              <w:t>Alternative 1: reuse the same reference NR device as R17 RedCap UE.</w:t>
            </w:r>
          </w:p>
          <w:p>
            <w:pPr>
              <w:numPr>
                <w:ilvl w:val="0"/>
                <w:numId w:val="13"/>
              </w:numPr>
              <w:rPr>
                <w:rFonts w:eastAsiaTheme="minorEastAsia"/>
                <w:lang w:val="en-US" w:eastAsia="zh-CN"/>
              </w:rPr>
            </w:pPr>
            <w:r>
              <w:rPr>
                <w:lang w:val="en-US" w:eastAsia="zh-CN"/>
              </w:rPr>
              <w:t xml:space="preserve">Alternative 2: take R17 RedCap device as 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vAlign w:val="top"/>
          </w:tcPr>
          <w:p>
            <w:pPr>
              <w:rPr>
                <w:rFonts w:eastAsiaTheme="minorEastAsia"/>
                <w:lang w:val="en-US" w:eastAsia="zh-CN"/>
              </w:rPr>
            </w:pPr>
            <w:r>
              <w:rPr>
                <w:rFonts w:hint="eastAsia" w:eastAsiaTheme="minorEastAsia"/>
                <w:lang w:val="en-US" w:eastAsia="zh-CN"/>
              </w:rPr>
              <w:t>Transsion</w:t>
            </w:r>
          </w:p>
        </w:tc>
        <w:tc>
          <w:tcPr>
            <w:tcW w:w="1372" w:type="dxa"/>
            <w:vAlign w:val="top"/>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bl>
    <w:p>
      <w:pPr>
        <w:rPr>
          <w:lang w:val="en-US"/>
        </w:rPr>
      </w:pPr>
    </w:p>
    <w:p>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Take </w:t>
            </w:r>
            <w:r>
              <w:rPr>
                <w:rFonts w:hint="eastAsia" w:eastAsiaTheme="minorEastAsia"/>
                <w:lang w:val="en-US" w:eastAsia="zh-CN"/>
              </w:rPr>
              <w:t>R17 RedCap with low end configuration</w:t>
            </w:r>
            <w:r>
              <w:rPr>
                <w:rFonts w:eastAsiaTheme="minorEastAsia"/>
                <w:lang w:val="en-US" w:eastAsia="zh-CN"/>
              </w:rPr>
              <w:t xml:space="preserve"> as baseline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think Rel-15 NR UE can still be a baseline. Nevertheless, we are open to reconsider defining a Rel-17 reference RedCap UE as the baseline.</w:t>
            </w:r>
          </w:p>
          <w:p>
            <w:pPr>
              <w:rPr>
                <w:rFonts w:eastAsiaTheme="minorEastAsia"/>
                <w:lang w:val="en-US" w:eastAsia="zh-CN"/>
              </w:rPr>
            </w:pPr>
            <w:r>
              <w:rPr>
                <w:rFonts w:hint="eastAsia" w:eastAsiaTheme="minorEastAsia"/>
                <w:lang w:val="en-US" w:eastAsia="zh-CN"/>
              </w:rPr>
              <w:t>Besides, to align TDD and FDD as much as possible, HD-FDD is not needed. Anyway, T</w:t>
            </w:r>
            <w:r>
              <w:rPr>
                <w:rFonts w:eastAsiaTheme="minorEastAsia"/>
                <w:lang w:val="en-US" w:eastAsia="zh-CN"/>
              </w:rPr>
              <w:t>ype</w:t>
            </w:r>
            <w:r>
              <w:rPr>
                <w:rFonts w:hint="eastAsia" w:eastAsiaTheme="minorEastAsia"/>
                <w:lang w:val="en-US" w:eastAsia="zh-CN"/>
              </w:rPr>
              <w:t xml:space="preserve"> A HD-FDD is </w:t>
            </w:r>
            <w:r>
              <w:rPr>
                <w:rFonts w:hint="eastAsia" w:eastAsiaTheme="minorEastAsia"/>
                <w:u w:val="single"/>
                <w:lang w:val="en-US" w:eastAsia="zh-CN"/>
              </w:rPr>
              <w:t>a common option feature to both</w:t>
            </w:r>
            <w:r>
              <w:rPr>
                <w:rFonts w:hint="eastAsia" w:eastAsiaTheme="minorEastAsia"/>
                <w:lang w:val="en-US" w:eastAsia="zh-CN"/>
              </w:rPr>
              <w:t xml:space="preserve"> Rel-17 RedCap and Rel-18 eRedCap in paired spectrum. For cost reduction, we should focus on the difference, rather than something common.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r>
              <w:t>Sharp</w:t>
            </w:r>
          </w:p>
        </w:tc>
        <w:tc>
          <w:tcPr>
            <w:tcW w:w="1372" w:type="dxa"/>
          </w:tcPr>
          <w:p/>
        </w:tc>
        <w:tc>
          <w:tcPr>
            <w:tcW w:w="6780" w:type="dxa"/>
          </w:tcPr>
          <w:p>
            <w:r>
              <w:t>HD-FDD as a standalone feature is not available in many cases of R17-redcap UE. We don’t think HD-FDD shall be made as the sole baseline for FDD</w:t>
            </w:r>
            <w:r>
              <w:rPr>
                <w:rFonts w:hint="eastAsia" w:eastAsiaTheme="minorEastAsia"/>
                <w:lang w:eastAsia="zh-CN"/>
              </w:rPr>
              <w:t>/eRedCap</w:t>
            </w:r>
            <w:r>
              <w:t xml:space="preserv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r>
              <w:rPr>
                <w:rFonts w:eastAsiaTheme="minorEastAsia"/>
                <w:lang w:val="en-US" w:eastAsia="zh-CN"/>
              </w:rPr>
              <w:t>Qualcomm</w:t>
            </w:r>
          </w:p>
        </w:tc>
        <w:tc>
          <w:tcPr>
            <w:tcW w:w="1372" w:type="dxa"/>
          </w:tcPr>
          <w:p>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vAlign w:val="top"/>
          </w:tcPr>
          <w:p>
            <w:pPr>
              <w:rPr>
                <w:rFonts w:eastAsiaTheme="minorEastAsia"/>
                <w:lang w:val="en-US" w:eastAsia="zh-CN"/>
              </w:rPr>
            </w:pPr>
            <w:r>
              <w:rPr>
                <w:rFonts w:hint="eastAsia" w:eastAsiaTheme="minorEastAsia"/>
                <w:lang w:val="en-US" w:eastAsia="zh-CN"/>
              </w:rPr>
              <w:t>Transsion</w:t>
            </w:r>
          </w:p>
        </w:tc>
        <w:tc>
          <w:tcPr>
            <w:tcW w:w="1372" w:type="dxa"/>
            <w:vAlign w:val="top"/>
          </w:tcPr>
          <w:p>
            <w:pPr>
              <w:tabs>
                <w:tab w:val="left" w:pos="551"/>
              </w:tabs>
              <w:rPr>
                <w:rFonts w:eastAsiaTheme="minorEastAsia"/>
                <w:lang w:val="en-US" w:eastAsia="zh-CN"/>
              </w:rPr>
            </w:pPr>
            <w:r>
              <w:rPr>
                <w:rFonts w:hint="eastAsia" w:eastAsiaTheme="minorEastAsia"/>
                <w:lang w:val="en-US" w:eastAsia="zh-CN"/>
              </w:rPr>
              <w:t>Y</w:t>
            </w:r>
          </w:p>
        </w:tc>
        <w:tc>
          <w:tcPr>
            <w:tcW w:w="6780" w:type="dxa"/>
            <w:vAlign w:val="top"/>
          </w:tcPr>
          <w:p>
            <w:r>
              <w:rPr>
                <w:rFonts w:hint="eastAsia" w:eastAsiaTheme="minorEastAsia"/>
                <w:sz w:val="21"/>
                <w:szCs w:val="22"/>
                <w:lang w:val="en-US" w:eastAsia="zh-CN"/>
              </w:rPr>
              <w:t>Take simplest Rel-17 RedCap(with 20 MHz, 1 Rx, 1 layer, DL 64QAM, FDD or TDD) as baseline is reasonable while excluding HD-FDD. Half duplex can be estimated separately as TR 38.875.</w:t>
            </w:r>
          </w:p>
        </w:tc>
      </w:tr>
    </w:tbl>
    <w:p/>
    <w:p>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bookmarkStart w:id="7" w:name="_Hlk103091072"/>
            <w:r>
              <w:rPr>
                <w:rFonts w:eastAsiaTheme="minorEastAsia"/>
                <w:lang w:val="en-US" w:eastAsia="zh-CN"/>
              </w:rPr>
              <w:t>FUTUREWEI1</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pPr>
              <w:rPr>
                <w:rFonts w:eastAsiaTheme="minorEastAsia"/>
                <w:lang w:val="en-US" w:eastAsia="zh-CN"/>
              </w:rPr>
            </w:pPr>
            <w:r>
              <w:rPr>
                <w:rFonts w:eastAsiaTheme="minorEastAsia"/>
                <w:lang w:val="en-US" w:eastAsia="zh-CN"/>
              </w:rPr>
              <w:t>Even considering memory for the L2 buffer size will complicate the analysis:</w:t>
            </w:r>
          </w:p>
          <w:p>
            <w:pPr>
              <w:pStyle w:val="49"/>
              <w:numPr>
                <w:ilvl w:val="0"/>
                <w:numId w:val="14"/>
              </w:numPr>
              <w:rPr>
                <w:rFonts w:ascii="Times New Roman" w:hAnsi="Times New Roman" w:cs="Times New Roman" w:eastAsiaTheme="minorEastAsia"/>
                <w:lang w:val="en-US" w:eastAsia="zh-CN"/>
              </w:rPr>
            </w:pPr>
            <w:r>
              <w:rPr>
                <w:rFonts w:ascii="Times New Roman" w:hAnsi="Times New Roman" w:cs="Times New Roman" w:eastAsiaTheme="minorEastAsia"/>
                <w:sz w:val="20"/>
                <w:szCs w:val="22"/>
                <w:lang w:val="en-US" w:eastAsia="zh-CN"/>
              </w:rPr>
              <w:t>The ratio of RF complexity and baseband complexity may change (possibly in the reference model) – making comparisons to very difficult</w:t>
            </w:r>
          </w:p>
          <w:p>
            <w:pPr>
              <w:pStyle w:val="49"/>
              <w:numPr>
                <w:ilvl w:val="0"/>
                <w:numId w:val="14"/>
              </w:numPr>
              <w:rPr>
                <w:rFonts w:ascii="Times New Roman" w:hAnsi="Times New Roman" w:cs="Times New Roman" w:eastAsiaTheme="minorEastAsia"/>
                <w:lang w:val="en-US" w:eastAsia="zh-CN"/>
              </w:rPr>
            </w:pPr>
            <w:r>
              <w:rPr>
                <w:rFonts w:ascii="Times New Roman" w:hAnsi="Times New Roman" w:cs="Times New Roman" w:eastAsiaTheme="minorEastAsia"/>
                <w:sz w:val="20"/>
                <w:szCs w:val="22"/>
                <w:lang w:val="en-US" w:eastAsia="zh-CN"/>
              </w:rPr>
              <w:t>The L2 buffer is also dependent on implementation, as the memory needed may be slower that the memory for HARQ</w:t>
            </w:r>
          </w:p>
          <w:p>
            <w:pPr>
              <w:pStyle w:val="49"/>
              <w:numPr>
                <w:ilvl w:val="0"/>
                <w:numId w:val="14"/>
              </w:numPr>
              <w:rPr>
                <w:rFonts w:eastAsiaTheme="minorEastAsia"/>
                <w:lang w:val="en-US" w:eastAsia="zh-CN"/>
              </w:rPr>
            </w:pPr>
            <w:r>
              <w:rPr>
                <w:rFonts w:ascii="Times New Roman" w:hAnsi="Times New Roman" w:cs="Times New Roman" w:eastAsiaTheme="minorEastAsia"/>
                <w:sz w:val="20"/>
                <w:szCs w:val="22"/>
                <w:lang w:val="en-US" w:eastAsia="zh-CN"/>
              </w:rPr>
              <w:t>Because L2 memory is smaller since units are bits, not LLRs, the overall complexity for memory is smaller than for HARQ.</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Cost savings would be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eastAsia="zh-CN"/>
              </w:rPr>
            </w:pPr>
            <w:r>
              <w:rPr>
                <w:lang w:eastAsia="zh-CN"/>
              </w:rPr>
              <w:t xml:space="preserve">Rel-17 evaluation methodology is only focus on RF and BB, but the situation is there is no much room for cost reduction in RF and BB on top of R17 simplest RedCap. </w:t>
            </w:r>
          </w:p>
          <w:p>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szCs w:val="18"/>
                <w:lang w:eastAsia="ja-JP"/>
              </w:rPr>
              <w:t>evaluation methodology for memory (external to the RF and BB parts), but we can</w:t>
            </w:r>
            <w:r>
              <w:rPr>
                <w:rFonts w:eastAsia="宋体"/>
                <w:b/>
                <w:szCs w:val="18"/>
                <w:lang w:eastAsia="ja-JP"/>
              </w:rPr>
              <w:t xml:space="preserve"> at least capture the information (e.g., the memory cost can be reduced by R18 features) in the TR</w:t>
            </w:r>
            <w:r>
              <w:rPr>
                <w:rFonts w:eastAsia="宋体"/>
                <w:szCs w:val="18"/>
                <w:lang w:eastAsia="ja-JP"/>
              </w:rPr>
              <w:t xml:space="preserve"> </w:t>
            </w:r>
            <w:r>
              <w:rPr>
                <w:lang w:eastAsia="zh-CN"/>
              </w:rPr>
              <w:t>to convey correct and positive information to the vertical industries.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bookmarkStart w:id="8" w:name="_Hlk103175400"/>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to study. </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vAlign w:val="top"/>
          </w:tcPr>
          <w:p>
            <w:pPr>
              <w:rPr>
                <w:rFonts w:eastAsiaTheme="minorEastAsia"/>
                <w:lang w:val="en-US" w:eastAsia="zh-CN"/>
              </w:rPr>
            </w:pPr>
            <w:r>
              <w:rPr>
                <w:rFonts w:hint="eastAsia" w:eastAsiaTheme="minorEastAsia"/>
                <w:lang w:val="en-US" w:eastAsia="zh-CN"/>
              </w:rPr>
              <w:t>Transsion</w:t>
            </w:r>
          </w:p>
        </w:tc>
        <w:tc>
          <w:tcPr>
            <w:tcW w:w="1372" w:type="dxa"/>
            <w:vAlign w:val="top"/>
          </w:tcPr>
          <w:p>
            <w:pPr>
              <w:tabs>
                <w:tab w:val="left" w:pos="551"/>
              </w:tabs>
              <w:rPr>
                <w:rFonts w:eastAsiaTheme="minorEastAsia"/>
                <w:lang w:val="en-US" w:eastAsia="zh-CN"/>
              </w:rPr>
            </w:pPr>
          </w:p>
        </w:tc>
        <w:tc>
          <w:tcPr>
            <w:tcW w:w="6780" w:type="dxa"/>
            <w:vAlign w:val="top"/>
          </w:tcPr>
          <w:p>
            <w:pPr>
              <w:rPr>
                <w:lang w:eastAsia="ja-JP"/>
              </w:rPr>
            </w:pPr>
            <w:r>
              <w:rPr>
                <w:rFonts w:hint="eastAsia" w:eastAsiaTheme="minorEastAsia"/>
                <w:lang w:val="en-US" w:eastAsia="zh-CN"/>
              </w:rPr>
              <w:t>Open to discuss</w:t>
            </w:r>
          </w:p>
        </w:tc>
      </w:tr>
    </w:tbl>
    <w:p/>
    <w:p>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bookmarkStart w:id="10" w:name="_Hlk103091151"/>
            <w:r>
              <w:rPr>
                <w:rFonts w:eastAsiaTheme="minorEastAsia"/>
                <w:lang w:val="en-US" w:eastAsia="zh-CN"/>
              </w:rPr>
              <w:t>FUTUREWEI1</w:t>
            </w:r>
          </w:p>
        </w:tc>
        <w:tc>
          <w:tcPr>
            <w:tcW w:w="1372" w:type="dxa"/>
          </w:tcPr>
          <w:p>
            <w:pPr>
              <w:tabs>
                <w:tab w:val="left" w:pos="551"/>
              </w:tabs>
              <w:rPr>
                <w:rFonts w:eastAsiaTheme="minorEastAsia"/>
                <w:lang w:val="en-US" w:eastAsia="zh-CN"/>
              </w:rPr>
            </w:pPr>
            <w:r>
              <w:rPr>
                <w:rFonts w:eastAsiaTheme="minorEastAsia"/>
                <w:lang w:val="en-US" w:eastAsia="zh-CN"/>
              </w:rPr>
              <w:t>Partial Y</w:t>
            </w:r>
          </w:p>
        </w:tc>
        <w:tc>
          <w:tcPr>
            <w:tcW w:w="6780" w:type="dxa"/>
          </w:tcPr>
          <w:p>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in general</w:t>
            </w:r>
          </w:p>
        </w:tc>
        <w:tc>
          <w:tcPr>
            <w:tcW w:w="6780" w:type="dxa"/>
          </w:tcPr>
          <w:p>
            <w:pPr>
              <w:rPr>
                <w:rFonts w:eastAsiaTheme="minorEastAsia"/>
                <w:lang w:val="en-US" w:eastAsia="zh-CN"/>
              </w:rPr>
            </w:pPr>
            <w:r>
              <w:rPr>
                <w:rFonts w:hint="eastAsia" w:eastAsiaTheme="minorEastAsia"/>
                <w:lang w:val="en-US" w:eastAsia="zh-CN"/>
              </w:rPr>
              <w:t xml:space="preserve">Some features have already been analyzed in Rel-17, e.g. relax processing time. For these features we can just quote Rel-17 TR for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Qualcomm</w:t>
            </w:r>
          </w:p>
        </w:tc>
        <w:tc>
          <w:tcPr>
            <w:tcW w:w="1372" w:type="dxa"/>
          </w:tcPr>
          <w:p>
            <w:pPr>
              <w:tabs>
                <w:tab w:val="left" w:pos="551"/>
              </w:tabs>
              <w:rPr>
                <w:rFonts w:hint="eastAsia"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vAlign w:val="top"/>
          </w:tcPr>
          <w:p>
            <w:pPr>
              <w:rPr>
                <w:rFonts w:eastAsiaTheme="minorEastAsia"/>
                <w:lang w:val="en-US" w:eastAsia="zh-CN"/>
              </w:rPr>
            </w:pPr>
            <w:r>
              <w:rPr>
                <w:rFonts w:hint="eastAsia" w:eastAsiaTheme="minorEastAsia"/>
                <w:lang w:val="en-US" w:eastAsia="zh-CN"/>
              </w:rPr>
              <w:t>Transsion</w:t>
            </w:r>
          </w:p>
        </w:tc>
        <w:tc>
          <w:tcPr>
            <w:tcW w:w="1372" w:type="dxa"/>
            <w:vAlign w:val="top"/>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bl>
    <w:p>
      <w:pPr>
        <w:rPr>
          <w:lang w:val="en-US"/>
        </w:rPr>
      </w:pPr>
    </w:p>
    <w:p>
      <w:pPr>
        <w:pStyle w:val="2"/>
        <w:numPr>
          <w:ilvl w:val="0"/>
          <w:numId w:val="0"/>
        </w:numPr>
        <w:ind w:left="1134" w:hanging="1134"/>
      </w:pPr>
      <w:r>
        <w:t>7</w:t>
      </w:r>
      <w:r>
        <w:tab/>
      </w:r>
      <w:r>
        <w:t>UE complexity reduction features</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7.1</w:t>
      </w:r>
      <w:r>
        <w:rPr>
          <w:rFonts w:ascii="Arial" w:hAnsi="Arial" w:eastAsia="Times New Roman"/>
          <w:sz w:val="32"/>
        </w:rPr>
        <w:tab/>
      </w:r>
      <w:r>
        <w:rPr>
          <w:rFonts w:ascii="Arial" w:hAnsi="Arial" w:eastAsia="Times New Roman"/>
          <w:sz w:val="32"/>
        </w:rPr>
        <w:t>Introduction to UE complexity reduction features</w:t>
      </w:r>
    </w:p>
    <w:p>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3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numPr>
                <w:ilvl w:val="0"/>
                <w:numId w:val="15"/>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pPr>
              <w:numPr>
                <w:ilvl w:val="0"/>
                <w:numId w:val="16"/>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pPr>
              <w:spacing w:after="0"/>
              <w:rPr>
                <w:szCs w:val="18"/>
                <w:lang w:eastAsia="ja-JP"/>
              </w:rPr>
            </w:pPr>
          </w:p>
        </w:tc>
      </w:tr>
    </w:tbl>
    <w:p>
      <w:pPr>
        <w:rPr>
          <w:rFonts w:eastAsia="Times New Roman"/>
        </w:rPr>
      </w:pPr>
      <w:r>
        <w:rPr>
          <w:rFonts w:eastAsia="Times New Roman"/>
        </w:rPr>
        <w:br w:type="textWrapping"/>
      </w:r>
      <w:r>
        <w:rPr>
          <w:rFonts w:eastAsia="Times New Roman"/>
        </w:rP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7.2</w:t>
      </w:r>
      <w:r>
        <w:rPr>
          <w:rFonts w:ascii="Arial" w:hAnsi="Arial" w:eastAsia="Times New Roman"/>
          <w:sz w:val="32"/>
        </w:rPr>
        <w:tab/>
      </w:r>
      <w:bookmarkStart w:id="11" w:name="_Toc101519368"/>
      <w:r>
        <w:rPr>
          <w:rFonts w:ascii="Arial" w:hAnsi="Arial" w:eastAsia="Times New Roman"/>
          <w:sz w:val="32"/>
        </w:rPr>
        <w:t>Further UE bandwidth reduction</w:t>
      </w:r>
      <w:bookmarkEnd w:id="11"/>
    </w:p>
    <w:p>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pPr>
        <w:pStyle w:val="49"/>
        <w:numPr>
          <w:ilvl w:val="0"/>
          <w:numId w:val="17"/>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w:t>
      </w:r>
      <w:ins w:id="0" w:author="Spreadtrum" w:date="2022-05-11T10:32:00Z">
        <w:r>
          <w:rPr>
            <w:sz w:val="20"/>
            <w:szCs w:val="22"/>
            <w:lang w:val="en-US"/>
          </w:rPr>
          <w:t xml:space="preserve"> 12,</w:t>
        </w:r>
      </w:ins>
      <w:r>
        <w:rPr>
          <w:sz w:val="20"/>
          <w:szCs w:val="22"/>
          <w:lang w:val="en-US"/>
        </w:rPr>
        <w:t xml:space="preserve"> 13, 14, 18, </w:t>
      </w:r>
      <w:r>
        <w:rPr>
          <w:color w:val="FF0000"/>
          <w:sz w:val="20"/>
          <w:szCs w:val="22"/>
          <w:lang w:val="en-US"/>
        </w:rPr>
        <w:t>24</w:t>
      </w:r>
      <w:r>
        <w:rPr>
          <w:sz w:val="20"/>
          <w:szCs w:val="22"/>
          <w:lang w:val="en-US"/>
        </w:rPr>
        <w:t>, 25, 32, 33, 35]</w:t>
      </w:r>
    </w:p>
    <w:p>
      <w:pPr>
        <w:pStyle w:val="49"/>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pPr>
        <w:pStyle w:val="49"/>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pPr>
        <w:pStyle w:val="49"/>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pPr>
        <w:pStyle w:val="49"/>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pPr>
        <w:pStyle w:val="49"/>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pPr>
        <w:pStyle w:val="49"/>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pPr>
        <w:pStyle w:val="49"/>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583"/>
        <w:gridCol w:w="6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583" w:type="dxa"/>
            <w:shd w:val="clear" w:color="auto" w:fill="D8D8D8" w:themeFill="background1" w:themeFillShade="D9"/>
          </w:tcPr>
          <w:p>
            <w:pPr>
              <w:rPr>
                <w:b/>
                <w:bCs/>
                <w:lang w:val="en-US"/>
              </w:rPr>
            </w:pPr>
            <w:r>
              <w:rPr>
                <w:b/>
                <w:bCs/>
                <w:lang w:val="en-US"/>
              </w:rPr>
              <w:t>Option(s)</w:t>
            </w:r>
          </w:p>
        </w:tc>
        <w:tc>
          <w:tcPr>
            <w:tcW w:w="656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FUTUREWEI1</w:t>
            </w:r>
          </w:p>
        </w:tc>
        <w:tc>
          <w:tcPr>
            <w:tcW w:w="1583" w:type="dxa"/>
          </w:tcPr>
          <w:p>
            <w:pPr>
              <w:tabs>
                <w:tab w:val="left" w:pos="551"/>
              </w:tabs>
              <w:rPr>
                <w:rFonts w:eastAsiaTheme="minorEastAsia"/>
                <w:lang w:val="en-US" w:eastAsia="zh-CN"/>
              </w:rPr>
            </w:pPr>
            <w:r>
              <w:rPr>
                <w:rFonts w:eastAsiaTheme="minorEastAsia"/>
                <w:lang w:val="en-US" w:eastAsia="zh-CN"/>
              </w:rPr>
              <w:t>At least BW1, BW3, BW5</w:t>
            </w:r>
          </w:p>
        </w:tc>
        <w:tc>
          <w:tcPr>
            <w:tcW w:w="6569" w:type="dxa"/>
          </w:tcPr>
          <w:p>
            <w:pPr>
              <w:rPr>
                <w:rFonts w:eastAsiaTheme="minorEastAsia"/>
                <w:lang w:val="en-US" w:eastAsia="zh-CN"/>
              </w:rPr>
            </w:pPr>
            <w:r>
              <w:rPr>
                <w:rFonts w:eastAsiaTheme="minorEastAsia"/>
                <w:lang w:val="en-US" w:eastAsia="zh-CN"/>
              </w:rPr>
              <w:t>Given the number of options, it is necessary to downselect. But we are open to consider other options.</w:t>
            </w:r>
          </w:p>
          <w:p>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583" w:type="dxa"/>
          </w:tcPr>
          <w:p>
            <w:pPr>
              <w:tabs>
                <w:tab w:val="left" w:pos="551"/>
              </w:tabs>
              <w:rPr>
                <w:rFonts w:eastAsiaTheme="minorEastAsia"/>
                <w:lang w:val="en-US" w:eastAsia="zh-CN"/>
              </w:rPr>
            </w:pPr>
            <w:r>
              <w:rPr>
                <w:rFonts w:eastAsiaTheme="minorEastAsia"/>
                <w:lang w:val="en-US" w:eastAsia="zh-CN"/>
              </w:rPr>
              <w:t>BW3, BW8</w:t>
            </w:r>
          </w:p>
        </w:tc>
        <w:tc>
          <w:tcPr>
            <w:tcW w:w="6569" w:type="dxa"/>
          </w:tcPr>
          <w:p>
            <w:pPr>
              <w:rPr>
                <w:rFonts w:eastAsiaTheme="minorEastAsia"/>
                <w:lang w:val="en-US" w:eastAsia="zh-CN"/>
              </w:rPr>
            </w:pPr>
            <w:r>
              <w:rPr>
                <w:rFonts w:eastAsiaTheme="minorEastAsia"/>
                <w:lang w:val="en-US" w:eastAsia="zh-CN"/>
              </w:rPr>
              <w:t>In general we need support for 20MHz RF for SSB/CORESET.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583" w:type="dxa"/>
          </w:tcPr>
          <w:p>
            <w:pPr>
              <w:tabs>
                <w:tab w:val="left" w:pos="551"/>
              </w:tabs>
              <w:rPr>
                <w:rFonts w:eastAsiaTheme="minorEastAsia"/>
                <w:lang w:val="en-US" w:eastAsia="zh-CN"/>
              </w:rPr>
            </w:pPr>
            <w:r>
              <w:rPr>
                <w:szCs w:val="22"/>
                <w:lang w:val="en-US"/>
              </w:rPr>
              <w:t xml:space="preserve">Option </w:t>
            </w:r>
            <w:r>
              <w:rPr>
                <w:bCs/>
                <w:szCs w:val="22"/>
                <w:lang w:val="en-US"/>
              </w:rPr>
              <w:t>BW3 and maybe BW6</w:t>
            </w:r>
          </w:p>
        </w:tc>
        <w:tc>
          <w:tcPr>
            <w:tcW w:w="6569" w:type="dxa"/>
          </w:tcPr>
          <w:p>
            <w:pPr>
              <w:rPr>
                <w:rFonts w:eastAsiaTheme="minorEastAsia"/>
                <w:bCs/>
                <w:szCs w:val="22"/>
                <w:lang w:val="en-US" w:eastAsia="zh-CN"/>
              </w:rPr>
            </w:pPr>
            <w:r>
              <w:rPr>
                <w:rFonts w:eastAsiaTheme="minorEastAsia"/>
                <w:bCs/>
                <w:szCs w:val="22"/>
                <w:lang w:val="en-US" w:eastAsia="zh-CN"/>
              </w:rPr>
              <w:t>We also discussed option BW1 in our contribution [12], so we add [12] into the contribution list of option BW1.</w:t>
            </w:r>
          </w:p>
          <w:p>
            <w:pPr>
              <w:rPr>
                <w:bCs/>
                <w:szCs w:val="22"/>
                <w:lang w:val="en-US"/>
              </w:rPr>
            </w:pPr>
            <w:r>
              <w:rPr>
                <w:rFonts w:eastAsiaTheme="minorEastAsia"/>
                <w:bCs/>
                <w:szCs w:val="22"/>
                <w:lang w:val="en-US" w:eastAsia="zh-CN"/>
              </w:rPr>
              <w:t>While for o</w:t>
            </w:r>
            <w:r>
              <w:rPr>
                <w:szCs w:val="22"/>
                <w:lang w:val="en-US"/>
              </w:rPr>
              <w:t>pti</w:t>
            </w:r>
            <w:r>
              <w:rPr>
                <w:bCs/>
                <w:szCs w:val="22"/>
                <w:lang w:val="en-US"/>
              </w:rPr>
              <w:t xml:space="preserve">on BW1, we observed the following: 1) Either great spec impacts or great limitations, 2) Performance is severely degraded, 3) Cost reduction is not significant compared to other solution (e.g., restricted BW for data). Therefore, we don’t think </w:t>
            </w:r>
            <w:r>
              <w:rPr>
                <w:rFonts w:hint="eastAsia"/>
                <w:bCs/>
                <w:szCs w:val="22"/>
                <w:lang w:val="en-US"/>
              </w:rPr>
              <w:t>o</w:t>
            </w:r>
            <w:r>
              <w:rPr>
                <w:bCs/>
                <w:szCs w:val="22"/>
                <w:lang w:val="en-US"/>
              </w:rPr>
              <w:t>ption BW1 is attractive.</w:t>
            </w:r>
          </w:p>
          <w:p>
            <w:pPr>
              <w:rPr>
                <w:rFonts w:eastAsiaTheme="minorEastAsia"/>
                <w:lang w:val="en-US" w:eastAsia="zh-CN"/>
              </w:rPr>
            </w:pPr>
            <w:r>
              <w:rPr>
                <w:lang w:val="en-US"/>
              </w:rPr>
              <w:t>From our perspective, w</w:t>
            </w:r>
            <w:r>
              <w:rPr>
                <w:bCs/>
                <w:szCs w:val="22"/>
                <w:lang w:val="en-US"/>
              </w:rPr>
              <w:t xml:space="preserve">e support 20MHz RF, and prefer to take </w:t>
            </w:r>
            <w:r>
              <w:rPr>
                <w:rFonts w:hint="eastAsia"/>
                <w:bCs/>
                <w:szCs w:val="22"/>
                <w:lang w:val="en-US"/>
              </w:rPr>
              <w:t>o</w:t>
            </w:r>
            <w:r>
              <w:rPr>
                <w:bCs/>
                <w:szCs w:val="22"/>
                <w:lang w:val="en-US"/>
              </w:rPr>
              <w:t xml:space="preserve">ption BW3 as the key option for the following study. In addition, we also think </w:t>
            </w:r>
            <w:r>
              <w:rPr>
                <w:rFonts w:hint="eastAsia"/>
                <w:bCs/>
                <w:szCs w:val="22"/>
                <w:lang w:val="en-US"/>
              </w:rPr>
              <w:t>o</w:t>
            </w:r>
            <w:r>
              <w:rPr>
                <w:bCs/>
                <w:szCs w:val="22"/>
                <w:lang w:val="en-US"/>
              </w:rPr>
              <w:t xml:space="preserve">ption BW6 is considerable.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583" w:type="dxa"/>
          </w:tcPr>
          <w:p>
            <w:pPr>
              <w:tabs>
                <w:tab w:val="left" w:pos="551"/>
              </w:tabs>
              <w:rPr>
                <w:rFonts w:eastAsia="Yu Mincho"/>
                <w:lang w:val="en-US" w:eastAsia="ja-JP"/>
              </w:rPr>
            </w:pPr>
            <w:r>
              <w:rPr>
                <w:rFonts w:hint="eastAsia" w:eastAsia="Yu Mincho"/>
                <w:lang w:val="en-US" w:eastAsia="ja-JP"/>
              </w:rPr>
              <w:t>B</w:t>
            </w:r>
            <w:r>
              <w:rPr>
                <w:rFonts w:eastAsia="Yu Mincho"/>
                <w:lang w:val="en-US" w:eastAsia="ja-JP"/>
              </w:rPr>
              <w:t>W1, BW2,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CMCC</w:t>
            </w:r>
          </w:p>
        </w:tc>
        <w:tc>
          <w:tcPr>
            <w:tcW w:w="1583" w:type="dxa"/>
          </w:tcPr>
          <w:p>
            <w:pPr>
              <w:tabs>
                <w:tab w:val="left" w:pos="551"/>
              </w:tabs>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pPr>
              <w:tabs>
                <w:tab w:val="left" w:pos="551"/>
              </w:tabs>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pPr>
              <w:tabs>
                <w:tab w:val="left" w:pos="551"/>
              </w:tabs>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:others</w:t>
            </w:r>
          </w:p>
          <w:p>
            <w:pPr>
              <w:tabs>
                <w:tab w:val="left" w:pos="551"/>
              </w:tabs>
              <w:rPr>
                <w:rFonts w:eastAsia="Yu Mincho"/>
                <w:lang w:val="en-US" w:eastAsia="ja-JP"/>
              </w:rPr>
            </w:pPr>
          </w:p>
        </w:tc>
        <w:tc>
          <w:tcPr>
            <w:tcW w:w="6569" w:type="dxa"/>
          </w:tcPr>
          <w:p>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pPr>
              <w:rPr>
                <w:rFonts w:eastAsiaTheme="minorEastAsia"/>
                <w:lang w:val="en-US" w:eastAsia="zh-CN"/>
              </w:rPr>
            </w:pPr>
            <w:r>
              <w:rPr>
                <w:rFonts w:eastAsiaTheme="minorEastAsia"/>
                <w:lang w:val="en-US" w:eastAsia="zh-CN"/>
              </w:rPr>
              <w:t>We have add [24] in BW1 since there is discussion on this option in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583" w:type="dxa"/>
          </w:tcPr>
          <w:p>
            <w:pPr>
              <w:tabs>
                <w:tab w:val="left" w:pos="551"/>
              </w:tabs>
              <w:rPr>
                <w:rFonts w:eastAsiaTheme="minorEastAsia"/>
                <w:lang w:val="en-US" w:eastAsia="zh-CN"/>
              </w:rPr>
            </w:pPr>
            <w:r>
              <w:rPr>
                <w:rFonts w:hint="eastAsia" w:eastAsiaTheme="minorEastAsia"/>
                <w:lang w:val="en-US" w:eastAsia="zh-CN"/>
              </w:rPr>
              <w:t>BW1, BW3</w:t>
            </w:r>
          </w:p>
        </w:tc>
        <w:tc>
          <w:tcPr>
            <w:tcW w:w="6569" w:type="dxa"/>
          </w:tcPr>
          <w:p>
            <w:pPr>
              <w:rPr>
                <w:rFonts w:eastAsiaTheme="minorEastAsia"/>
                <w:lang w:val="en-US" w:eastAsia="zh-CN"/>
              </w:rPr>
            </w:pPr>
            <w:r>
              <w:rPr>
                <w:rFonts w:hint="eastAsia" w:eastAsiaTheme="minorEastAsia"/>
                <w:lang w:val="en-US" w:eastAsia="zh-CN"/>
              </w:rPr>
              <w:t>(1) We may need to further clarify that 5 MHz bandwidth is a centralized one.</w:t>
            </w:r>
          </w:p>
          <w:p>
            <w:pPr>
              <w:rPr>
                <w:rFonts w:eastAsiaTheme="minorEastAsia"/>
                <w:lang w:val="en-US" w:eastAsia="zh-CN"/>
              </w:rPr>
            </w:pPr>
            <w:r>
              <w:rPr>
                <w:rFonts w:hint="eastAsia" w:eastAsiaTheme="minorEastAsia"/>
                <w:lang w:val="en-US" w:eastAsia="zh-CN"/>
              </w:rPr>
              <w:t xml:space="preserve">(2) BW5 seems similar to BW3 in cost reduction, maybe the </w:t>
            </w:r>
            <w:r>
              <w:rPr>
                <w:rFonts w:eastAsiaTheme="minorEastAsia"/>
                <w:lang w:val="en-US" w:eastAsia="zh-CN"/>
              </w:rPr>
              <w:t>difference</w:t>
            </w:r>
            <w:r>
              <w:rPr>
                <w:rFonts w:hint="eastAsia" w:eastAsiaTheme="minorEastAsia"/>
                <w:lang w:val="en-US" w:eastAsia="zh-CN"/>
              </w:rPr>
              <w:t xml:space="preserve"> is power consumption in connected mode?</w:t>
            </w:r>
          </w:p>
          <w:p>
            <w:pPr>
              <w:rPr>
                <w:rFonts w:eastAsiaTheme="minorEastAsia"/>
                <w:lang w:val="en-US" w:eastAsia="zh-CN"/>
              </w:rPr>
            </w:pPr>
            <w:r>
              <w:rPr>
                <w:rFonts w:hint="eastAsia" w:eastAsiaTheme="minorEastAsia"/>
                <w:lang w:val="en-US" w:eastAsia="zh-CN"/>
              </w:rPr>
              <w:t>(3) BW8 seems similar to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83" w:type="dxa"/>
          </w:tcPr>
          <w:p>
            <w:pPr>
              <w:tabs>
                <w:tab w:val="left" w:pos="551"/>
              </w:tabs>
              <w:rPr>
                <w:rFonts w:eastAsiaTheme="minorEastAsia"/>
                <w:lang w:val="en-US" w:eastAsia="zh-CN"/>
              </w:rPr>
            </w:pPr>
            <w:r>
              <w:rPr>
                <w:rFonts w:eastAsiaTheme="minorEastAsia"/>
                <w:lang w:val="en-US" w:eastAsia="zh-CN"/>
              </w:rPr>
              <w:t>Option BW1</w:t>
            </w:r>
            <w:r>
              <w:rPr>
                <w:rFonts w:hint="eastAsia" w:eastAsiaTheme="minorEastAsia"/>
                <w:lang w:val="en-US" w:eastAsia="zh-CN"/>
              </w:rPr>
              <w:t>,</w:t>
            </w:r>
            <w:r>
              <w:rPr>
                <w:rFonts w:eastAsiaTheme="minorEastAsia"/>
                <w:lang w:val="en-US" w:eastAsia="zh-CN"/>
              </w:rPr>
              <w:t xml:space="preserve"> Option BW2, Option BW3</w:t>
            </w:r>
          </w:p>
        </w:tc>
        <w:tc>
          <w:tcPr>
            <w:tcW w:w="6569" w:type="dxa"/>
          </w:tcPr>
          <w:p>
            <w:pPr>
              <w:rPr>
                <w:szCs w:val="22"/>
                <w:lang w:val="en-US"/>
              </w:rPr>
            </w:pPr>
            <w:r>
              <w:rPr>
                <w:rFonts w:hint="eastAsia" w:eastAsiaTheme="minorEastAsia"/>
                <w:lang w:val="en-US" w:eastAsia="zh-CN"/>
              </w:rPr>
              <w:t>F</w:t>
            </w:r>
            <w:r>
              <w:rPr>
                <w:rFonts w:eastAsiaTheme="minorEastAsia"/>
                <w:lang w:val="en-US" w:eastAsia="zh-CN"/>
              </w:rPr>
              <w:t xml:space="preserve">or Option BW4 of </w:t>
            </w:r>
            <w:r>
              <w:rPr>
                <w:szCs w:val="22"/>
                <w:lang w:val="en-US"/>
              </w:rPr>
              <w:t>3 MHz baseband bandwidth only for data channels, we do not think it is in the SI scope.</w:t>
            </w:r>
          </w:p>
          <w:p>
            <w:pPr>
              <w:rPr>
                <w:szCs w:val="22"/>
                <w:lang w:val="en-US"/>
              </w:rPr>
            </w:pPr>
            <w:r>
              <w:rPr>
                <w:rFonts w:hint="eastAsia" w:eastAsiaTheme="minorEastAsia"/>
                <w:lang w:val="en-US" w:eastAsia="zh-CN"/>
              </w:rPr>
              <w:t>F</w:t>
            </w:r>
            <w:r>
              <w:rPr>
                <w:rFonts w:eastAsiaTheme="minorEastAsia"/>
                <w:lang w:val="en-US" w:eastAsia="zh-CN"/>
              </w:rPr>
              <w:t xml:space="preserve">or Option BW5, if </w:t>
            </w:r>
            <w:r>
              <w:rPr>
                <w:szCs w:val="22"/>
                <w:lang w:val="en-US"/>
              </w:rPr>
              <w:t>20 MHz UE bandwidth needs to be supported in idle/inactive state, we do not think the cost can be reduced compared to Rel-17 RedCap UE.</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BW6 is similar to Option BW3, we select Option BW3 with more interested companies. </w:t>
            </w:r>
          </w:p>
          <w:p>
            <w:pPr>
              <w:rPr>
                <w:rFonts w:eastAsiaTheme="minorEastAsia"/>
                <w:lang w:val="en-US" w:eastAsia="zh-CN"/>
              </w:rPr>
            </w:pPr>
            <w:r>
              <w:rPr>
                <w:rFonts w:eastAsiaTheme="minorEastAsia"/>
                <w:lang w:val="en-US" w:eastAsia="zh-CN"/>
              </w:rPr>
              <w:t>For Option BW7, the motivation and cost saving are not clear compared to Option BW1.</w:t>
            </w:r>
          </w:p>
          <w:p>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583" w:type="dxa"/>
          </w:tcPr>
          <w:p>
            <w:pPr>
              <w:rPr>
                <w:rFonts w:eastAsiaTheme="minorEastAsia"/>
                <w:lang w:eastAsia="zh-CN"/>
              </w:rPr>
            </w:pPr>
            <w:r>
              <w:t>BW1,BW3,BW8</w:t>
            </w:r>
          </w:p>
        </w:tc>
        <w:tc>
          <w:tcPr>
            <w:tcW w:w="6569" w:type="dxa"/>
          </w:tcPr>
          <w:p>
            <w:pPr>
              <w:rPr>
                <w:rFonts w:eastAsiaTheme="minorEastAsia"/>
                <w:lang w:eastAsia="zh-CN"/>
              </w:rPr>
            </w:pPr>
            <w:bookmarkStart w:id="12" w:name="OLE_LINK84"/>
            <w:bookmarkStart w:id="13" w:name="OLE_LINK85"/>
            <w:r>
              <w:t xml:space="preserve">BW1 </w:t>
            </w:r>
            <w:r>
              <w:rPr>
                <w:rFonts w:hint="eastAsia" w:eastAsiaTheme="minorEastAsia"/>
                <w:lang w:eastAsia="zh-CN"/>
              </w:rPr>
              <w:t>may</w:t>
            </w:r>
            <w:r>
              <w:t xml:space="preserve"> be included as the baseline</w:t>
            </w:r>
            <w:r>
              <w:rPr>
                <w:rFonts w:hint="eastAsia" w:eastAsiaTheme="minorEastAsia"/>
                <w:lang w:eastAsia="zh-CN"/>
              </w:rPr>
              <w:t xml:space="preserve"> for other bandwidth reduction schemes</w:t>
            </w:r>
            <w:bookmarkEnd w:id="12"/>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Qualcomm</w:t>
            </w:r>
          </w:p>
        </w:tc>
        <w:tc>
          <w:tcPr>
            <w:tcW w:w="1583" w:type="dxa"/>
          </w:tcPr>
          <w:p>
            <w:r>
              <w:rPr>
                <w:rFonts w:eastAsiaTheme="minorEastAsia"/>
                <w:lang w:val="en-US" w:eastAsia="zh-CN"/>
              </w:rPr>
              <w:t>BW1, BW3</w:t>
            </w:r>
          </w:p>
        </w:tc>
        <w:tc>
          <w:tcPr>
            <w:tcW w:w="6569" w:type="dxa"/>
          </w:tcPr>
          <w:p>
            <w:r>
              <w:rPr>
                <w:rFonts w:eastAsiaTheme="minorEastAsia"/>
                <w:lang w:val="en-US" w:eastAsia="zh-CN"/>
              </w:rPr>
              <w:t>We prefer to minimize the set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vAlign w:val="top"/>
          </w:tcPr>
          <w:p>
            <w:pPr>
              <w:rPr>
                <w:rFonts w:eastAsiaTheme="minorEastAsia"/>
                <w:lang w:val="en-US" w:eastAsia="zh-CN"/>
              </w:rPr>
            </w:pPr>
            <w:r>
              <w:rPr>
                <w:rFonts w:hint="eastAsia" w:eastAsiaTheme="minorEastAsia"/>
                <w:lang w:val="en-US" w:eastAsia="zh-CN"/>
              </w:rPr>
              <w:t>Transsion</w:t>
            </w:r>
          </w:p>
        </w:tc>
        <w:tc>
          <w:tcPr>
            <w:tcW w:w="1583" w:type="dxa"/>
            <w:vAlign w:val="top"/>
          </w:tcPr>
          <w:p>
            <w:pPr>
              <w:tabs>
                <w:tab w:val="left" w:pos="551"/>
              </w:tabs>
              <w:rPr>
                <w:rFonts w:eastAsiaTheme="minorEastAsia"/>
                <w:lang w:val="en-US" w:eastAsia="zh-CN"/>
              </w:rPr>
            </w:pPr>
            <w:r>
              <w:rPr>
                <w:rFonts w:hint="eastAsia" w:eastAsiaTheme="minorEastAsia"/>
                <w:lang w:val="en-US" w:eastAsia="zh-CN"/>
              </w:rPr>
              <w:t>BW1,BW3</w:t>
            </w:r>
          </w:p>
        </w:tc>
        <w:tc>
          <w:tcPr>
            <w:tcW w:w="6569" w:type="dxa"/>
            <w:vAlign w:val="top"/>
          </w:tcPr>
          <w:p>
            <w:pPr>
              <w:rPr>
                <w:rFonts w:eastAsiaTheme="minorEastAsia"/>
                <w:lang w:val="en-US" w:eastAsia="zh-CN"/>
              </w:rPr>
            </w:pPr>
            <w:r>
              <w:rPr>
                <w:rFonts w:hint="eastAsia" w:eastAsiaTheme="minorEastAsia"/>
                <w:lang w:val="en-US" w:eastAsia="zh-CN"/>
              </w:rPr>
              <w:t>BW2 cannot resolve the CORESET#0 with SCS of 30KHz problem. If RF bandwidth is 20MHz, CORESET#0 occupied 20MHz is preferred.</w:t>
            </w:r>
          </w:p>
        </w:tc>
      </w:tr>
    </w:tbl>
    <w:p/>
    <w:p>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7.3</w:t>
      </w:r>
      <w:r>
        <w:rPr>
          <w:rFonts w:ascii="Arial" w:hAnsi="Arial" w:eastAsia="Times New Roman"/>
          <w:sz w:val="32"/>
        </w:rPr>
        <w:tab/>
      </w:r>
      <w:r>
        <w:rPr>
          <w:rFonts w:ascii="Arial" w:hAnsi="Arial" w:eastAsia="Times New Roman"/>
          <w:sz w:val="32"/>
        </w:rPr>
        <w:t>Further UE peak rate reduction</w:t>
      </w:r>
    </w:p>
    <w:p>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pPr>
        <w:pStyle w:val="49"/>
        <w:numPr>
          <w:ilvl w:val="0"/>
          <w:numId w:val="18"/>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rPr>
        <w:t xml:space="preserve">Relaxation of the constraint </w:t>
      </w:r>
      <m:oMath>
        <m:r>
          <w:rPr>
            <w:rFonts w:ascii="Cambria Math" w:hAnsi="Cambria Math" w:cs="Arial"/>
            <w:sz w:val="20"/>
            <w:szCs w:val="16"/>
          </w:rPr>
          <m:t>(</m:t>
        </m:r>
        <m:sSubSup>
          <m:sSubSupPr>
            <m:ctrlPr>
              <w:rPr>
                <w:rFonts w:ascii="Cambria Math" w:hAnsi="Cambria Math" w:cs="Arial"/>
                <w:i/>
                <w:iCs/>
                <w:sz w:val="20"/>
                <w:szCs w:val="16"/>
              </w:rPr>
            </m:ctrlPr>
          </m:sSubSupPr>
          <m:e>
            <m:r>
              <w:rPr>
                <w:rFonts w:ascii="Cambria Math" w:hAnsi="Cambria Math" w:cs="Arial"/>
                <w:sz w:val="20"/>
                <w:szCs w:val="16"/>
              </w:rPr>
              <m:t>v</m:t>
            </m:r>
            <m:ctrlPr>
              <w:rPr>
                <w:rFonts w:ascii="Cambria Math" w:hAnsi="Cambria Math" w:cs="Arial"/>
                <w:i/>
                <w:iCs/>
                <w:sz w:val="20"/>
                <w:szCs w:val="16"/>
              </w:rPr>
            </m:ctrlPr>
          </m:e>
          <m:sub>
            <m:r>
              <w:rPr>
                <w:rFonts w:ascii="Cambria Math" w:hAnsi="Cambria Math" w:cs="Arial"/>
                <w:sz w:val="20"/>
                <w:szCs w:val="16"/>
              </w:rPr>
              <m:t>Layers</m:t>
            </m:r>
            <m:ctrlPr>
              <w:rPr>
                <w:rFonts w:ascii="Cambria Math" w:hAnsi="Cambria Math" w:cs="Arial"/>
                <w:i/>
                <w:iCs/>
                <w:sz w:val="20"/>
                <w:szCs w:val="16"/>
              </w:rPr>
            </m:ctrlPr>
          </m:sub>
          <m:sup>
            <m:d>
              <m:dPr>
                <m:ctrlPr>
                  <w:rPr>
                    <w:rFonts w:ascii="Cambria Math" w:hAnsi="Cambria Math" w:cs="Arial"/>
                    <w:i/>
                    <w:sz w:val="20"/>
                    <w:szCs w:val="16"/>
                  </w:rPr>
                </m:ctrlPr>
              </m:dPr>
              <m:e>
                <m:r>
                  <w:rPr>
                    <w:rFonts w:ascii="Cambria Math" w:hAnsi="Cambria Math" w:cs="Arial"/>
                    <w:sz w:val="20"/>
                    <w:szCs w:val="16"/>
                  </w:rPr>
                  <m:t>j</m:t>
                </m:r>
                <m:ctrlPr>
                  <w:rPr>
                    <w:rFonts w:ascii="Cambria Math" w:hAnsi="Cambria Math" w:cs="Arial"/>
                    <w:i/>
                    <w:sz w:val="20"/>
                    <w:szCs w:val="16"/>
                  </w:rPr>
                </m:ctrlPr>
              </m:e>
            </m:d>
            <m:ctrlPr>
              <w:rPr>
                <w:rFonts w:ascii="Cambria Math" w:hAnsi="Cambria Math" w:cs="Arial"/>
                <w:i/>
                <w:iCs/>
                <w:sz w:val="20"/>
                <w:szCs w:val="16"/>
              </w:rPr>
            </m:ctrlPr>
          </m:sup>
        </m:sSubSup>
        <m:r>
          <w:rPr>
            <w:rFonts w:ascii="Cambria Math" w:hAnsi="Cambria Math" w:cs="Arial"/>
            <w:sz w:val="20"/>
            <w:szCs w:val="16"/>
          </w:rPr>
          <m:t>⋅</m:t>
        </m:r>
        <m:sSubSup>
          <m:sSubSupPr>
            <m:ctrlPr>
              <w:rPr>
                <w:rFonts w:ascii="Cambria Math" w:hAnsi="Cambria Math" w:cs="Arial"/>
                <w:i/>
                <w:iCs/>
                <w:sz w:val="20"/>
                <w:szCs w:val="16"/>
              </w:rPr>
            </m:ctrlPr>
          </m:sSubSupPr>
          <m:e>
            <m:r>
              <w:rPr>
                <w:rFonts w:ascii="Cambria Math" w:hAnsi="Cambria Math" w:cs="Arial"/>
                <w:sz w:val="20"/>
                <w:szCs w:val="16"/>
              </w:rPr>
              <m:t>Q</m:t>
            </m:r>
            <m:ctrlPr>
              <w:rPr>
                <w:rFonts w:ascii="Cambria Math" w:hAnsi="Cambria Math" w:cs="Arial"/>
                <w:i/>
                <w:iCs/>
                <w:sz w:val="20"/>
                <w:szCs w:val="16"/>
              </w:rPr>
            </m:ctrlPr>
          </m:e>
          <m:sub>
            <m:r>
              <w:rPr>
                <w:rFonts w:ascii="Cambria Math" w:hAnsi="Cambria Math" w:cs="Arial"/>
                <w:sz w:val="20"/>
                <w:szCs w:val="16"/>
              </w:rPr>
              <m:t>m</m:t>
            </m:r>
            <m:ctrlPr>
              <w:rPr>
                <w:rFonts w:ascii="Cambria Math" w:hAnsi="Cambria Math" w:cs="Arial"/>
                <w:i/>
                <w:iCs/>
                <w:sz w:val="20"/>
                <w:szCs w:val="16"/>
              </w:rPr>
            </m:ctrlPr>
          </m:sub>
          <m:sup>
            <m:d>
              <m:dPr>
                <m:ctrlPr>
                  <w:rPr>
                    <w:rFonts w:ascii="Cambria Math" w:hAnsi="Cambria Math" w:cs="Arial"/>
                    <w:i/>
                    <w:iCs/>
                    <w:sz w:val="20"/>
                    <w:szCs w:val="16"/>
                  </w:rPr>
                </m:ctrlPr>
              </m:dPr>
              <m:e>
                <m:r>
                  <w:rPr>
                    <w:rFonts w:ascii="Cambria Math" w:hAnsi="Cambria Math" w:cs="Arial"/>
                    <w:sz w:val="20"/>
                    <w:szCs w:val="16"/>
                  </w:rPr>
                  <m:t>j</m:t>
                </m:r>
                <m:ctrlPr>
                  <w:rPr>
                    <w:rFonts w:ascii="Cambria Math" w:hAnsi="Cambria Math" w:cs="Arial"/>
                    <w:i/>
                    <w:iCs/>
                    <w:sz w:val="20"/>
                    <w:szCs w:val="16"/>
                  </w:rPr>
                </m:ctrlPr>
              </m:e>
            </m:d>
            <m:ctrlPr>
              <w:rPr>
                <w:rFonts w:ascii="Cambria Math" w:hAnsi="Cambria Math" w:cs="Arial"/>
                <w:i/>
                <w:iCs/>
                <w:sz w:val="20"/>
                <w:szCs w:val="16"/>
              </w:rPr>
            </m:ctrlPr>
          </m:sup>
        </m:sSubSup>
        <m:r>
          <w:rPr>
            <w:rFonts w:ascii="Cambria Math" w:hAnsi="Cambria Math" w:cs="Arial"/>
            <w:sz w:val="20"/>
            <w:szCs w:val="16"/>
          </w:rPr>
          <m:t>⋅</m:t>
        </m:r>
        <m:sSup>
          <m:sSupPr>
            <m:ctrlPr>
              <w:rPr>
                <w:rFonts w:ascii="Cambria Math" w:hAnsi="Cambria Math" w:cs="Arial"/>
                <w:iCs/>
                <w:sz w:val="20"/>
                <w:szCs w:val="16"/>
              </w:rPr>
            </m:ctrlPr>
          </m:sSupPr>
          <m:e>
            <m:r>
              <w:rPr>
                <w:rFonts w:ascii="Cambria Math" w:hAnsi="Cambria Math" w:cs="Arial"/>
                <w:sz w:val="20"/>
                <w:szCs w:val="16"/>
              </w:rPr>
              <m:t>f</m:t>
            </m:r>
            <m:ctrlPr>
              <w:rPr>
                <w:rFonts w:ascii="Cambria Math" w:hAnsi="Cambria Math" w:cs="Arial"/>
                <w:iCs/>
                <w:sz w:val="20"/>
                <w:szCs w:val="16"/>
              </w:rPr>
            </m:ctrlPr>
          </m:e>
          <m:sup>
            <m:d>
              <m:dPr>
                <m:ctrlPr>
                  <w:rPr>
                    <w:rFonts w:ascii="Cambria Math" w:hAnsi="Cambria Math" w:cs="Arial"/>
                    <w:i/>
                    <w:iCs/>
                    <w:sz w:val="20"/>
                    <w:szCs w:val="16"/>
                  </w:rPr>
                </m:ctrlPr>
              </m:dPr>
              <m:e>
                <m:r>
                  <w:rPr>
                    <w:rFonts w:ascii="Cambria Math" w:hAnsi="Cambria Math" w:cs="Arial"/>
                    <w:sz w:val="20"/>
                    <w:szCs w:val="16"/>
                  </w:rPr>
                  <m:t>j</m:t>
                </m:r>
                <m:ctrlPr>
                  <w:rPr>
                    <w:rFonts w:ascii="Cambria Math" w:hAnsi="Cambria Math" w:cs="Arial"/>
                    <w:i/>
                    <w:iCs/>
                    <w:sz w:val="20"/>
                    <w:szCs w:val="16"/>
                  </w:rPr>
                </m:ctrlPr>
              </m:e>
            </m:d>
            <m:ctrlPr>
              <w:rPr>
                <w:rFonts w:ascii="Cambria Math" w:hAnsi="Cambria Math" w:cs="Arial"/>
                <w:iCs/>
                <w:sz w:val="20"/>
                <w:szCs w:val="16"/>
              </w:rPr>
            </m:ctrlPr>
          </m:sup>
        </m:sSup>
        <m:r>
          <w:rPr>
            <w:rFonts w:ascii="Cambria Math" w:hAnsi="Cambria Math" w:cs="Arial"/>
            <w:sz w:val="20"/>
            <w:szCs w:val="16"/>
          </w:rPr>
          <m:t>≥4)</m:t>
        </m:r>
      </m:oMath>
      <w:r>
        <w:rPr>
          <w:rFonts w:cs="Arial"/>
          <w:iCs/>
          <w:sz w:val="20"/>
          <w:szCs w:val="16"/>
        </w:rPr>
        <w:t xml:space="preserve"> for peak data rate reduction </w:t>
      </w:r>
      <w:r>
        <w:rPr>
          <w:sz w:val="20"/>
          <w:szCs w:val="20"/>
          <w:lang w:val="en-US"/>
        </w:rPr>
        <w:t>[10,</w:t>
      </w:r>
      <w:ins w:id="1" w:author="Spreadtrum" w:date="2022-05-11T10:36:00Z">
        <w:r>
          <w:rPr>
            <w:sz w:val="20"/>
            <w:szCs w:val="20"/>
            <w:lang w:val="en-US"/>
          </w:rPr>
          <w:t xml:space="preserve"> 12,</w:t>
        </w:r>
      </w:ins>
      <w:r>
        <w:rPr>
          <w:sz w:val="20"/>
          <w:szCs w:val="20"/>
          <w:lang w:val="en-US"/>
        </w:rPr>
        <w:t xml:space="preserve"> </w:t>
      </w:r>
      <w:r>
        <w:rPr>
          <w:rFonts w:hint="eastAsia"/>
          <w:color w:val="00B0F0"/>
          <w:sz w:val="20"/>
          <w:szCs w:val="20"/>
          <w:lang w:val="en-US" w:eastAsia="zh-CN"/>
        </w:rPr>
        <w:t xml:space="preserve">13, </w:t>
      </w:r>
      <w:r>
        <w:rPr>
          <w:sz w:val="20"/>
          <w:szCs w:val="20"/>
          <w:lang w:val="en-US"/>
        </w:rPr>
        <w:t xml:space="preserve">23, 31, 32, 35] </w:t>
      </w:r>
    </w:p>
    <w:p>
      <w:pPr>
        <w:pStyle w:val="49"/>
        <w:numPr>
          <w:ilvl w:val="0"/>
          <w:numId w:val="18"/>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color w:val="00B0F0"/>
          <w:sz w:val="20"/>
          <w:szCs w:val="20"/>
          <w:lang w:val="en-US" w:eastAsia="zh-CN"/>
        </w:rPr>
        <w:t xml:space="preserve">13, </w:t>
      </w:r>
      <w:r>
        <w:rPr>
          <w:sz w:val="20"/>
          <w:szCs w:val="20"/>
          <w:lang w:val="en-US"/>
        </w:rPr>
        <w:t>18, 21, 32, 33, 34]</w:t>
      </w:r>
    </w:p>
    <w:p>
      <w:pPr>
        <w:pStyle w:val="49"/>
        <w:numPr>
          <w:ilvl w:val="0"/>
          <w:numId w:val="18"/>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color w:val="00B0F0"/>
          <w:sz w:val="20"/>
          <w:szCs w:val="20"/>
          <w:lang w:val="en-US" w:eastAsia="zh-CN"/>
        </w:rPr>
        <w:t xml:space="preserve">13, </w:t>
      </w:r>
      <w:r>
        <w:rPr>
          <w:sz w:val="20"/>
          <w:szCs w:val="20"/>
          <w:lang w:val="en-US"/>
        </w:rPr>
        <w:t>19, 24, 32, 33, 34, 35]</w:t>
      </w:r>
    </w:p>
    <w:p>
      <w:pPr>
        <w:pStyle w:val="49"/>
        <w:numPr>
          <w:ilvl w:val="0"/>
          <w:numId w:val="18"/>
        </w:numPr>
        <w:jc w:val="left"/>
        <w:rPr>
          <w:sz w:val="20"/>
          <w:szCs w:val="20"/>
          <w:lang w:val="en-US"/>
        </w:rPr>
      </w:pPr>
      <w:r>
        <w:rPr>
          <w:b/>
          <w:bCs/>
          <w:sz w:val="20"/>
          <w:szCs w:val="20"/>
          <w:lang w:val="en-US"/>
        </w:rPr>
        <w:t xml:space="preserve">Option PR4: </w:t>
      </w:r>
      <w:r>
        <w:rPr>
          <w:sz w:val="20"/>
          <w:szCs w:val="20"/>
          <w:lang w:val="en-US"/>
        </w:rPr>
        <w:t>Reduction of scaling factor for peak data rate duction [12, 14]</w:t>
      </w:r>
    </w:p>
    <w:p>
      <w:pPr>
        <w:pStyle w:val="49"/>
        <w:numPr>
          <w:ilvl w:val="0"/>
          <w:numId w:val="18"/>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745"/>
        <w:gridCol w:w="6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745" w:type="dxa"/>
            <w:shd w:val="clear" w:color="auto" w:fill="D8D8D8" w:themeFill="background1" w:themeFillShade="D9"/>
          </w:tcPr>
          <w:p>
            <w:pPr>
              <w:rPr>
                <w:b/>
                <w:bCs/>
                <w:lang w:val="en-US"/>
              </w:rPr>
            </w:pPr>
            <w:r>
              <w:rPr>
                <w:b/>
                <w:bCs/>
                <w:lang w:val="en-US"/>
              </w:rPr>
              <w:t>Option(s)</w:t>
            </w:r>
          </w:p>
        </w:tc>
        <w:tc>
          <w:tcPr>
            <w:tcW w:w="641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1" w:type="dxa"/>
          </w:tcPr>
          <w:p>
            <w:pPr>
              <w:rPr>
                <w:rFonts w:eastAsiaTheme="minorEastAsia"/>
                <w:lang w:val="en-US" w:eastAsia="zh-CN"/>
              </w:rPr>
            </w:pPr>
            <w:bookmarkStart w:id="14" w:name="_Hlk103091888"/>
            <w:r>
              <w:rPr>
                <w:rFonts w:eastAsiaTheme="minorEastAsia"/>
                <w:lang w:val="en-US" w:eastAsia="zh-CN"/>
              </w:rPr>
              <w:t>FUTUREWEI</w:t>
            </w:r>
          </w:p>
        </w:tc>
        <w:tc>
          <w:tcPr>
            <w:tcW w:w="1745" w:type="dxa"/>
          </w:tcPr>
          <w:p>
            <w:pPr>
              <w:tabs>
                <w:tab w:val="left" w:pos="551"/>
              </w:tabs>
              <w:rPr>
                <w:rFonts w:eastAsiaTheme="minorEastAsia"/>
                <w:lang w:val="en-US" w:eastAsia="zh-CN"/>
              </w:rPr>
            </w:pPr>
            <w:r>
              <w:rPr>
                <w:rFonts w:eastAsiaTheme="minorEastAsia"/>
                <w:lang w:val="en-US" w:eastAsia="zh-CN"/>
              </w:rPr>
              <w:t>PR5, PR6</w:t>
            </w:r>
          </w:p>
        </w:tc>
        <w:tc>
          <w:tcPr>
            <w:tcW w:w="6415" w:type="dxa"/>
          </w:tcPr>
          <w:p>
            <w:pPr>
              <w:rPr>
                <w:rFonts w:eastAsiaTheme="minorEastAsia"/>
                <w:szCs w:val="22"/>
                <w:lang w:val="en-US" w:eastAsia="zh-CN"/>
              </w:rPr>
            </w:pPr>
            <w:r>
              <w:rPr>
                <w:rFonts w:eastAsiaTheme="minorEastAsia"/>
                <w:szCs w:val="22"/>
                <w:lang w:val="en-US" w:eastAsia="zh-CN"/>
              </w:rPr>
              <w:t>PR6 is not listed above but in this option, data and control are not in same slot</w:t>
            </w:r>
          </w:p>
          <w:p>
            <w:pPr>
              <w:pStyle w:val="49"/>
              <w:numPr>
                <w:ilvl w:val="0"/>
                <w:numId w:val="19"/>
              </w:numPr>
              <w:rPr>
                <w:rFonts w:ascii="Times New Roman" w:hAnsi="Times New Roman" w:cs="Times New Roman" w:eastAsiaTheme="minorEastAsia"/>
                <w:sz w:val="20"/>
                <w:szCs w:val="22"/>
                <w:lang w:val="en-US" w:eastAsia="zh-CN"/>
              </w:rPr>
            </w:pPr>
            <w:r>
              <w:rPr>
                <w:rFonts w:ascii="Times New Roman" w:hAnsi="Times New Roman" w:cs="Times New Roman" w:eastAsiaTheme="minorEastAsia"/>
                <w:sz w:val="20"/>
                <w:szCs w:val="22"/>
                <w:lang w:val="en-US" w:eastAsia="zh-CN"/>
              </w:rPr>
              <w:t>PR1/PR4: Should not be studied. Already discussed in Rel-17</w:t>
            </w:r>
          </w:p>
          <w:p>
            <w:pPr>
              <w:pStyle w:val="49"/>
              <w:numPr>
                <w:ilvl w:val="0"/>
                <w:numId w:val="19"/>
              </w:numPr>
              <w:rPr>
                <w:rFonts w:ascii="Times New Roman" w:hAnsi="Times New Roman" w:cs="Times New Roman" w:eastAsiaTheme="minorEastAsia"/>
                <w:sz w:val="20"/>
                <w:szCs w:val="22"/>
                <w:lang w:val="en-US" w:eastAsia="zh-CN"/>
              </w:rPr>
            </w:pPr>
            <w:r>
              <w:rPr>
                <w:rFonts w:ascii="Times New Roman" w:hAnsi="Times New Roman" w:cs="Times New Roman" w:eastAsiaTheme="minorEastAsia"/>
                <w:sz w:val="20"/>
                <w:szCs w:val="22"/>
                <w:lang w:val="en-US" w:eastAsia="zh-CN"/>
              </w:rPr>
              <w:t>PR2: Should not be studied. It will come naturally from other techniques.</w:t>
            </w:r>
          </w:p>
          <w:p>
            <w:pPr>
              <w:pStyle w:val="49"/>
              <w:numPr>
                <w:ilvl w:val="0"/>
                <w:numId w:val="19"/>
              </w:numPr>
              <w:rPr>
                <w:rFonts w:ascii="Times New Roman" w:hAnsi="Times New Roman" w:cs="Times New Roman" w:eastAsiaTheme="minorEastAsia"/>
                <w:sz w:val="20"/>
                <w:szCs w:val="22"/>
                <w:lang w:val="en-US" w:eastAsia="zh-CN"/>
              </w:rPr>
            </w:pPr>
            <w:r>
              <w:rPr>
                <w:rFonts w:ascii="Times New Roman" w:hAnsi="Times New Roman" w:cs="Times New Roman" w:eastAsiaTheme="minorEastAsia"/>
                <w:sz w:val="20"/>
                <w:szCs w:val="22"/>
                <w:lang w:val="en-US" w:eastAsia="zh-CN"/>
              </w:rPr>
              <w:t>PR3: Neutral. It will be similar to some BW reduction option)</w:t>
            </w:r>
          </w:p>
          <w:p>
            <w:pPr>
              <w:rPr>
                <w:rFonts w:eastAsiaTheme="minorEastAsia"/>
                <w:lang w:val="en-US" w:eastAsia="zh-CN"/>
              </w:rPr>
            </w:pPr>
            <w:r>
              <w:rPr>
                <w:rFonts w:eastAsiaTheme="minorEastAsia"/>
                <w:lang w:val="en-US" w:eastAsia="zh-CN"/>
              </w:rPr>
              <w:t>(note to FL: typo for PR4: “duction” -&gt; “reduction”)</w:t>
            </w:r>
          </w:p>
        </w:tc>
      </w:tr>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745" w:type="dxa"/>
          </w:tcPr>
          <w:p>
            <w:pPr>
              <w:tabs>
                <w:tab w:val="left" w:pos="551"/>
              </w:tabs>
              <w:rPr>
                <w:rFonts w:eastAsiaTheme="minorEastAsia"/>
                <w:lang w:val="en-US" w:eastAsia="zh-CN"/>
              </w:rPr>
            </w:pPr>
            <w:r>
              <w:rPr>
                <w:rFonts w:eastAsiaTheme="minorEastAsia"/>
                <w:lang w:val="en-US" w:eastAsia="zh-CN"/>
              </w:rPr>
              <w:t>PR2</w:t>
            </w:r>
          </w:p>
        </w:tc>
        <w:tc>
          <w:tcPr>
            <w:tcW w:w="6415" w:type="dxa"/>
          </w:tcPr>
          <w:p>
            <w:pPr>
              <w:rPr>
                <w:rFonts w:eastAsiaTheme="minorEastAsia"/>
                <w:lang w:val="en-US" w:eastAsia="zh-CN"/>
              </w:rPr>
            </w:pPr>
            <w:r>
              <w:rPr>
                <w:rFonts w:eastAsiaTheme="minorEastAsia"/>
                <w:lang w:val="en-US" w:eastAsia="zh-CN"/>
              </w:rPr>
              <w:t>Reducing TBS size gives the most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1745" w:type="dxa"/>
          </w:tcPr>
          <w:p>
            <w:pPr>
              <w:tabs>
                <w:tab w:val="left" w:pos="551"/>
              </w:tabs>
              <w:rPr>
                <w:rFonts w:eastAsiaTheme="minorEastAsia"/>
                <w:lang w:val="en-US" w:eastAsia="zh-CN"/>
              </w:rPr>
            </w:pPr>
            <w:r>
              <w:rPr>
                <w:bCs/>
                <w:lang w:val="en-US"/>
              </w:rPr>
              <w:t xml:space="preserve">Option PR1, PR2, PR3 </w:t>
            </w:r>
          </w:p>
        </w:tc>
        <w:tc>
          <w:tcPr>
            <w:tcW w:w="6415" w:type="dxa"/>
          </w:tcPr>
          <w:p>
            <w:pPr>
              <w:rPr>
                <w:rFonts w:cs="Arial"/>
                <w:szCs w:val="16"/>
              </w:rPr>
            </w:pPr>
            <w:r>
              <w:rPr>
                <w:rFonts w:eastAsiaTheme="minorEastAsia"/>
                <w:lang w:val="en-US" w:eastAsia="zh-CN"/>
              </w:rPr>
              <w:t xml:space="preserve">For Option PR4, we think it can be discussed together with option PR1, since a smaller scaling factor may corresponding to a relaxed </w:t>
            </w:r>
            <w:r>
              <w:rPr>
                <w:rFonts w:cs="Arial"/>
                <w:szCs w:val="16"/>
              </w:rPr>
              <w:t>constraint.</w:t>
            </w:r>
          </w:p>
          <w:p>
            <w:pPr>
              <w:rPr>
                <w:rFonts w:eastAsiaTheme="minorEastAsia"/>
                <w:lang w:val="en-US" w:eastAsia="zh-CN"/>
              </w:rPr>
            </w:pPr>
            <w:r>
              <w:rPr>
                <w:rFonts w:eastAsiaTheme="minorEastAsia"/>
                <w:lang w:val="en-US" w:eastAsia="zh-CN"/>
              </w:rPr>
              <w:t>Note</w:t>
            </w:r>
            <w:r>
              <w:rPr>
                <w:rFonts w:hint="eastAsia" w:eastAsiaTheme="minorEastAsia"/>
                <w:lang w:val="en-US" w:eastAsia="zh-CN"/>
              </w:rPr>
              <w:t>s</w:t>
            </w:r>
            <w:r>
              <w:rPr>
                <w:rFonts w:eastAsiaTheme="minorEastAsia"/>
                <w:lang w:val="en-US" w:eastAsia="zh-CN"/>
              </w:rPr>
              <w:t xml:space="preserve">: we </w:t>
            </w:r>
            <w:r>
              <w:rPr>
                <w:rFonts w:hint="eastAsia" w:eastAsiaTheme="minorEastAsia"/>
                <w:lang w:val="en-US" w:eastAsia="zh-CN"/>
              </w:rPr>
              <w:t>also</w:t>
            </w:r>
            <w:r>
              <w:rPr>
                <w:rFonts w:eastAsiaTheme="minorEastAsia"/>
                <w:lang w:val="en-US" w:eastAsia="zh-CN"/>
              </w:rPr>
              <w:t xml:space="preserve"> discussed </w:t>
            </w:r>
            <w:r>
              <w:rPr>
                <w:rFonts w:hint="eastAsia" w:eastAsiaTheme="minorEastAsia"/>
                <w:lang w:val="en-US" w:eastAsia="zh-CN"/>
              </w:rPr>
              <w:t>o</w:t>
            </w:r>
            <w:r>
              <w:rPr>
                <w:rFonts w:eastAsiaTheme="minorEastAsia"/>
                <w:lang w:val="en-US" w:eastAsia="zh-CN"/>
              </w:rPr>
              <w:t>ption PR1 in our contribution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745" w:type="dxa"/>
          </w:tcPr>
          <w:p>
            <w:pPr>
              <w:tabs>
                <w:tab w:val="left" w:pos="551"/>
              </w:tabs>
              <w:rPr>
                <w:rFonts w:eastAsia="Yu Mincho"/>
                <w:bCs/>
                <w:lang w:val="en-US" w:eastAsia="ja-JP"/>
              </w:rPr>
            </w:pPr>
            <w:r>
              <w:rPr>
                <w:rFonts w:hint="eastAsia" w:eastAsia="Yu Mincho"/>
                <w:bCs/>
                <w:lang w:val="en-US" w:eastAsia="ja-JP"/>
              </w:rPr>
              <w:t>P</w:t>
            </w:r>
            <w:r>
              <w:rPr>
                <w:rFonts w:eastAsia="Yu Mincho"/>
                <w:bCs/>
                <w:lang w:val="en-US" w:eastAsia="ja-JP"/>
              </w:rPr>
              <w:t>R1, PR2, PR4</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1" w:type="dxa"/>
          </w:tcPr>
          <w:p>
            <w:pPr>
              <w:rPr>
                <w:rFonts w:eastAsiaTheme="minorEastAsia"/>
                <w:lang w:val="en-US" w:eastAsia="ja-JP"/>
              </w:rPr>
            </w:pPr>
            <w:r>
              <w:rPr>
                <w:rFonts w:eastAsiaTheme="minorEastAsia"/>
                <w:lang w:val="en-US" w:eastAsia="zh-CN"/>
              </w:rPr>
              <w:t>CMCC</w:t>
            </w:r>
          </w:p>
        </w:tc>
        <w:tc>
          <w:tcPr>
            <w:tcW w:w="1745" w:type="dxa"/>
          </w:tcPr>
          <w:p>
            <w:pPr>
              <w:tabs>
                <w:tab w:val="left" w:pos="551"/>
              </w:tabs>
              <w:rPr>
                <w:rFonts w:eastAsiaTheme="minorEastAsia"/>
                <w:lang w:val="en-US" w:eastAsia="ja-JP"/>
              </w:rPr>
            </w:pPr>
            <w:r>
              <w:rPr>
                <w:rFonts w:eastAsiaTheme="minorEastAsia"/>
                <w:lang w:val="en-US" w:eastAsia="zh-CN"/>
              </w:rPr>
              <w:t>PR1,PR2,PR3,PR4</w:t>
            </w:r>
          </w:p>
        </w:tc>
        <w:tc>
          <w:tcPr>
            <w:tcW w:w="6415" w:type="dxa"/>
          </w:tcPr>
          <w:p>
            <w:pPr>
              <w:rPr>
                <w:rFonts w:eastAsiaTheme="minorEastAsia"/>
                <w:lang w:val="en-US" w:eastAsia="zh-CN"/>
              </w:rPr>
            </w:pPr>
            <w:r>
              <w:rPr>
                <w:rFonts w:eastAsiaTheme="minorEastAsia"/>
                <w:lang w:val="en-US" w:eastAsia="zh-CN"/>
              </w:rPr>
              <w:t>We are open for the options, while PR5 is not preferred due to low spectrum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745" w:type="dxa"/>
          </w:tcPr>
          <w:p>
            <w:pPr>
              <w:tabs>
                <w:tab w:val="left" w:pos="551"/>
              </w:tabs>
              <w:rPr>
                <w:rFonts w:eastAsiaTheme="minorEastAsia"/>
                <w:lang w:val="en-US" w:eastAsia="zh-CN"/>
              </w:rPr>
            </w:pPr>
            <w:r>
              <w:rPr>
                <w:rFonts w:hint="eastAsia" w:eastAsiaTheme="minorEastAsia"/>
                <w:lang w:val="en-US" w:eastAsia="zh-CN"/>
              </w:rPr>
              <w:t>PR2, PR4, [PR3], [PR1]</w:t>
            </w:r>
          </w:p>
        </w:tc>
        <w:tc>
          <w:tcPr>
            <w:tcW w:w="6415" w:type="dxa"/>
          </w:tcPr>
          <w:p>
            <w:pPr>
              <w:rPr>
                <w:rFonts w:eastAsiaTheme="minorEastAsia"/>
                <w:lang w:val="en-US" w:eastAsia="zh-CN"/>
              </w:rPr>
            </w:pPr>
            <w:r>
              <w:rPr>
                <w:rFonts w:hint="eastAsia" w:eastAsiaTheme="minorEastAsia"/>
                <w:lang w:val="en-US" w:eastAsia="zh-CN"/>
              </w:rPr>
              <w:t xml:space="preserve">I addback </w:t>
            </w:r>
            <w:r>
              <w:rPr>
                <w:rFonts w:hint="eastAsia" w:eastAsiaTheme="minorEastAsia"/>
                <w:color w:val="00B0F0"/>
                <w:lang w:val="en-US" w:eastAsia="zh-CN"/>
              </w:rPr>
              <w:t>our position</w:t>
            </w:r>
            <w:r>
              <w:rPr>
                <w:rFonts w:hint="eastAsia" w:eastAsiaTheme="minorEastAsia"/>
                <w:lang w:val="en-US" w:eastAsia="zh-CN"/>
              </w:rPr>
              <w:t xml:space="preserve"> which is missing in the summary.</w:t>
            </w:r>
          </w:p>
          <w:p>
            <w:pPr>
              <w:rPr>
                <w:rFonts w:eastAsiaTheme="minorEastAsia"/>
                <w:lang w:val="en-US" w:eastAsia="zh-CN"/>
              </w:rPr>
            </w:pPr>
            <w:r>
              <w:rPr>
                <w:rFonts w:hint="eastAsia" w:eastAsiaTheme="minorEastAsia"/>
                <w:lang w:val="en-US" w:eastAsia="zh-CN"/>
              </w:rPr>
              <w:t xml:space="preserve">For PR3, it is more or less related to bandwidth reduction. Whether PR3 is needed or not depends on whether </w:t>
            </w:r>
            <w:r>
              <w:rPr>
                <w:rFonts w:eastAsiaTheme="minorEastAsia"/>
                <w:lang w:val="en-US" w:eastAsia="zh-CN"/>
              </w:rPr>
              <w:t>‘</w:t>
            </w:r>
            <w:r>
              <w:rPr>
                <w:rFonts w:hint="eastAsia" w:eastAsiaTheme="minorEastAsia"/>
                <w:lang w:val="en-US" w:eastAsia="zh-CN"/>
              </w:rPr>
              <w:t xml:space="preserve">BB </w:t>
            </w:r>
            <w:r>
              <w:rPr>
                <w:rFonts w:eastAsiaTheme="minorEastAsia"/>
                <w:lang w:val="en-US" w:eastAsia="zh-CN"/>
              </w:rPr>
              <w:t>bandwidth</w:t>
            </w:r>
            <w:r>
              <w:rPr>
                <w:rFonts w:hint="eastAsia" w:eastAsiaTheme="minorEastAsia"/>
                <w:lang w:val="en-US" w:eastAsia="zh-CN"/>
              </w:rPr>
              <w:t xml:space="preserve"> reduction</w:t>
            </w:r>
            <w:r>
              <w:rPr>
                <w:rFonts w:eastAsiaTheme="minorEastAsia"/>
                <w:lang w:val="en-US" w:eastAsia="zh-CN"/>
              </w:rPr>
              <w:t>’</w:t>
            </w:r>
            <w:r>
              <w:rPr>
                <w:rFonts w:hint="eastAsia" w:eastAsiaTheme="minorEastAsia"/>
                <w:lang w:val="en-US" w:eastAsia="zh-CN"/>
              </w:rPr>
              <w:t xml:space="preserve"> is already assumed or not.</w:t>
            </w:r>
          </w:p>
          <w:p>
            <w:pPr>
              <w:rPr>
                <w:rFonts w:eastAsiaTheme="minorEastAsia"/>
                <w:lang w:val="en-US" w:eastAsia="zh-CN"/>
              </w:rPr>
            </w:pPr>
            <w:r>
              <w:rPr>
                <w:rFonts w:hint="eastAsia" w:eastAsiaTheme="minorEastAsia"/>
                <w:lang w:val="en-US" w:eastAsia="zh-CN"/>
              </w:rPr>
              <w:t xml:space="preserve">PR1 may be naturally applied with PR4. Otherwise it is </w:t>
            </w:r>
            <w:r>
              <w:rPr>
                <w:rFonts w:eastAsiaTheme="minorEastAsia"/>
                <w:lang w:val="en-US" w:eastAsia="zh-CN"/>
              </w:rPr>
              <w:t>questionable</w:t>
            </w:r>
            <w:r>
              <w:rPr>
                <w:rFonts w:hint="eastAsia" w:eastAsiaTheme="minorEastAsia"/>
                <w:lang w:val="en-US" w:eastAsia="zh-CN"/>
              </w:rPr>
              <w:t xml:space="preserve"> whether PR4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745" w:type="dxa"/>
          </w:tcPr>
          <w:p>
            <w:pPr>
              <w:rPr>
                <w:rFonts w:eastAsiaTheme="minorEastAsia"/>
                <w:lang w:val="en-US" w:eastAsia="zh-CN"/>
              </w:rPr>
            </w:pPr>
            <w:r>
              <w:rPr>
                <w:rFonts w:eastAsiaTheme="minorEastAsia"/>
                <w:lang w:val="en-US" w:eastAsia="zh-CN"/>
              </w:rPr>
              <w:t xml:space="preserve">Either Option PR1 or Option PR4, </w:t>
            </w:r>
          </w:p>
          <w:p>
            <w:pPr>
              <w:rPr>
                <w:rFonts w:eastAsiaTheme="minorEastAsia"/>
                <w:lang w:val="en-US" w:eastAsia="zh-CN"/>
              </w:rPr>
            </w:pPr>
            <w:r>
              <w:rPr>
                <w:rFonts w:eastAsiaTheme="minorEastAsia"/>
                <w:lang w:val="en-US" w:eastAsia="zh-CN"/>
              </w:rPr>
              <w:t>Option PR2</w:t>
            </w:r>
          </w:p>
          <w:p>
            <w:pPr>
              <w:rPr>
                <w:b/>
                <w:bCs/>
                <w:lang w:val="en-US"/>
              </w:rPr>
            </w:pPr>
            <w:r>
              <w:rPr>
                <w:rFonts w:eastAsiaTheme="minorEastAsia"/>
                <w:lang w:val="en-US" w:eastAsia="zh-CN"/>
              </w:rPr>
              <w:t>Option PR5</w:t>
            </w:r>
          </w:p>
        </w:tc>
        <w:tc>
          <w:tcPr>
            <w:tcW w:w="6415" w:type="dxa"/>
          </w:tcPr>
          <w:p>
            <w:pPr>
              <w:rPr>
                <w:bCs/>
                <w:lang w:val="en-US"/>
              </w:rPr>
            </w:pPr>
            <w:r>
              <w:rPr>
                <w:bCs/>
                <w:lang w:val="en-US"/>
              </w:rPr>
              <w:t xml:space="preserve">Option PR3 can be covered by BW reduction for data channel only.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either Option PR1 or Option PR4 if down-selection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Sharp</w:t>
            </w:r>
          </w:p>
        </w:tc>
        <w:tc>
          <w:tcPr>
            <w:tcW w:w="1745" w:type="dxa"/>
          </w:tcPr>
          <w:p>
            <w:pPr>
              <w:tabs>
                <w:tab w:val="left" w:pos="551"/>
              </w:tabs>
              <w:rPr>
                <w:rFonts w:eastAsiaTheme="minorEastAsia"/>
                <w:lang w:val="en-US" w:eastAsia="zh-CN"/>
              </w:rPr>
            </w:pPr>
            <w:r>
              <w:rPr>
                <w:rFonts w:hint="eastAsia" w:eastAsiaTheme="minorEastAsia"/>
                <w:lang w:val="en-US" w:eastAsia="zh-CN"/>
              </w:rPr>
              <w:t>PR3,PR5</w:t>
            </w:r>
          </w:p>
        </w:tc>
        <w:tc>
          <w:tcPr>
            <w:tcW w:w="6415" w:type="dxa"/>
          </w:tcPr>
          <w:p>
            <w:pPr>
              <w:rPr>
                <w:rFonts w:eastAsiaTheme="minorEastAsia"/>
                <w:lang w:val="en-US" w:eastAsia="zh-CN"/>
              </w:rPr>
            </w:pPr>
            <w:bookmarkStart w:id="15" w:name="OLE_LINK87"/>
            <w:bookmarkStart w:id="16" w:name="OLE_LINK86"/>
            <w:r>
              <w:rPr>
                <w:rFonts w:hint="eastAsia" w:eastAsiaTheme="minorEastAsia"/>
                <w:lang w:val="en-US" w:eastAsia="zh-CN"/>
              </w:rPr>
              <w:t xml:space="preserve">PR5: the limitation of 16QAM is sufficient to meet the peak rate of 10Mbps and can effectively reduce the </w:t>
            </w:r>
            <w:r>
              <w:rPr>
                <w:rFonts w:eastAsiaTheme="minorEastAsia"/>
                <w:lang w:val="en-US" w:eastAsia="zh-CN"/>
              </w:rPr>
              <w:t>complexity</w:t>
            </w:r>
            <w:r>
              <w:rPr>
                <w:rFonts w:hint="eastAsia" w:eastAsiaTheme="minorEastAsia"/>
                <w:lang w:val="en-US" w:eastAsia="zh-CN"/>
              </w:rPr>
              <w:t xml:space="preserve">/cost of </w:t>
            </w:r>
            <w:bookmarkEnd w:id="15"/>
            <w:bookmarkEnd w:id="16"/>
            <w:r>
              <w:rPr>
                <w:rFonts w:hint="eastAsia" w:eastAsiaTheme="minorEastAsia"/>
                <w:lang w:val="en-US" w:eastAsia="zh-CN"/>
              </w:rPr>
              <w:t>BB and RF.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1" w:type="dxa"/>
          </w:tcPr>
          <w:p>
            <w:pPr>
              <w:rPr>
                <w:rFonts w:hint="eastAsia" w:eastAsiaTheme="minorEastAsia"/>
                <w:lang w:val="en-US" w:eastAsia="zh-CN"/>
              </w:rPr>
            </w:pPr>
            <w:r>
              <w:rPr>
                <w:rFonts w:eastAsiaTheme="minorEastAsia"/>
                <w:lang w:val="en-US" w:eastAsia="zh-CN"/>
              </w:rPr>
              <w:t>Qualcomm</w:t>
            </w:r>
          </w:p>
        </w:tc>
        <w:tc>
          <w:tcPr>
            <w:tcW w:w="1745" w:type="dxa"/>
          </w:tcPr>
          <w:p>
            <w:pPr>
              <w:tabs>
                <w:tab w:val="left" w:pos="551"/>
              </w:tabs>
              <w:rPr>
                <w:rFonts w:hint="eastAsia" w:eastAsiaTheme="minorEastAsia"/>
                <w:lang w:val="en-US" w:eastAsia="zh-CN"/>
              </w:rPr>
            </w:pPr>
            <w:r>
              <w:rPr>
                <w:rFonts w:eastAsiaTheme="minorEastAsia"/>
                <w:lang w:val="en-US" w:eastAsia="zh-CN"/>
              </w:rPr>
              <w:t>PR1, PR3</w:t>
            </w:r>
          </w:p>
        </w:tc>
        <w:tc>
          <w:tcPr>
            <w:tcW w:w="6415" w:type="dxa"/>
          </w:tcPr>
          <w:p>
            <w:pPr>
              <w:rPr>
                <w:rFonts w:hint="eastAsia" w:eastAsiaTheme="minorEastAsia"/>
                <w:lang w:val="en-US" w:eastAsia="zh-CN"/>
              </w:rPr>
            </w:pPr>
            <w:r>
              <w:rPr>
                <w:rFonts w:eastAsiaTheme="minorEastAsia"/>
                <w:lang w:val="en-US" w:eastAsia="zh-CN"/>
              </w:rPr>
              <w:t>We prefer to minimize the set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1" w:type="dxa"/>
          </w:tcPr>
          <w:p>
            <w:pPr>
              <w:rPr>
                <w:rFonts w:eastAsiaTheme="minorEastAsia"/>
                <w:lang w:val="en-US" w:eastAsia="zh-CN"/>
              </w:rPr>
            </w:pPr>
          </w:p>
        </w:tc>
        <w:tc>
          <w:tcPr>
            <w:tcW w:w="1745" w:type="dxa"/>
          </w:tcPr>
          <w:p>
            <w:pPr>
              <w:tabs>
                <w:tab w:val="left" w:pos="551"/>
              </w:tabs>
              <w:rPr>
                <w:rFonts w:eastAsiaTheme="minorEastAsia"/>
                <w:lang w:val="en-US" w:eastAsia="zh-CN"/>
              </w:rPr>
            </w:pPr>
          </w:p>
        </w:tc>
        <w:tc>
          <w:tcPr>
            <w:tcW w:w="6415" w:type="dxa"/>
          </w:tcPr>
          <w:p>
            <w:pPr>
              <w:rPr>
                <w:rFonts w:eastAsiaTheme="minorEastAsia"/>
                <w:lang w:val="en-US" w:eastAsia="zh-CN"/>
              </w:rPr>
            </w:pPr>
          </w:p>
        </w:tc>
      </w:tr>
    </w:tbl>
    <w:p>
      <w:pPr>
        <w:rPr>
          <w:highlight w:val="magenta"/>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7.4</w:t>
      </w:r>
      <w:r>
        <w:rPr>
          <w:rFonts w:ascii="Arial" w:hAnsi="Arial" w:eastAsia="Times New Roman"/>
          <w:sz w:val="32"/>
        </w:rPr>
        <w:tab/>
      </w:r>
      <w:r>
        <w:rPr>
          <w:rFonts w:ascii="Arial" w:hAnsi="Arial" w:eastAsia="Times New Roman"/>
          <w:sz w:val="32"/>
        </w:rPr>
        <w:t>Relaxed UE processing timeline</w:t>
      </w:r>
    </w:p>
    <w:p>
      <w:pPr>
        <w:rPr>
          <w:lang w:val="en-US"/>
        </w:rPr>
      </w:pPr>
      <w:bookmarkStart w:id="17" w:name="_Hlk41391803"/>
      <w:r>
        <w:rPr>
          <w:lang w:val="en-US"/>
        </w:rPr>
        <w:t>This section focuses on different relaxed UE processing timeline options which could be evaluated. Contributions discuss two options for relaxed UE processing timeline which are summarized below.</w:t>
      </w:r>
    </w:p>
    <w:p>
      <w:pPr>
        <w:pStyle w:val="49"/>
        <w:numPr>
          <w:ilvl w:val="0"/>
          <w:numId w:val="20"/>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pPr>
        <w:pStyle w:val="49"/>
        <w:numPr>
          <w:ilvl w:val="0"/>
          <w:numId w:val="20"/>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Option(s)</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FUTUREWEI1</w:t>
            </w:r>
          </w:p>
        </w:tc>
        <w:tc>
          <w:tcPr>
            <w:tcW w:w="1372" w:type="dxa"/>
          </w:tcPr>
          <w:p>
            <w:pPr>
              <w:tabs>
                <w:tab w:val="left" w:pos="551"/>
              </w:tabs>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Given the interest during R18 discussions, we should continue examining process relaxation.</w:t>
            </w:r>
          </w:p>
          <w:p>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Option PT1</w:t>
            </w:r>
          </w:p>
        </w:tc>
        <w:tc>
          <w:tcPr>
            <w:tcW w:w="6780" w:type="dxa"/>
          </w:tcPr>
          <w:p>
            <w:pPr>
              <w:rPr>
                <w:rFonts w:eastAsiaTheme="minorEastAsia"/>
                <w:lang w:val="en-US" w:eastAsia="zh-CN"/>
              </w:rPr>
            </w:pPr>
            <w:r>
              <w:rPr>
                <w:rFonts w:eastAsiaTheme="minorEastAsia"/>
                <w:lang w:val="en-US" w:eastAsia="zh-CN"/>
              </w:rPr>
              <w:t>Open to Option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PT1,PT2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still feel no need to reopen Rel-17 discussion. Another thing is that in the SID relaxing processing timeline is not standalone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rPr>
                <w:rFonts w:eastAsiaTheme="minorEastAsia"/>
                <w:lang w:val="en-US" w:eastAsia="zh-CN"/>
              </w:rPr>
            </w:pPr>
            <w:r>
              <w:rPr>
                <w:rFonts w:eastAsiaTheme="minorEastAsia"/>
                <w:lang w:val="en-US" w:eastAsia="zh-CN"/>
              </w:rPr>
              <w:t>Option PT1, Option PT2</w:t>
            </w:r>
          </w:p>
        </w:tc>
        <w:tc>
          <w:tcPr>
            <w:tcW w:w="6780" w:type="dxa"/>
          </w:tcPr>
          <w:p>
            <w:pPr>
              <w:rPr>
                <w:rFonts w:eastAsiaTheme="minorEastAsia"/>
                <w:lang w:val="en-US" w:eastAsia="zh-CN"/>
              </w:rPr>
            </w:pPr>
            <w:r>
              <w:rPr>
                <w:rFonts w:eastAsiaTheme="minorEastAsia"/>
                <w:lang w:val="en-US" w:eastAsia="zh-CN"/>
              </w:rPr>
              <w:t>In order to reduce the UE cost, both data and CSI processing time should be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PT1,PT2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vAlign w:val="top"/>
          </w:tcPr>
          <w:p>
            <w:pPr>
              <w:rPr>
                <w:rFonts w:hint="eastAsia" w:eastAsiaTheme="minorEastAsia"/>
                <w:lang w:val="en-US" w:eastAsia="zh-CN"/>
              </w:rPr>
            </w:pPr>
            <w:r>
              <w:rPr>
                <w:rFonts w:hint="eastAsia" w:eastAsiaTheme="minorEastAsia"/>
                <w:lang w:val="en-US" w:eastAsia="zh-CN"/>
              </w:rPr>
              <w:t>Transsion</w:t>
            </w:r>
          </w:p>
        </w:tc>
        <w:tc>
          <w:tcPr>
            <w:tcW w:w="1372" w:type="dxa"/>
            <w:vAlign w:val="top"/>
          </w:tcPr>
          <w:p>
            <w:pPr>
              <w:tabs>
                <w:tab w:val="left" w:pos="551"/>
              </w:tabs>
              <w:rPr>
                <w:rFonts w:eastAsiaTheme="minorEastAsia"/>
                <w:lang w:val="en-US" w:eastAsia="zh-CN"/>
              </w:rPr>
            </w:pPr>
            <w:r>
              <w:rPr>
                <w:rFonts w:hint="eastAsia" w:eastAsiaTheme="minorEastAsia"/>
                <w:lang w:val="en-US" w:eastAsia="zh-CN"/>
              </w:rPr>
              <w:t>PT1,PT2</w:t>
            </w:r>
          </w:p>
        </w:tc>
        <w:tc>
          <w:tcPr>
            <w:tcW w:w="6780" w:type="dxa"/>
          </w:tcPr>
          <w:p>
            <w:pPr>
              <w:rPr>
                <w:rFonts w:eastAsiaTheme="minorEastAsia"/>
                <w:lang w:val="en-US" w:eastAsia="zh-CN"/>
              </w:rPr>
            </w:pPr>
          </w:p>
        </w:tc>
      </w:tr>
    </w:tbl>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7.5</w:t>
      </w:r>
      <w:r>
        <w:rPr>
          <w:rFonts w:ascii="Arial" w:hAnsi="Arial" w:eastAsia="Times New Roman"/>
          <w:sz w:val="32"/>
        </w:rPr>
        <w:tab/>
      </w:r>
      <w:r>
        <w:rPr>
          <w:rFonts w:ascii="Arial" w:hAnsi="Arial" w:eastAsia="Times New Roman"/>
          <w:sz w:val="32"/>
        </w:rPr>
        <w:t>Combinations of UE complexity reduction features</w:t>
      </w:r>
    </w:p>
    <w:p>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r>
        <w:t>In this regard, it can be discussed whether combinations of UE bandwidth reduction and UE peak data rate reduction are feasible options. Therefore, the following question can be considered:</w:t>
      </w:r>
    </w:p>
    <w:p>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FUTUREWEI1</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Number of combinations should be limited.</w:t>
            </w:r>
          </w:p>
        </w:tc>
      </w:tr>
      <w:tr>
        <w:tblPrEx>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Assuming </w:t>
            </w:r>
            <w:r>
              <w:rPr>
                <w:rFonts w:eastAsiaTheme="minorEastAsia"/>
                <w:lang w:val="en-US" w:eastAsia="zh-CN"/>
              </w:rPr>
              <w:t>that</w:t>
            </w:r>
            <w:r>
              <w:rPr>
                <w:rFonts w:hint="eastAsia" w:eastAsiaTheme="minorEastAsia"/>
                <w:lang w:val="en-US" w:eastAsia="zh-CN"/>
              </w:rPr>
              <w:t xml:space="preserve"> the following cases are already evaluated in standalone study, i.e. in either BW </w:t>
            </w:r>
            <w:r>
              <w:rPr>
                <w:rFonts w:eastAsiaTheme="minorEastAsia"/>
                <w:lang w:val="en-US" w:eastAsia="zh-CN"/>
              </w:rPr>
              <w:t>reduction</w:t>
            </w:r>
            <w:r>
              <w:rPr>
                <w:rFonts w:hint="eastAsia" w:eastAsiaTheme="minorEastAsia"/>
                <w:lang w:val="en-US" w:eastAsia="zh-CN"/>
              </w:rPr>
              <w:t xml:space="preserve"> or PR reduction:</w:t>
            </w:r>
          </w:p>
          <w:p>
            <w:pPr>
              <w:pStyle w:val="49"/>
              <w:numPr>
                <w:ilvl w:val="0"/>
                <w:numId w:val="21"/>
              </w:numPr>
              <w:rPr>
                <w:rFonts w:eastAsiaTheme="minorEastAsia"/>
                <w:sz w:val="20"/>
                <w:lang w:val="en-US" w:eastAsia="zh-CN"/>
              </w:rPr>
            </w:pPr>
            <w:r>
              <w:rPr>
                <w:rFonts w:hint="eastAsia" w:eastAsiaTheme="minorEastAsia"/>
                <w:sz w:val="20"/>
                <w:lang w:val="en-US" w:eastAsia="zh-CN"/>
              </w:rPr>
              <w:t>(RF: 5MHz, BB: 5MHz) + No further PR limit</w:t>
            </w:r>
          </w:p>
          <w:p>
            <w:pPr>
              <w:pStyle w:val="49"/>
              <w:numPr>
                <w:ilvl w:val="0"/>
                <w:numId w:val="21"/>
              </w:numPr>
              <w:rPr>
                <w:rFonts w:eastAsiaTheme="minorEastAsia"/>
                <w:sz w:val="20"/>
                <w:lang w:val="en-US" w:eastAsia="zh-CN"/>
              </w:rPr>
            </w:pPr>
            <w:r>
              <w:rPr>
                <w:rFonts w:hint="eastAsia" w:eastAsiaTheme="minorEastAsia"/>
                <w:sz w:val="20"/>
                <w:lang w:val="en-US" w:eastAsia="zh-CN"/>
              </w:rPr>
              <w:t>(RF: 20MHz, BB: 5MHz) + No further PR limit</w:t>
            </w:r>
          </w:p>
          <w:p>
            <w:pPr>
              <w:pStyle w:val="49"/>
              <w:numPr>
                <w:ilvl w:val="0"/>
                <w:numId w:val="21"/>
              </w:numPr>
              <w:rPr>
                <w:rFonts w:eastAsiaTheme="minorEastAsia"/>
                <w:sz w:val="20"/>
                <w:lang w:val="en-US" w:eastAsia="zh-CN"/>
              </w:rPr>
            </w:pPr>
            <w:r>
              <w:rPr>
                <w:rFonts w:hint="eastAsia" w:eastAsiaTheme="minorEastAsia"/>
                <w:sz w:val="20"/>
                <w:lang w:val="en-US" w:eastAsia="zh-CN"/>
              </w:rPr>
              <w:t>No BW reduction (all 20MHz) + (PR: 10Mbps)</w:t>
            </w:r>
          </w:p>
          <w:p>
            <w:pPr>
              <w:rPr>
                <w:rFonts w:eastAsiaTheme="minorEastAsia"/>
                <w:lang w:val="en-US" w:eastAsia="zh-CN"/>
              </w:rPr>
            </w:pPr>
            <w:r>
              <w:rPr>
                <w:rFonts w:hint="eastAsia" w:eastAsiaTheme="minorEastAsia"/>
                <w:lang w:val="en-US" w:eastAsia="zh-CN"/>
              </w:rPr>
              <w:t>Depending on the interest of the majority group, the following combination can be considered:</w:t>
            </w:r>
          </w:p>
          <w:p>
            <w:pPr>
              <w:pStyle w:val="49"/>
              <w:numPr>
                <w:ilvl w:val="0"/>
                <w:numId w:val="22"/>
              </w:numPr>
              <w:rPr>
                <w:rFonts w:eastAsiaTheme="minorEastAsia"/>
                <w:sz w:val="20"/>
                <w:lang w:val="en-US" w:eastAsia="zh-CN"/>
              </w:rPr>
            </w:pPr>
            <w:r>
              <w:rPr>
                <w:rFonts w:hint="eastAsia" w:eastAsiaTheme="minorEastAsia"/>
                <w:sz w:val="20"/>
                <w:lang w:val="en-US" w:eastAsia="zh-CN"/>
              </w:rPr>
              <w:t>(RF: 5MHz, BB: 5MHz) + (PR: 10Mbps)</w:t>
            </w:r>
          </w:p>
          <w:p>
            <w:pPr>
              <w:pStyle w:val="49"/>
              <w:numPr>
                <w:ilvl w:val="0"/>
                <w:numId w:val="22"/>
              </w:numPr>
              <w:rPr>
                <w:rFonts w:eastAsiaTheme="minorEastAsia"/>
                <w:lang w:val="en-US" w:eastAsia="zh-CN"/>
              </w:rPr>
            </w:pPr>
            <w:r>
              <w:rPr>
                <w:rFonts w:hint="eastAsia" w:eastAsiaTheme="minorEastAsia"/>
                <w:sz w:val="20"/>
                <w:lang w:val="en-US" w:eastAsia="zh-CN"/>
              </w:rPr>
              <w:t>(RF: 20MHz, BB: 5MHz) + ( PR: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imilar as in Rel-17, we think all the BW reduction options can be combined with Option PR5 of relaxation of the maximum modulation order from 64QAM to 16QAM.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Qualcomm</w:t>
            </w:r>
          </w:p>
        </w:tc>
        <w:tc>
          <w:tcPr>
            <w:tcW w:w="1372" w:type="dxa"/>
          </w:tcPr>
          <w:p>
            <w:pPr>
              <w:tabs>
                <w:tab w:val="left" w:pos="551"/>
              </w:tabs>
              <w:rPr>
                <w:rFonts w:hint="eastAsia" w:eastAsiaTheme="minorEastAsia"/>
                <w:lang w:val="en-US" w:eastAsia="zh-CN"/>
              </w:rPr>
            </w:pPr>
            <w:r>
              <w:rPr>
                <w:rFonts w:eastAsiaTheme="minorEastAsia"/>
                <w:lang w:val="en-US" w:eastAsia="zh-CN"/>
              </w:rPr>
              <w:t>N</w:t>
            </w:r>
          </w:p>
        </w:tc>
        <w:tc>
          <w:tcPr>
            <w:tcW w:w="6780" w:type="dxa"/>
          </w:tcPr>
          <w:p>
            <w:pPr>
              <w:rPr>
                <w:rFonts w:hint="eastAsia"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vAlign w:val="top"/>
          </w:tcPr>
          <w:p>
            <w:pPr>
              <w:rPr>
                <w:rFonts w:eastAsiaTheme="minorEastAsia"/>
                <w:lang w:val="en-US" w:eastAsia="zh-CN"/>
              </w:rPr>
            </w:pPr>
            <w:r>
              <w:rPr>
                <w:rFonts w:hint="eastAsia" w:eastAsiaTheme="minorEastAsia"/>
                <w:lang w:val="en-US" w:eastAsia="zh-CN"/>
              </w:rPr>
              <w:t>Transsion</w:t>
            </w:r>
          </w:p>
        </w:tc>
        <w:tc>
          <w:tcPr>
            <w:tcW w:w="1372" w:type="dxa"/>
            <w:vAlign w:val="top"/>
          </w:tcPr>
          <w:p>
            <w:pPr>
              <w:tabs>
                <w:tab w:val="left" w:pos="551"/>
              </w:tabs>
              <w:rPr>
                <w:rFonts w:eastAsiaTheme="minorEastAsia"/>
                <w:lang w:val="en-US" w:eastAsia="zh-CN"/>
              </w:rPr>
            </w:pPr>
          </w:p>
        </w:tc>
        <w:tc>
          <w:tcPr>
            <w:tcW w:w="6780" w:type="dxa"/>
            <w:vAlign w:val="top"/>
          </w:tcPr>
          <w:p>
            <w:pPr>
              <w:pStyle w:val="49"/>
              <w:numPr>
                <w:ilvl w:val="0"/>
                <w:numId w:val="0"/>
              </w:numPr>
              <w:ind w:left="0" w:leftChars="0" w:firstLine="0" w:firstLineChars="0"/>
              <w:rPr>
                <w:rFonts w:eastAsiaTheme="minorEastAsia"/>
                <w:lang w:val="en-US" w:eastAsia="zh-CN"/>
              </w:rPr>
            </w:pPr>
            <w:r>
              <w:rPr>
                <w:rFonts w:hint="default" w:ascii="Times New Roman" w:hAnsi="Times New Roman" w:cs="Times New Roman" w:eastAsiaTheme="minorEastAsia"/>
                <w:sz w:val="21"/>
                <w:szCs w:val="22"/>
                <w:lang w:val="en-US" w:eastAsia="zh-CN" w:bidi="ar-SA"/>
              </w:rPr>
              <w:t xml:space="preserve">The combination of </w:t>
            </w:r>
            <w:r>
              <w:rPr>
                <w:rFonts w:hint="eastAsia" w:ascii="Times New Roman" w:hAnsi="Times New Roman" w:cs="Times New Roman" w:eastAsiaTheme="minorEastAsia"/>
                <w:sz w:val="21"/>
                <w:szCs w:val="22"/>
                <w:lang w:val="en-US" w:eastAsia="zh-CN" w:bidi="ar-SA"/>
              </w:rPr>
              <w:t xml:space="preserve">the </w:t>
            </w:r>
            <w:r>
              <w:rPr>
                <w:rFonts w:hint="default" w:ascii="Times New Roman" w:hAnsi="Times New Roman" w:cs="Times New Roman" w:eastAsiaTheme="minorEastAsia"/>
                <w:sz w:val="21"/>
                <w:szCs w:val="22"/>
                <w:lang w:val="en-US" w:eastAsia="zh-CN" w:bidi="ar-SA"/>
              </w:rPr>
              <w:t xml:space="preserve">further UE bandwidth reduction options and </w:t>
            </w:r>
            <w:r>
              <w:rPr>
                <w:rFonts w:hint="eastAsia" w:ascii="Times New Roman" w:hAnsi="Times New Roman" w:cs="Times New Roman" w:eastAsiaTheme="minorEastAsia"/>
                <w:sz w:val="21"/>
                <w:szCs w:val="22"/>
                <w:lang w:val="en-US" w:eastAsia="zh-CN" w:bidi="ar-SA"/>
              </w:rPr>
              <w:t xml:space="preserve">the </w:t>
            </w:r>
            <w:r>
              <w:rPr>
                <w:rFonts w:hint="default" w:ascii="Times New Roman" w:hAnsi="Times New Roman" w:cs="Times New Roman" w:eastAsiaTheme="minorEastAsia"/>
                <w:sz w:val="21"/>
                <w:szCs w:val="22"/>
                <w:lang w:val="en-US" w:eastAsia="zh-CN" w:bidi="ar-SA"/>
              </w:rPr>
              <w:t>UE peak data rate reduction options may result in more cost reduction than single reduction</w:t>
            </w:r>
            <w:r>
              <w:rPr>
                <w:rFonts w:hint="eastAsia" w:ascii="Times New Roman" w:hAnsi="Times New Roman" w:cs="Times New Roman" w:eastAsiaTheme="minorEastAsia"/>
                <w:sz w:val="21"/>
                <w:szCs w:val="22"/>
                <w:lang w:val="en-US" w:eastAsia="zh-CN" w:bidi="ar-SA"/>
              </w:rPr>
              <w:t xml:space="preserve"> </w:t>
            </w:r>
            <w:r>
              <w:rPr>
                <w:rFonts w:hint="default" w:ascii="Times New Roman" w:hAnsi="Times New Roman" w:cs="Times New Roman" w:eastAsiaTheme="minorEastAsia"/>
                <w:sz w:val="21"/>
                <w:szCs w:val="22"/>
                <w:lang w:val="en-US" w:eastAsia="zh-CN" w:bidi="ar-SA"/>
              </w:rPr>
              <w:t>option</w:t>
            </w:r>
            <w:r>
              <w:rPr>
                <w:rFonts w:hint="eastAsia" w:ascii="Times New Roman" w:hAnsi="Times New Roman" w:cs="Times New Roman" w:eastAsiaTheme="minorEastAsia"/>
                <w:sz w:val="21"/>
                <w:szCs w:val="22"/>
                <w:lang w:val="en-US" w:eastAsia="zh-CN" w:bidi="ar-SA"/>
              </w:rPr>
              <w:t>.</w:t>
            </w:r>
          </w:p>
        </w:tc>
      </w:tr>
    </w:tbl>
    <w:p/>
    <w:p>
      <w:r>
        <w:t>While the exact sets of combination of techniques depend on the outcome of previous sections regarding the adopted options for evaluations, the two main sets of combinations are as follows:</w:t>
      </w:r>
    </w:p>
    <w:p>
      <w:pPr>
        <w:pStyle w:val="49"/>
        <w:numPr>
          <w:ilvl w:val="0"/>
          <w:numId w:val="2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pPr>
        <w:pStyle w:val="49"/>
        <w:numPr>
          <w:ilvl w:val="0"/>
          <w:numId w:val="2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pPr>
        <w:pStyle w:val="49"/>
        <w:numPr>
          <w:ilvl w:val="0"/>
          <w:numId w:val="2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pPr>
        <w:pStyle w:val="49"/>
        <w:numPr>
          <w:ilvl w:val="0"/>
          <w:numId w:val="2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w:t>
            </w:r>
          </w:p>
        </w:tc>
        <w:tc>
          <w:tcPr>
            <w:tcW w:w="6780" w:type="dxa"/>
          </w:tcPr>
          <w:p>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to combine the UE bandwidth reduction and reduced UE peak data rate in our contribution, but for now, we are open to this combination, as some companies point out even the BW is reduced to 5MHz</w:t>
            </w:r>
            <w:r>
              <w:rPr>
                <w:rFonts w:hint="eastAsia"/>
                <w:lang w:eastAsia="zh-CN"/>
              </w:rPr>
              <w:t>,</w:t>
            </w:r>
            <w:r>
              <w:rPr>
                <w:lang w:eastAsia="zh-CN"/>
              </w:rPr>
              <w:t xml:space="preserve"> the supported peak data rate is still higher than 10Mbps </w:t>
            </w:r>
            <w:r>
              <w:rPr>
                <w:rFonts w:hint="eastAsia" w:asciiTheme="minorEastAsia" w:hAnsiTheme="minorEastAsia" w:eastAsiaTheme="minorEastAsia"/>
                <w:lang w:eastAsia="zh-CN"/>
              </w:rPr>
              <w:t>(</w:t>
            </w:r>
            <w:r>
              <w:rPr>
                <w:lang w:eastAsia="zh-CN"/>
              </w:rPr>
              <w:t>the target data rate of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Qualcomm</w:t>
            </w:r>
          </w:p>
        </w:tc>
        <w:tc>
          <w:tcPr>
            <w:tcW w:w="1372" w:type="dxa"/>
          </w:tcPr>
          <w:p>
            <w:pPr>
              <w:tabs>
                <w:tab w:val="left" w:pos="551"/>
              </w:tabs>
              <w:rPr>
                <w:rFonts w:hint="eastAsia"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vAlign w:val="top"/>
          </w:tcPr>
          <w:p>
            <w:pPr>
              <w:rPr>
                <w:rFonts w:eastAsiaTheme="minorEastAsia"/>
                <w:lang w:val="en-US" w:eastAsia="zh-CN"/>
              </w:rPr>
            </w:pPr>
            <w:r>
              <w:rPr>
                <w:rFonts w:hint="eastAsia" w:eastAsiaTheme="minorEastAsia"/>
                <w:lang w:val="en-US" w:eastAsia="zh-CN"/>
              </w:rPr>
              <w:t>Transsion</w:t>
            </w:r>
          </w:p>
        </w:tc>
        <w:tc>
          <w:tcPr>
            <w:tcW w:w="1372" w:type="dxa"/>
            <w:vAlign w:val="top"/>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bl>
    <w:p/>
    <w:p>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pPr>
        <w:pStyle w:val="49"/>
        <w:numPr>
          <w:ilvl w:val="0"/>
          <w:numId w:val="24"/>
        </w:numPr>
        <w:rPr>
          <w:sz w:val="20"/>
          <w:szCs w:val="22"/>
          <w:lang w:val="en-US"/>
        </w:rPr>
      </w:pPr>
      <w:r>
        <w:rPr>
          <w:sz w:val="20"/>
          <w:szCs w:val="22"/>
          <w:lang w:val="en-US"/>
        </w:rPr>
        <w:t>Reduced number of HARQ buffer processes [9,</w:t>
      </w:r>
      <w:r>
        <w:rPr>
          <w:lang w:val="en-US"/>
        </w:rPr>
        <w:t xml:space="preserve"> </w:t>
      </w:r>
      <w:r>
        <w:rPr>
          <w:sz w:val="20"/>
          <w:szCs w:val="22"/>
          <w:lang w:val="en-US"/>
        </w:rPr>
        <w:t xml:space="preserve">18, 20, 25, 32] </w:t>
      </w:r>
    </w:p>
    <w:p>
      <w:pPr>
        <w:pStyle w:val="49"/>
        <w:numPr>
          <w:ilvl w:val="0"/>
          <w:numId w:val="24"/>
        </w:numPr>
        <w:rPr>
          <w:sz w:val="20"/>
          <w:szCs w:val="22"/>
          <w:lang w:val="en-US"/>
        </w:rPr>
      </w:pPr>
      <w:r>
        <w:rPr>
          <w:sz w:val="20"/>
          <w:szCs w:val="22"/>
          <w:lang w:val="en-US"/>
        </w:rPr>
        <w:t>HD FDD complexity reduction [31, 32, 35]</w:t>
      </w:r>
    </w:p>
    <w:p>
      <w:pPr>
        <w:pStyle w:val="49"/>
        <w:numPr>
          <w:ilvl w:val="0"/>
          <w:numId w:val="24"/>
        </w:numPr>
        <w:rPr>
          <w:sz w:val="20"/>
          <w:szCs w:val="22"/>
          <w:lang w:val="en-US"/>
        </w:rPr>
      </w:pPr>
      <w:r>
        <w:rPr>
          <w:sz w:val="20"/>
          <w:szCs w:val="22"/>
          <w:lang w:val="en-US"/>
        </w:rPr>
        <w:t>PDCCH monitoring reduction [35]</w:t>
      </w:r>
    </w:p>
    <w:p>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FUTUREWEI1</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preadtrum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other features/options, if the TU permits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These are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Considering that the group is now facing a lot of options in BW reduction and PR reduction, we prefer prioritizing those who are already in the SID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szCs w:val="22"/>
                <w:lang w:val="en-US"/>
              </w:rPr>
            </w:pPr>
            <w:r>
              <w:rPr>
                <w:szCs w:val="22"/>
                <w:lang w:val="en-US"/>
              </w:rPr>
              <w:t>Reduced number of HARQ buffer processes can be studied as it is related to UE data rate reduction.</w:t>
            </w:r>
          </w:p>
          <w:p>
            <w:pPr>
              <w:rPr>
                <w:rFonts w:eastAsiaTheme="minorEastAsia"/>
                <w:lang w:val="en-US" w:eastAsia="zh-CN"/>
              </w:rPr>
            </w:pPr>
            <w:r>
              <w:rPr>
                <w:szCs w:val="22"/>
                <w:lang w:val="en-US"/>
              </w:rPr>
              <w:t xml:space="preserve">Others are not in SID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prefer to see the cost reduction for PDCCH monitoring reduction. There are some reasons for that:</w:t>
            </w:r>
          </w:p>
          <w:p>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pPr>
              <w:rPr>
                <w:szCs w:val="22"/>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vAlign w:val="top"/>
          </w:tcPr>
          <w:p>
            <w:pPr>
              <w:rPr>
                <w:rFonts w:eastAsiaTheme="minorEastAsia"/>
                <w:lang w:val="en-US" w:eastAsia="zh-CN"/>
              </w:rPr>
            </w:pPr>
            <w:bookmarkStart w:id="18" w:name="_GoBack" w:colFirst="0" w:colLast="2"/>
            <w:r>
              <w:rPr>
                <w:rFonts w:hint="eastAsia" w:eastAsiaTheme="minorEastAsia"/>
                <w:lang w:val="en-US" w:eastAsia="zh-CN"/>
              </w:rPr>
              <w:t>Transsion</w:t>
            </w:r>
          </w:p>
        </w:tc>
        <w:tc>
          <w:tcPr>
            <w:tcW w:w="1372" w:type="dxa"/>
            <w:vAlign w:val="top"/>
          </w:tcPr>
          <w:p>
            <w:pPr>
              <w:tabs>
                <w:tab w:val="left" w:pos="551"/>
              </w:tabs>
              <w:rPr>
                <w:rFonts w:eastAsiaTheme="minorEastAsia"/>
                <w:lang w:val="en-US" w:eastAsia="zh-CN"/>
              </w:rPr>
            </w:pPr>
          </w:p>
        </w:tc>
        <w:tc>
          <w:tcPr>
            <w:tcW w:w="6780" w:type="dxa"/>
            <w:vAlign w:val="top"/>
          </w:tcPr>
          <w:p>
            <w:pPr>
              <w:rPr>
                <w:rFonts w:eastAsiaTheme="minorEastAsia"/>
                <w:lang w:val="en-US" w:eastAsia="zh-CN"/>
              </w:rPr>
            </w:pPr>
            <w:r>
              <w:rPr>
                <w:rFonts w:hint="eastAsia" w:eastAsia="宋体"/>
                <w:sz w:val="20"/>
                <w:szCs w:val="22"/>
                <w:lang w:val="en-US" w:eastAsia="zh-CN"/>
              </w:rPr>
              <w:t>If the TU permits, we are open to talk about these feature.</w:t>
            </w:r>
          </w:p>
        </w:tc>
      </w:tr>
      <w:bookmarkEnd w:id="18"/>
    </w:tbl>
    <w:p/>
    <w:p>
      <w:pPr>
        <w:pStyle w:val="2"/>
        <w:numPr>
          <w:ilvl w:val="0"/>
          <w:numId w:val="0"/>
        </w:numPr>
        <w:ind w:left="432" w:hanging="432"/>
        <w:rPr>
          <w:lang w:val="en-US"/>
        </w:rPr>
      </w:pPr>
      <w:r>
        <w:rPr>
          <w:lang w:val="en-US"/>
        </w:rPr>
        <w:t>References</w:t>
      </w:r>
    </w:p>
    <w:bookmarkEnd w:id="17"/>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"https://www.3gpp.org/ftp/TSG_RAN/TSG_RAN/TSGR_94e/Docs/RP-213661.zip" </w:instrText>
            </w:r>
            <w:r>
              <w:fldChar w:fldCharType="separate"/>
            </w:r>
            <w:r>
              <w:rPr>
                <w:rFonts w:eastAsia="Calibri"/>
                <w:color w:val="0000FF"/>
                <w:szCs w:val="22"/>
                <w:u w:val="single"/>
                <w:lang w:val="en-US"/>
              </w:rPr>
              <w:t>RP-213661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pPr>
              <w:jc w:val="left"/>
              <w:rPr>
                <w:lang w:val="en-US"/>
              </w:rPr>
            </w:pPr>
            <w:r>
              <w:rPr>
                <w:lang w:val="en-US"/>
              </w:rPr>
              <w:t>Ericsson</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"https://www.3gpp.org/ftp/TSG_RAN/WG1_RL1/TSGR1_109-e/Docs/R1-2204058.zip" </w:instrText>
            </w:r>
            <w:r>
              <w:fldChar w:fldCharType="separate"/>
            </w:r>
            <w:r>
              <w:rPr>
                <w:rFonts w:eastAsia="Calibri"/>
                <w:color w:val="0000FF"/>
                <w:szCs w:val="22"/>
                <w:u w:val="single"/>
                <w:lang w:val="en-US"/>
              </w:rPr>
              <w:t>R1-2204058</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"https://www.3gpp.org/ftp/TSG_RAN/WG1_RL1/TSGR1_109-e/Docs/R1-2203121.zip" </w:instrText>
            </w:r>
            <w:r>
              <w:fldChar w:fldCharType="separate"/>
            </w:r>
            <w:r>
              <w:rPr>
                <w:rFonts w:eastAsia="Calibri"/>
                <w:color w:val="0000FF"/>
                <w:szCs w:val="22"/>
                <w:u w:val="single"/>
                <w:lang w:val="en-US"/>
              </w:rPr>
              <w:t>R1-2203121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"https://www.3gpp.org/ftp/Specs/archive/38_series/38.875/38875-h00.zip" </w:instrText>
            </w:r>
            <w:r>
              <w:fldChar w:fldCharType="separate"/>
            </w:r>
            <w:r>
              <w:rPr>
                <w:rFonts w:eastAsia="Calibri"/>
                <w:color w:val="0000FF"/>
                <w:szCs w:val="22"/>
                <w:u w:val="single"/>
                <w:lang w:val="en-US"/>
              </w:rPr>
              <w:t>TR 38.875 V17.0.0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pPr>
              <w:jc w:val="left"/>
              <w:rPr>
                <w:lang w:val="en-US"/>
              </w:rPr>
            </w:pPr>
            <w:r>
              <w:rPr>
                <w:lang w:val="en-US"/>
              </w:rPr>
              <w:t>3GPP</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"https://www.3gpp.org/ftp/tsg_ran/WG1_RL1/TSGR1_103-e/Docs/R1-2009293.zip" </w:instrText>
            </w:r>
            <w:r>
              <w:fldChar w:fldCharType="separate"/>
            </w:r>
            <w:r>
              <w:rPr>
                <w:rFonts w:eastAsia="Calibri"/>
                <w:color w:val="0000FF"/>
                <w:szCs w:val="22"/>
                <w:u w:val="single"/>
                <w:lang w:val="en-US"/>
              </w:rPr>
              <w:t>R1-2009293</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t>FL summary on RedCap evaluation results</w:t>
            </w:r>
          </w:p>
        </w:tc>
        <w:tc>
          <w:tcPr>
            <w:tcW w:w="2551" w:type="dxa"/>
            <w:tcMar>
              <w:top w:w="0" w:type="dxa"/>
              <w:left w:w="70" w:type="dxa"/>
              <w:bottom w:w="0" w:type="dxa"/>
              <w:right w:w="70" w:type="dxa"/>
            </w:tcMar>
          </w:tcPr>
          <w:p>
            <w:pPr>
              <w:jc w:val="left"/>
              <w:rPr>
                <w:lang w:val="en-US"/>
              </w:rPr>
            </w:pPr>
            <w:r>
              <w:rPr>
                <w:lang w:val="en-US"/>
              </w:rPr>
              <w:t>Moderator (Ericsson, Apple, Qualcomm)</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"https://www.3gpp.org/ftp/tsg_ran/WG1_RL1/TSGR1_108-e/Docs/R1-2202535.zip" </w:instrText>
            </w:r>
            <w:r>
              <w:fldChar w:fldCharType="separate"/>
            </w:r>
            <w:r>
              <w:rPr>
                <w:rStyle w:val="39"/>
                <w:color w:val="0000FF"/>
                <w:lang w:val="en-US"/>
              </w:rPr>
              <w:t>R1-2202535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"https://www.3gpp.org/ftp/TSG_RAN/WG1_RL1/TSGR1_109-e/Docs/R1-2203115.zip" </w:instrText>
            </w:r>
            <w:r>
              <w:fldChar w:fldCharType="separate"/>
            </w:r>
            <w:r>
              <w:rPr>
                <w:rStyle w:val="39"/>
                <w:color w:val="0000FF"/>
                <w:lang w:val="en-US" w:eastAsia="sv-SE"/>
              </w:rPr>
              <w:t>R1-2203115</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"https://www.3gpp.org/ftp/TSG_RAN/WG1_RL1/TSGR1_109-e/Docs/R1-2203054.zip" </w:instrText>
            </w:r>
            <w:r>
              <w:fldChar w:fldCharType="separate"/>
            </w:r>
            <w:r>
              <w:rPr>
                <w:rStyle w:val="39"/>
                <w:color w:val="0000FF"/>
              </w:rPr>
              <w:t>R1-2203054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of complexity reduction techniques for RedCap UEs in Rel-18</w:t>
            </w:r>
          </w:p>
        </w:tc>
        <w:tc>
          <w:tcPr>
            <w:tcW w:w="2551" w:type="dxa"/>
            <w:tcMar>
              <w:top w:w="0" w:type="dxa"/>
              <w:left w:w="70" w:type="dxa"/>
              <w:bottom w:w="0" w:type="dxa"/>
              <w:right w:w="70" w:type="dxa"/>
            </w:tcMar>
          </w:tcPr>
          <w:p>
            <w:pPr>
              <w:jc w:val="left"/>
              <w:rPr>
                <w:lang w:val="en-US"/>
              </w:rPr>
            </w:pPr>
            <w:r>
              <w:t>FUTUREWEI</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"https://www.3gpp.org/ftp/TSG_RAN/WG1_RL1/TSGR1_109-e/Docs/R1-2203117.zip" </w:instrText>
            </w:r>
            <w:r>
              <w:fldChar w:fldCharType="separate"/>
            </w:r>
            <w:r>
              <w:rPr>
                <w:rStyle w:val="39"/>
                <w:color w:val="0000FF"/>
              </w:rPr>
              <w:t>R1-2203117</w:t>
            </w:r>
            <w:r>
              <w:rPr>
                <w:rStyle w:val="39"/>
                <w:color w:val="0000FF"/>
              </w:rPr>
              <w:fldChar w:fldCharType="end"/>
            </w:r>
          </w:p>
        </w:tc>
        <w:tc>
          <w:tcPr>
            <w:tcW w:w="4921" w:type="dxa"/>
            <w:tcMar>
              <w:top w:w="0" w:type="dxa"/>
              <w:left w:w="70" w:type="dxa"/>
              <w:bottom w:w="0" w:type="dxa"/>
              <w:right w:w="70" w:type="dxa"/>
            </w:tcMar>
          </w:tcPr>
          <w:p>
            <w:pPr>
              <w:jc w:val="left"/>
              <w:rPr>
                <w:lang w:val="en-US"/>
              </w:rPr>
            </w:pPr>
            <w:r>
              <w:t>Potential solutions to further reduce UE complexity</w:t>
            </w:r>
          </w:p>
        </w:tc>
        <w:tc>
          <w:tcPr>
            <w:tcW w:w="2551" w:type="dxa"/>
            <w:tcMar>
              <w:top w:w="0" w:type="dxa"/>
              <w:left w:w="70" w:type="dxa"/>
              <w:bottom w:w="0" w:type="dxa"/>
              <w:right w:w="70" w:type="dxa"/>
            </w:tcMar>
          </w:tcPr>
          <w:p>
            <w:pPr>
              <w:jc w:val="left"/>
              <w:rPr>
                <w:lang w:val="en-US"/>
              </w:rPr>
            </w:pPr>
            <w:r>
              <w:t>Ericsson</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"https://www.3gpp.org/ftp/TSG_RAN/WG1_RL1/TSGR1_109-e/Docs/R1-2203169.zip" </w:instrText>
            </w:r>
            <w:r>
              <w:fldChar w:fldCharType="separate"/>
            </w:r>
            <w:r>
              <w:rPr>
                <w:rStyle w:val="39"/>
                <w:color w:val="0000FF"/>
              </w:rPr>
              <w:t>R1-2203169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"https://www.3gpp.org/ftp/TSG_RAN/WG1_RL1/TSGR1_109-e/Docs/R1-2203338.zip" </w:instrText>
            </w:r>
            <w:r>
              <w:fldChar w:fldCharType="separate"/>
            </w:r>
            <w:r>
              <w:rPr>
                <w:rStyle w:val="39"/>
                <w:color w:val="0000FF"/>
              </w:rPr>
              <w:t>R1-2203338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Spreadtrum Communications</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"https://www.3gpp.org/ftp/TSG_RAN/WG1_RL1/TSGR1_109-e/Docs/R1-2203473.zip" </w:instrText>
            </w:r>
            <w:r>
              <w:fldChar w:fldCharType="separate"/>
            </w:r>
            <w:r>
              <w:rPr>
                <w:rStyle w:val="39"/>
                <w:color w:val="0000FF"/>
              </w:rPr>
              <w:t>R1-2203473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solutions to further reduce UE complexity in Rel-18</w:t>
            </w:r>
          </w:p>
        </w:tc>
        <w:tc>
          <w:tcPr>
            <w:tcW w:w="2551" w:type="dxa"/>
            <w:tcMar>
              <w:top w:w="0" w:type="dxa"/>
              <w:left w:w="70" w:type="dxa"/>
              <w:bottom w:w="0" w:type="dxa"/>
              <w:right w:w="70" w:type="dxa"/>
            </w:tcMar>
          </w:tcPr>
          <w:p>
            <w:pPr>
              <w:jc w:val="left"/>
              <w:rPr>
                <w:lang w:val="en-US"/>
              </w:rPr>
            </w:pPr>
            <w:r>
              <w:t>CATT</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"https://www.3gpp.org/ftp/TSG_RAN/WG1_RL1/TSGR1_109-e/Docs/R1-2203572.zip" </w:instrText>
            </w:r>
            <w:r>
              <w:fldChar w:fldCharType="separate"/>
            </w:r>
            <w:r>
              <w:rPr>
                <w:rStyle w:val="39"/>
                <w:color w:val="0000FF"/>
              </w:rPr>
              <w:t>R1-2203572</w:t>
            </w:r>
            <w:r>
              <w:rPr>
                <w:rStyle w:val="39"/>
                <w:color w:val="0000FF"/>
              </w:rPr>
              <w:fldChar w:fldCharType="end"/>
            </w:r>
          </w:p>
        </w:tc>
        <w:tc>
          <w:tcPr>
            <w:tcW w:w="4921" w:type="dxa"/>
            <w:tcMar>
              <w:top w:w="0" w:type="dxa"/>
              <w:left w:w="70" w:type="dxa"/>
              <w:bottom w:w="0" w:type="dxa"/>
              <w:right w:w="70" w:type="dxa"/>
            </w:tcMar>
          </w:tcPr>
          <w:p>
            <w:pPr>
              <w:jc w:val="left"/>
              <w:rPr>
                <w:lang w:val="en-US"/>
              </w:rPr>
            </w:pPr>
            <w:r>
              <w:t>Techniques to further reduce the complexity of RedCap devices</w:t>
            </w:r>
          </w:p>
        </w:tc>
        <w:tc>
          <w:tcPr>
            <w:tcW w:w="2551" w:type="dxa"/>
            <w:tcMar>
              <w:top w:w="0" w:type="dxa"/>
              <w:left w:w="70" w:type="dxa"/>
              <w:bottom w:w="0" w:type="dxa"/>
              <w:right w:w="70" w:type="dxa"/>
            </w:tcMar>
          </w:tcPr>
          <w:p>
            <w:pPr>
              <w:jc w:val="left"/>
              <w:rPr>
                <w:lang w:val="en-US"/>
              </w:rPr>
            </w:pPr>
            <w:r>
              <w:t>vivo, Guangdong Genius</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"https://www.3gpp.org/ftp/TSG_RAN/WG1_RL1/TSGR1_109-e/Docs/R1-2203600.zip" </w:instrText>
            </w:r>
            <w:r>
              <w:fldChar w:fldCharType="separate"/>
            </w:r>
            <w:r>
              <w:rPr>
                <w:rStyle w:val="39"/>
                <w:color w:val="0000FF"/>
              </w:rPr>
              <w:t>R1-2203600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RedCap UE complexity reduction</w:t>
            </w:r>
          </w:p>
        </w:tc>
        <w:tc>
          <w:tcPr>
            <w:tcW w:w="2551" w:type="dxa"/>
            <w:tcMar>
              <w:top w:w="0" w:type="dxa"/>
              <w:left w:w="70" w:type="dxa"/>
              <w:bottom w:w="0" w:type="dxa"/>
              <w:right w:w="70" w:type="dxa"/>
            </w:tcMar>
          </w:tcPr>
          <w:p>
            <w:pPr>
              <w:jc w:val="left"/>
              <w:rPr>
                <w:lang w:val="en-US"/>
              </w:rPr>
            </w:pPr>
            <w:r>
              <w:t>ZTE, Sanechips</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"https://www.3gpp.org/ftp/TSG_RAN/WG1_RL1/TSGR1_109-e/Docs/R1-2203661.zip" </w:instrText>
            </w:r>
            <w:r>
              <w:fldChar w:fldCharType="separate"/>
            </w:r>
            <w:r>
              <w:rPr>
                <w:rStyle w:val="39"/>
                <w:color w:val="0000FF"/>
              </w:rPr>
              <w:t>R1-2203661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China Telecom</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"https://www.3gpp.org/ftp/TSG_RAN/WG1_RL1/TSGR1_109-e/Docs/R1-2203761.zip" </w:instrText>
            </w:r>
            <w:r>
              <w:fldChar w:fldCharType="separate"/>
            </w:r>
            <w:r>
              <w:rPr>
                <w:rStyle w:val="39"/>
                <w:color w:val="0000FF"/>
              </w:rPr>
              <w:t>R1-2203761</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reduce UE complexity for eRedCap</w:t>
            </w:r>
          </w:p>
        </w:tc>
        <w:tc>
          <w:tcPr>
            <w:tcW w:w="2551" w:type="dxa"/>
            <w:tcMar>
              <w:top w:w="0" w:type="dxa"/>
              <w:left w:w="70" w:type="dxa"/>
              <w:bottom w:w="0" w:type="dxa"/>
              <w:right w:w="70" w:type="dxa"/>
            </w:tcMar>
          </w:tcPr>
          <w:p>
            <w:pPr>
              <w:jc w:val="left"/>
              <w:rPr>
                <w:lang w:val="en-US"/>
              </w:rPr>
            </w:pPr>
            <w:r>
              <w:t>Panasonic</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"https://www.3gpp.org/ftp/TSG_RAN/WG1_RL1/TSGR1_109-e/Docs/R1-2203827.zip" </w:instrText>
            </w:r>
            <w:r>
              <w:fldChar w:fldCharType="separate"/>
            </w:r>
            <w:r>
              <w:rPr>
                <w:rStyle w:val="39"/>
                <w:color w:val="0000FF"/>
              </w:rPr>
              <w:t>R1-2203827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pPr>
              <w:jc w:val="left"/>
              <w:rPr>
                <w:lang w:val="en-US"/>
              </w:rPr>
            </w:pPr>
            <w:r>
              <w:t>Xiaomi</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"https://www.3gpp.org/ftp/TSG_RAN/WG1_RL1/TSGR1_109-e/Docs/R1-2203917.zip" </w:instrText>
            </w:r>
            <w:r>
              <w:fldChar w:fldCharType="separate"/>
            </w:r>
            <w:r>
              <w:rPr>
                <w:rStyle w:val="39"/>
                <w:color w:val="0000FF"/>
              </w:rPr>
              <w:t>R1-2203917</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"https://www.3gpp.org/ftp/TSG_RAN/WG1_RL1/TSGR1_109-e/Docs/R1-2203995.zip" </w:instrText>
            </w:r>
            <w:r>
              <w:fldChar w:fldCharType="separate"/>
            </w:r>
            <w:r>
              <w:rPr>
                <w:rStyle w:val="39"/>
                <w:color w:val="0000FF"/>
              </w:rPr>
              <w:t>R1-2203995</w:t>
            </w:r>
            <w:r>
              <w:rPr>
                <w:rStyle w:val="39"/>
                <w:color w:val="0000FF"/>
              </w:rPr>
              <w:fldChar w:fldCharType="end"/>
            </w:r>
          </w:p>
        </w:tc>
        <w:tc>
          <w:tcPr>
            <w:tcW w:w="4921" w:type="dxa"/>
            <w:tcMar>
              <w:top w:w="0" w:type="dxa"/>
              <w:left w:w="70" w:type="dxa"/>
              <w:bottom w:w="0" w:type="dxa"/>
              <w:right w:w="70" w:type="dxa"/>
            </w:tcMar>
          </w:tcPr>
          <w:p>
            <w:pPr>
              <w:jc w:val="left"/>
              <w:rPr>
                <w:lang w:val="en-US"/>
              </w:rPr>
            </w:pPr>
            <w:r>
              <w:t>Solution study on further reduced UE complexity</w:t>
            </w:r>
          </w:p>
        </w:tc>
        <w:tc>
          <w:tcPr>
            <w:tcW w:w="2551" w:type="dxa"/>
            <w:tcMar>
              <w:top w:w="0" w:type="dxa"/>
              <w:left w:w="70" w:type="dxa"/>
              <w:bottom w:w="0" w:type="dxa"/>
              <w:right w:w="70" w:type="dxa"/>
            </w:tcMar>
          </w:tcPr>
          <w:p>
            <w:pPr>
              <w:jc w:val="left"/>
              <w:rPr>
                <w:lang w:val="en-US"/>
              </w:rPr>
            </w:pPr>
            <w:r>
              <w:t>OPPO</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"https://www.3gpp.org/ftp/TSG_RAN/WG1_RL1/TSGR1_109-e/Docs/R1-2204038.zip" </w:instrText>
            </w:r>
            <w:r>
              <w:fldChar w:fldCharType="separate"/>
            </w:r>
            <w:r>
              <w:rPr>
                <w:rStyle w:val="39"/>
                <w:color w:val="0000FF"/>
              </w:rPr>
              <w:t>R1-2204038</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"https://www.3gpp.org/ftp/TSG_RAN/WG1_RL1/TSGR1_109-e/Docs/R1-2204176.zip" </w:instrText>
            </w:r>
            <w:r>
              <w:fldChar w:fldCharType="separate"/>
            </w:r>
            <w:r>
              <w:rPr>
                <w:rStyle w:val="39"/>
                <w:color w:val="0000FF"/>
              </w:rPr>
              <w:t>R1-2204176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Discussions on potential solutions to further reduce UE complexity</w:t>
            </w:r>
          </w:p>
        </w:tc>
        <w:tc>
          <w:tcPr>
            <w:tcW w:w="2551" w:type="dxa"/>
            <w:tcMar>
              <w:top w:w="0" w:type="dxa"/>
              <w:left w:w="70" w:type="dxa"/>
              <w:bottom w:w="0" w:type="dxa"/>
              <w:right w:w="70" w:type="dxa"/>
            </w:tcMar>
          </w:tcPr>
          <w:p>
            <w:pPr>
              <w:jc w:val="left"/>
              <w:rPr>
                <w:lang w:val="en-US"/>
              </w:rPr>
            </w:pPr>
            <w:r>
              <w:t>Sharp</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"https://www.3gpp.org/ftp/TSG_RAN/WG1_RL1/TSGR1_109-e/Docs/R1-2204255.zip" </w:instrText>
            </w:r>
            <w:r>
              <w:fldChar w:fldCharType="separate"/>
            </w:r>
            <w:r>
              <w:rPr>
                <w:rStyle w:val="39"/>
                <w:color w:val="0000FF"/>
              </w:rPr>
              <w:t>R1-2204255</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RedCap UE complexity reduction features</w:t>
            </w:r>
          </w:p>
        </w:tc>
        <w:tc>
          <w:tcPr>
            <w:tcW w:w="2551" w:type="dxa"/>
            <w:tcMar>
              <w:top w:w="0" w:type="dxa"/>
              <w:left w:w="70" w:type="dxa"/>
              <w:bottom w:w="0" w:type="dxa"/>
              <w:right w:w="70" w:type="dxa"/>
            </w:tcMar>
          </w:tcPr>
          <w:p>
            <w:pPr>
              <w:jc w:val="left"/>
              <w:rPr>
                <w:lang w:val="en-US"/>
              </w:rPr>
            </w:pPr>
            <w:r>
              <w:t>Apple</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"https://www.3gpp.org/ftp/TSG_RAN/WG1_RL1/TSGR1_109-e/Docs/R1-2204315.zip" </w:instrText>
            </w:r>
            <w:r>
              <w:fldChar w:fldCharType="separate"/>
            </w:r>
            <w:r>
              <w:rPr>
                <w:rStyle w:val="39"/>
                <w:color w:val="0000FF"/>
              </w:rPr>
              <w:t>R1-2204315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reduced UE complexity</w:t>
            </w:r>
          </w:p>
        </w:tc>
        <w:tc>
          <w:tcPr>
            <w:tcW w:w="2551" w:type="dxa"/>
            <w:tcMar>
              <w:top w:w="0" w:type="dxa"/>
              <w:left w:w="70" w:type="dxa"/>
              <w:bottom w:w="0" w:type="dxa"/>
              <w:right w:w="70" w:type="dxa"/>
            </w:tcMar>
          </w:tcPr>
          <w:p>
            <w:pPr>
              <w:jc w:val="left"/>
              <w:rPr>
                <w:lang w:val="en-US"/>
              </w:rPr>
            </w:pPr>
            <w:r>
              <w:t>CMCC</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"https://www.3gpp.org/ftp/TSG_RAN/WG1_RL1/TSGR1_109-e/Docs/R1-2204389.zip" </w:instrText>
            </w:r>
            <w:r>
              <w:fldChar w:fldCharType="separate"/>
            </w:r>
            <w:r>
              <w:rPr>
                <w:rStyle w:val="39"/>
                <w:color w:val="0000FF"/>
              </w:rPr>
              <w:t>R1-2204389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for further UE complexity reduction</w:t>
            </w:r>
          </w:p>
        </w:tc>
        <w:tc>
          <w:tcPr>
            <w:tcW w:w="2551" w:type="dxa"/>
            <w:tcMar>
              <w:top w:w="0" w:type="dxa"/>
              <w:left w:w="70" w:type="dxa"/>
              <w:bottom w:w="0" w:type="dxa"/>
              <w:right w:w="70" w:type="dxa"/>
            </w:tcMar>
          </w:tcPr>
          <w:p>
            <w:pPr>
              <w:jc w:val="left"/>
              <w:rPr>
                <w:lang w:val="en-US"/>
              </w:rPr>
            </w:pPr>
            <w:r>
              <w:t>NTT DOCOMO, INC.</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"https://www.3gpp.org/ftp/TSG_RAN/WG1_RL1/TSGR1_109-e/Docs/R1-2204437.zip" </w:instrText>
            </w:r>
            <w:r>
              <w:fldChar w:fldCharType="separate"/>
            </w:r>
            <w:r>
              <w:rPr>
                <w:rStyle w:val="39"/>
                <w:color w:val="0000FF"/>
              </w:rPr>
              <w:t>R1-2204437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NEC</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"https://www.3gpp.org/ftp/TSG_RAN/WG1_RL1/TSGR1_109-e/Docs/R1-2204504.zip" </w:instrText>
            </w:r>
            <w:r>
              <w:fldChar w:fldCharType="separate"/>
            </w:r>
            <w:r>
              <w:rPr>
                <w:rStyle w:val="39"/>
                <w:color w:val="0000FF"/>
              </w:rPr>
              <w:t>R1-2204504</w:t>
            </w:r>
            <w:r>
              <w:rPr>
                <w:rStyle w:val="39"/>
                <w:color w:val="0000FF"/>
              </w:rPr>
              <w:fldChar w:fldCharType="end"/>
            </w:r>
          </w:p>
        </w:tc>
        <w:tc>
          <w:tcPr>
            <w:tcW w:w="4921" w:type="dxa"/>
            <w:tcMar>
              <w:top w:w="0" w:type="dxa"/>
              <w:left w:w="70" w:type="dxa"/>
              <w:bottom w:w="0" w:type="dxa"/>
              <w:right w:w="70" w:type="dxa"/>
            </w:tcMar>
          </w:tcPr>
          <w:p>
            <w:pPr>
              <w:jc w:val="left"/>
              <w:rPr>
                <w:lang w:val="en-US"/>
              </w:rPr>
            </w:pPr>
            <w:r>
              <w:t>Potential solutions to further reduce UE complexity</w:t>
            </w:r>
          </w:p>
        </w:tc>
        <w:tc>
          <w:tcPr>
            <w:tcW w:w="2551" w:type="dxa"/>
            <w:tcMar>
              <w:top w:w="0" w:type="dxa"/>
              <w:left w:w="70" w:type="dxa"/>
              <w:bottom w:w="0" w:type="dxa"/>
              <w:right w:w="70" w:type="dxa"/>
            </w:tcMar>
          </w:tcPr>
          <w:p>
            <w:pPr>
              <w:jc w:val="left"/>
              <w:rPr>
                <w:lang w:val="en-US"/>
              </w:rPr>
            </w:pPr>
            <w:r>
              <w:t>Lenovo</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"https://www.3gpp.org/ftp/TSG_RAN/WG1_RL1/TSGR1_109-e/Docs/R1-2204582.zip" </w:instrText>
            </w:r>
            <w:r>
              <w:fldChar w:fldCharType="separate"/>
            </w:r>
            <w:r>
              <w:rPr>
                <w:rStyle w:val="39"/>
                <w:color w:val="0000FF"/>
              </w:rPr>
              <w:t>R1-2204582</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pPr>
              <w:jc w:val="left"/>
              <w:rPr>
                <w:lang w:val="en-US" w:eastAsia="sv-SE"/>
              </w:rPr>
            </w:pPr>
            <w:r>
              <w:t>Transsion Holdings</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"https://www.3gpp.org/ftp/TSG_RAN/WG1_RL1/TSGR1_109-e/Docs/R1-2204626.zip" </w:instrText>
            </w:r>
            <w:r>
              <w:fldChar w:fldCharType="separate"/>
            </w:r>
            <w:r>
              <w:rPr>
                <w:rStyle w:val="39"/>
                <w:color w:val="0000FF"/>
              </w:rPr>
              <w:t>R1-2204626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for further UE complexity reduction</w:t>
            </w:r>
          </w:p>
        </w:tc>
        <w:tc>
          <w:tcPr>
            <w:tcW w:w="2551" w:type="dxa"/>
            <w:tcMar>
              <w:top w:w="0" w:type="dxa"/>
              <w:left w:w="70" w:type="dxa"/>
              <w:bottom w:w="0" w:type="dxa"/>
              <w:right w:w="70" w:type="dxa"/>
            </w:tcMar>
          </w:tcPr>
          <w:p>
            <w:pPr>
              <w:jc w:val="left"/>
              <w:rPr>
                <w:lang w:val="en-US"/>
              </w:rPr>
            </w:pPr>
            <w:r>
              <w:t>LG Electronics</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"https://www.3gpp.org/ftp/TSG_RAN/WG1_RL1/TSGR1_109-e/Docs/R1-2204714.zip" </w:instrText>
            </w:r>
            <w:r>
              <w:fldChar w:fldCharType="separate"/>
            </w:r>
            <w:r>
              <w:rPr>
                <w:rStyle w:val="39"/>
                <w:color w:val="0000FF"/>
              </w:rPr>
              <w:t>R1-2204714</w:t>
            </w:r>
            <w:r>
              <w:rPr>
                <w:rStyle w:val="39"/>
                <w:color w:val="0000FF"/>
              </w:rPr>
              <w:fldChar w:fldCharType="end"/>
            </w:r>
          </w:p>
        </w:tc>
        <w:tc>
          <w:tcPr>
            <w:tcW w:w="4921" w:type="dxa"/>
            <w:tcMar>
              <w:top w:w="0" w:type="dxa"/>
              <w:left w:w="70" w:type="dxa"/>
              <w:bottom w:w="0" w:type="dxa"/>
              <w:right w:w="70" w:type="dxa"/>
            </w:tcMar>
          </w:tcPr>
          <w:p>
            <w:pPr>
              <w:jc w:val="left"/>
              <w:rPr>
                <w:lang w:val="en-US"/>
              </w:rPr>
            </w:pPr>
            <w:r>
              <w:t>On potential solutions to further reduce UE complexity</w:t>
            </w:r>
          </w:p>
        </w:tc>
        <w:tc>
          <w:tcPr>
            <w:tcW w:w="2551" w:type="dxa"/>
            <w:tcMar>
              <w:top w:w="0" w:type="dxa"/>
              <w:left w:w="70" w:type="dxa"/>
              <w:bottom w:w="0" w:type="dxa"/>
              <w:right w:w="70" w:type="dxa"/>
            </w:tcMar>
          </w:tcPr>
          <w:p>
            <w:pPr>
              <w:jc w:val="left"/>
              <w:rPr>
                <w:lang w:val="en-US"/>
              </w:rPr>
            </w:pPr>
            <w:r>
              <w:t>MediaTek Inc.</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"https://www.3gpp.org/ftp/TSG_RAN/WG1_RL1/TSGR1_109-e/Docs/R1-2204747.zip" </w:instrText>
            </w:r>
            <w:r>
              <w:fldChar w:fldCharType="separate"/>
            </w:r>
            <w:r>
              <w:rPr>
                <w:rStyle w:val="39"/>
                <w:color w:val="0000FF"/>
              </w:rPr>
              <w:t>R1-2204747</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complexity reduction of NR UE</w:t>
            </w:r>
          </w:p>
        </w:tc>
        <w:tc>
          <w:tcPr>
            <w:tcW w:w="2551" w:type="dxa"/>
            <w:tcMar>
              <w:top w:w="0" w:type="dxa"/>
              <w:left w:w="70" w:type="dxa"/>
              <w:bottom w:w="0" w:type="dxa"/>
              <w:right w:w="70" w:type="dxa"/>
            </w:tcMar>
          </w:tcPr>
          <w:p>
            <w:pPr>
              <w:jc w:val="left"/>
              <w:rPr>
                <w:lang w:val="en-US"/>
              </w:rPr>
            </w:pPr>
            <w:r>
              <w:t>Nordic Semiconductor ASA</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"https://www.3gpp.org/ftp/TSG_RAN/WG1_RL1/TSGR1_109-e/Docs/R1-2204809.zip" </w:instrText>
            </w:r>
            <w:r>
              <w:fldChar w:fldCharType="separate"/>
            </w:r>
            <w:r>
              <w:rPr>
                <w:rStyle w:val="39"/>
                <w:color w:val="0000FF"/>
              </w:rPr>
              <w:t>R1-2204809</w:t>
            </w:r>
            <w:r>
              <w:rPr>
                <w:rStyle w:val="39"/>
                <w:color w:val="0000FF"/>
              </w:rPr>
              <w:fldChar w:fldCharType="end"/>
            </w:r>
          </w:p>
        </w:tc>
        <w:tc>
          <w:tcPr>
            <w:tcW w:w="4921" w:type="dxa"/>
            <w:tcMar>
              <w:top w:w="0" w:type="dxa"/>
              <w:left w:w="70" w:type="dxa"/>
              <w:bottom w:w="0" w:type="dxa"/>
              <w:right w:w="70" w:type="dxa"/>
            </w:tcMar>
          </w:tcPr>
          <w:p>
            <w:pPr>
              <w:jc w:val="left"/>
              <w:rPr>
                <w:lang w:val="en-US"/>
              </w:rPr>
            </w:pPr>
            <w:r>
              <w:t>On solutions to further reduce UE complexity</w:t>
            </w:r>
          </w:p>
        </w:tc>
        <w:tc>
          <w:tcPr>
            <w:tcW w:w="2551" w:type="dxa"/>
            <w:tcMar>
              <w:top w:w="0" w:type="dxa"/>
              <w:left w:w="70" w:type="dxa"/>
              <w:bottom w:w="0" w:type="dxa"/>
              <w:right w:w="70" w:type="dxa"/>
            </w:tcMar>
          </w:tcPr>
          <w:p>
            <w:pPr>
              <w:jc w:val="left"/>
              <w:rPr>
                <w:lang w:val="en-US"/>
              </w:rPr>
            </w:pPr>
            <w:r>
              <w:t>Intel Corporation</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"https://www.3gpp.org/ftp/TSG_RAN/WG1_RL1/TSGR1_109-e/Docs/R1-2204829.zip" </w:instrText>
            </w:r>
            <w:r>
              <w:fldChar w:fldCharType="separate"/>
            </w:r>
            <w:r>
              <w:rPr>
                <w:rStyle w:val="39"/>
                <w:color w:val="0000FF"/>
              </w:rPr>
              <w:t>R1-2204829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pPr>
              <w:jc w:val="left"/>
              <w:rPr>
                <w:color w:val="000000"/>
                <w:lang w:val="en-US"/>
              </w:rPr>
            </w:pPr>
            <w:r>
              <w:t>InterDigital, Inc.</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"https://www.3gpp.org/ftp/TSG_RAN/WG1_RL1/TSGR1_109-e/Docs/R1-2204879.zip" </w:instrText>
            </w:r>
            <w:r>
              <w:fldChar w:fldCharType="separate"/>
            </w:r>
            <w:r>
              <w:rPr>
                <w:rStyle w:val="39"/>
                <w:color w:val="0000FF"/>
              </w:rPr>
              <w:t>R1-2204879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Considerations for further UE complexity reduction</w:t>
            </w:r>
          </w:p>
        </w:tc>
        <w:tc>
          <w:tcPr>
            <w:tcW w:w="2551" w:type="dxa"/>
            <w:tcMar>
              <w:top w:w="0" w:type="dxa"/>
              <w:left w:w="70" w:type="dxa"/>
              <w:bottom w:w="0" w:type="dxa"/>
              <w:right w:w="70" w:type="dxa"/>
            </w:tcMar>
          </w:tcPr>
          <w:p>
            <w:pPr>
              <w:jc w:val="left"/>
              <w:rPr>
                <w:color w:val="000000"/>
                <w:lang w:val="en-US"/>
              </w:rPr>
            </w:pPr>
            <w:r>
              <w:t>Sierra Wireless. S.A.</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"https://www.3gpp.org/ftp/TSG_RAN/WG1_RL1/TSGR1_109-e/Docs/R1-2205043.zip" </w:instrText>
            </w:r>
            <w:r>
              <w:fldChar w:fldCharType="separate"/>
            </w:r>
            <w:r>
              <w:rPr>
                <w:rStyle w:val="39"/>
                <w:color w:val="0000FF"/>
              </w:rPr>
              <w:t>R1-2205043</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Further complexity reduction for eRedCap device</w:t>
            </w:r>
          </w:p>
        </w:tc>
        <w:tc>
          <w:tcPr>
            <w:tcW w:w="2551" w:type="dxa"/>
            <w:tcMar>
              <w:top w:w="0" w:type="dxa"/>
              <w:left w:w="70" w:type="dxa"/>
              <w:bottom w:w="0" w:type="dxa"/>
              <w:right w:w="70" w:type="dxa"/>
            </w:tcMar>
          </w:tcPr>
          <w:p>
            <w:pPr>
              <w:jc w:val="left"/>
              <w:rPr>
                <w:color w:val="000000"/>
                <w:lang w:val="en-US"/>
              </w:rPr>
            </w:pPr>
            <w:r>
              <w:t>Qualcomm Incorporated</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"https://www.3gpp.org/ftp/TSG_RAN/WG1_RL1/TSGR1_109-e/Docs/R1-2203339.zip" </w:instrText>
            </w:r>
            <w:r>
              <w:fldChar w:fldCharType="separate"/>
            </w:r>
            <w:r>
              <w:rPr>
                <w:rStyle w:val="39"/>
                <w:color w:val="0000FF"/>
              </w:rPr>
              <w:t>R1-2203339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evaluation needs and assumptions for eRedCap</w:t>
            </w:r>
          </w:p>
        </w:tc>
        <w:tc>
          <w:tcPr>
            <w:tcW w:w="2551" w:type="dxa"/>
            <w:tcMar>
              <w:top w:w="0" w:type="dxa"/>
              <w:left w:w="70" w:type="dxa"/>
              <w:bottom w:w="0" w:type="dxa"/>
              <w:right w:w="70" w:type="dxa"/>
            </w:tcMar>
          </w:tcPr>
          <w:p>
            <w:pPr>
              <w:jc w:val="left"/>
              <w:rPr>
                <w:color w:val="000000"/>
                <w:lang w:val="en-US"/>
              </w:rPr>
            </w:pPr>
            <w:r>
              <w:t>Spreadtrum Communications</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"https://www.3gpp.org/ftp/TSG_RAN/WG1_RL1/TSGR1_109-e/Docs/R1-2203601.zip" </w:instrText>
            </w:r>
            <w:r>
              <w:fldChar w:fldCharType="separate"/>
            </w:r>
            <w:r>
              <w:rPr>
                <w:rStyle w:val="39"/>
                <w:color w:val="0000FF"/>
              </w:rPr>
              <w:t>R1-2203601</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requirements for Rel-18 RedCap UE</w:t>
            </w:r>
          </w:p>
        </w:tc>
        <w:tc>
          <w:tcPr>
            <w:tcW w:w="2551" w:type="dxa"/>
            <w:tcMar>
              <w:top w:w="0" w:type="dxa"/>
              <w:left w:w="70" w:type="dxa"/>
              <w:bottom w:w="0" w:type="dxa"/>
              <w:right w:w="70" w:type="dxa"/>
            </w:tcMar>
          </w:tcPr>
          <w:p>
            <w:pPr>
              <w:jc w:val="left"/>
              <w:rPr>
                <w:color w:val="000000"/>
                <w:lang w:val="en-US"/>
              </w:rPr>
            </w:pPr>
            <w:r>
              <w:t>ZTE, Sanechips</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"https://www.3gpp.org/ftp/TSG_RAN/WG1_RL1/TSGR1_109-e/Docs/R1-2203918.zip" </w:instrText>
            </w:r>
            <w:r>
              <w:fldChar w:fldCharType="separate"/>
            </w:r>
            <w:r>
              <w:rPr>
                <w:rStyle w:val="39"/>
                <w:color w:val="0000FF"/>
              </w:rPr>
              <w:t>R1-2203918</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Evaluations for eRedCap</w:t>
            </w:r>
          </w:p>
        </w:tc>
        <w:tc>
          <w:tcPr>
            <w:tcW w:w="2551" w:type="dxa"/>
            <w:tcMar>
              <w:top w:w="0" w:type="dxa"/>
              <w:left w:w="70" w:type="dxa"/>
              <w:bottom w:w="0" w:type="dxa"/>
              <w:right w:w="70" w:type="dxa"/>
            </w:tcMar>
          </w:tcPr>
          <w:p>
            <w:pPr>
              <w:jc w:val="left"/>
              <w:rPr>
                <w:color w:val="000000"/>
                <w:lang w:val="en-US"/>
              </w:rPr>
            </w:pPr>
            <w:r>
              <w:t>Samsung</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"https://www.3gpp.org/ftp/TSG_RAN/WG1_RL1/TSGR1_109-e/Docs/R1-2204316.zip" </w:instrText>
            </w:r>
            <w:r>
              <w:fldChar w:fldCharType="separate"/>
            </w:r>
            <w:r>
              <w:rPr>
                <w:rStyle w:val="39"/>
                <w:color w:val="0000FF"/>
              </w:rPr>
              <w:t>R1-2204316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simulation needs and assumptions</w:t>
            </w:r>
          </w:p>
        </w:tc>
        <w:tc>
          <w:tcPr>
            <w:tcW w:w="2551" w:type="dxa"/>
            <w:tcMar>
              <w:top w:w="0" w:type="dxa"/>
              <w:left w:w="70" w:type="dxa"/>
              <w:bottom w:w="0" w:type="dxa"/>
              <w:right w:w="70" w:type="dxa"/>
            </w:tcMar>
          </w:tcPr>
          <w:p>
            <w:pPr>
              <w:jc w:val="left"/>
              <w:rPr>
                <w:color w:val="000000"/>
                <w:lang w:val="en-US"/>
              </w:rPr>
            </w:pPr>
            <w:r>
              <w:t>CMCC</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"https://www.3gpp.org/ftp/TSG_RAN/WG1_RL1/TSGR1_109-e/Docs/R1-2204505.zip" </w:instrText>
            </w:r>
            <w:r>
              <w:fldChar w:fldCharType="separate"/>
            </w:r>
            <w:r>
              <w:rPr>
                <w:rStyle w:val="39"/>
                <w:color w:val="0000FF"/>
              </w:rPr>
              <w:t>R1-2204505</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needs and assumptions for further NR RedCap</w:t>
            </w:r>
          </w:p>
        </w:tc>
        <w:tc>
          <w:tcPr>
            <w:tcW w:w="2551" w:type="dxa"/>
            <w:tcMar>
              <w:top w:w="0" w:type="dxa"/>
              <w:left w:w="70" w:type="dxa"/>
              <w:bottom w:w="0" w:type="dxa"/>
              <w:right w:w="70" w:type="dxa"/>
            </w:tcMar>
          </w:tcPr>
          <w:p>
            <w:pPr>
              <w:jc w:val="left"/>
              <w:rPr>
                <w:color w:val="000000"/>
                <w:lang w:val="en-US"/>
              </w:rPr>
            </w:pPr>
            <w:r>
              <w:t>Lenovo</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"https://www.3gpp.org/ftp/TSG_RAN/WG1_RL1/TSGR1_109-e/Docs/R1-2204583.zip" </w:instrText>
            </w:r>
            <w:r>
              <w:fldChar w:fldCharType="separate"/>
            </w:r>
            <w:r>
              <w:rPr>
                <w:rStyle w:val="39"/>
                <w:color w:val="0000FF"/>
              </w:rPr>
              <w:t>R1-2204583</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simulation needs and assumptions</w:t>
            </w:r>
          </w:p>
        </w:tc>
        <w:tc>
          <w:tcPr>
            <w:tcW w:w="2551" w:type="dxa"/>
            <w:tcMar>
              <w:top w:w="0" w:type="dxa"/>
              <w:left w:w="70" w:type="dxa"/>
              <w:bottom w:w="0" w:type="dxa"/>
              <w:right w:w="70" w:type="dxa"/>
            </w:tcMar>
          </w:tcPr>
          <w:p>
            <w:pPr>
              <w:jc w:val="left"/>
              <w:rPr>
                <w:color w:val="000000"/>
                <w:lang w:val="en-US"/>
              </w:rPr>
            </w:pPr>
            <w:r>
              <w:t>Transsion Holdings</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[42]</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"https://www.3gpp.org/ftp/TSG_RAN/WG1_RL1/TSGR1_109-e/Docs/R1-2205044.zip" </w:instrText>
            </w:r>
            <w:r>
              <w:fldChar w:fldCharType="separate"/>
            </w:r>
            <w:r>
              <w:rPr>
                <w:rStyle w:val="39"/>
                <w:color w:val="0000FF"/>
              </w:rPr>
              <w:t>R1-2205044</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for eRedCap SI</w:t>
            </w:r>
          </w:p>
        </w:tc>
        <w:tc>
          <w:tcPr>
            <w:tcW w:w="2551" w:type="dxa"/>
            <w:tcMar>
              <w:top w:w="0" w:type="dxa"/>
              <w:left w:w="70" w:type="dxa"/>
              <w:bottom w:w="0" w:type="dxa"/>
              <w:right w:w="70" w:type="dxa"/>
            </w:tcMar>
          </w:tcPr>
          <w:p>
            <w:pPr>
              <w:jc w:val="left"/>
              <w:rPr>
                <w:color w:val="000000"/>
                <w:lang w:val="en-US"/>
              </w:rPr>
            </w:pPr>
            <w:r>
              <w:t>Qualcomm Incorporated</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"https://www.3gpp.org/ftp/TSG_RAN/WG1_RL1/TSGR1_109-e/Docs/R1-2203119.zip" </w:instrText>
            </w:r>
            <w:r>
              <w:fldChar w:fldCharType="separate"/>
            </w:r>
            <w:r>
              <w:rPr>
                <w:rStyle w:val="39"/>
                <w:rFonts w:eastAsia="Times New Roman"/>
                <w:color w:val="0000FF"/>
              </w:rPr>
              <w:t>R1-2203119</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pPr>
              <w:jc w:val="left"/>
              <w:rPr>
                <w:rFonts w:eastAsia="Times New Roman"/>
              </w:rPr>
            </w:pPr>
            <w:r>
              <w:rPr>
                <w:rFonts w:eastAsia="Times New Roman"/>
              </w:rPr>
              <w:t>Ericsson</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"https://www.3gpp.org/ftp/TSG_RAN/WG1_RL1/TSGR1_109-e/Docs/R1-2203475.zip" </w:instrText>
            </w:r>
            <w:r>
              <w:fldChar w:fldCharType="separate"/>
            </w:r>
            <w:r>
              <w:rPr>
                <w:rStyle w:val="39"/>
                <w:rFonts w:eastAsia="Times New Roman"/>
                <w:color w:val="0000FF"/>
              </w:rPr>
              <w:t>R1-2203475</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pPr>
              <w:jc w:val="left"/>
              <w:rPr>
                <w:rFonts w:eastAsia="Times New Roman"/>
              </w:rPr>
            </w:pPr>
            <w:r>
              <w:rPr>
                <w:rFonts w:eastAsia="Times New Roman"/>
              </w:rPr>
              <w:t>CATT</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"https://www.3gpp.org/ftp/TSG_RAN/WG1_RL1/TSGR1_109-e/Docs/R1-2203602.zip" </w:instrText>
            </w:r>
            <w:r>
              <w:fldChar w:fldCharType="separate"/>
            </w:r>
            <w:r>
              <w:rPr>
                <w:rStyle w:val="39"/>
                <w:rFonts w:eastAsia="Times New Roman"/>
                <w:color w:val="0000FF"/>
              </w:rPr>
              <w:t>R1-2203602</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pPr>
              <w:jc w:val="left"/>
              <w:rPr>
                <w:rFonts w:eastAsia="Times New Roman"/>
              </w:rPr>
            </w:pPr>
            <w:r>
              <w:rPr>
                <w:rFonts w:eastAsia="Times New Roman"/>
              </w:rPr>
              <w:t>ZTE, Sanechips</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"https://www.3gpp.org/ftp/TSG_RAN/WG1_RL1/TSGR1_109-e/Docs/R1-2203829.zip" </w:instrText>
            </w:r>
            <w:r>
              <w:fldChar w:fldCharType="separate"/>
            </w:r>
            <w:r>
              <w:rPr>
                <w:rStyle w:val="39"/>
                <w:rFonts w:eastAsia="Times New Roman"/>
                <w:color w:val="0000FF"/>
              </w:rPr>
              <w:t>R1-2203829</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pPr>
              <w:jc w:val="left"/>
              <w:rPr>
                <w:rFonts w:eastAsia="Times New Roman"/>
              </w:rPr>
            </w:pPr>
            <w:r>
              <w:rPr>
                <w:rFonts w:eastAsia="Times New Roman"/>
              </w:rPr>
              <w:t>Xiaomi</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"https://www.3gpp.org/ftp/TSG_RAN/WG1_RL1/TSGR1_109-e/Docs/R1-2204040.zip" </w:instrText>
            </w:r>
            <w:r>
              <w:fldChar w:fldCharType="separate"/>
            </w:r>
            <w:r>
              <w:rPr>
                <w:rStyle w:val="39"/>
                <w:rFonts w:eastAsia="Times New Roman"/>
                <w:color w:val="0000FF"/>
              </w:rPr>
              <w:t>R1-2204040</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pPr>
              <w:jc w:val="left"/>
              <w:rPr>
                <w:rFonts w:eastAsia="Times New Roman"/>
              </w:rPr>
            </w:pPr>
            <w:r>
              <w:rPr>
                <w:rFonts w:eastAsia="Times New Roman"/>
              </w:rPr>
              <w:t>Nokia, Nokia Shanghai Bell</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"https://www.3gpp.org/ftp/TSG_RAN/WG1_RL1/TSGR1_109-e/Docs/R1-2204317.zip" </w:instrText>
            </w:r>
            <w:r>
              <w:fldChar w:fldCharType="separate"/>
            </w:r>
            <w:r>
              <w:rPr>
                <w:rStyle w:val="39"/>
                <w:rFonts w:eastAsia="Times New Roman"/>
                <w:color w:val="0000FF"/>
              </w:rPr>
              <w:t>R1-2204317</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pPr>
              <w:jc w:val="left"/>
              <w:rPr>
                <w:rFonts w:eastAsia="Times New Roman"/>
              </w:rPr>
            </w:pPr>
            <w:r>
              <w:rPr>
                <w:rFonts w:eastAsia="Times New Roman"/>
              </w:rPr>
              <w:t>CMCC</w:t>
            </w:r>
          </w:p>
        </w:tc>
      </w:tr>
      <w:tr>
        <w:tblPrEx>
          <w:tblLayout w:type="fixed"/>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[49]</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"https://www.3gpp.org/ftp/TSG_RAN/WG1_RL1/TSGR1_109-e/Docs/R1-2204917.zip" </w:instrText>
            </w:r>
            <w:r>
              <w:fldChar w:fldCharType="separate"/>
            </w:r>
            <w:r>
              <w:rPr>
                <w:rStyle w:val="39"/>
                <w:rFonts w:eastAsia="Times New Roman"/>
                <w:color w:val="0000FF"/>
              </w:rPr>
              <w:t>R1-2204917</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pPr>
              <w:jc w:val="left"/>
              <w:rPr>
                <w:rFonts w:eastAsia="Times New Roman"/>
              </w:rPr>
            </w:pPr>
            <w:r>
              <w:rPr>
                <w:rFonts w:eastAsia="Times New Roman"/>
              </w:rPr>
              <w:t>Huawei, HiSilicon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0595AF"/>
    <w:multiLevelType w:val="singleLevel"/>
    <w:tmpl w:val="D20595AF"/>
    <w:lvl w:ilvl="0" w:tentative="0">
      <w:start w:val="1"/>
      <w:numFmt w:val="bullet"/>
      <w:lvlText w:val=""/>
      <w:lvlJc w:val="left"/>
      <w:pPr>
        <w:ind w:left="420" w:hanging="420"/>
      </w:pPr>
      <w:rPr>
        <w:rFonts w:hint="default" w:ascii="Wingdings" w:hAnsi="Wingdings"/>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AC01E6E"/>
    <w:multiLevelType w:val="multilevel"/>
    <w:tmpl w:val="0AC01E6E"/>
    <w:lvl w:ilvl="0" w:tentative="0">
      <w:start w:val="5"/>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41B7F69"/>
    <w:multiLevelType w:val="multilevel"/>
    <w:tmpl w:val="141B7F6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BF41068"/>
    <w:multiLevelType w:val="multilevel"/>
    <w:tmpl w:val="1BF4106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8">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9D049C3"/>
    <w:multiLevelType w:val="multilevel"/>
    <w:tmpl w:val="29D049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79811FD"/>
    <w:multiLevelType w:val="multilevel"/>
    <w:tmpl w:val="379811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3">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5">
    <w:nsid w:val="4FFE06C4"/>
    <w:multiLevelType w:val="multilevel"/>
    <w:tmpl w:val="4FFE0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7">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FFE6602"/>
    <w:multiLevelType w:val="multilevel"/>
    <w:tmpl w:val="5FFE66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90168D9"/>
    <w:multiLevelType w:val="multilevel"/>
    <w:tmpl w:val="790168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7BDC0633"/>
    <w:multiLevelType w:val="multilevel"/>
    <w:tmpl w:val="7BDC06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E7D5B71"/>
    <w:multiLevelType w:val="multilevel"/>
    <w:tmpl w:val="7E7D5B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7"/>
  </w:num>
  <w:num w:numId="3">
    <w:abstractNumId w:val="2"/>
  </w:num>
  <w:num w:numId="4">
    <w:abstractNumId w:val="1"/>
  </w:num>
  <w:num w:numId="5">
    <w:abstractNumId w:val="9"/>
  </w:num>
  <w:num w:numId="6">
    <w:abstractNumId w:val="12"/>
    <w:lvlOverride w:ilvl="0">
      <w:startOverride w:val="1"/>
    </w:lvlOverride>
  </w:num>
  <w:num w:numId="7">
    <w:abstractNumId w:val="13"/>
  </w:num>
  <w:num w:numId="8">
    <w:abstractNumId w:val="16"/>
  </w:num>
  <w:num w:numId="9">
    <w:abstractNumId w:val="14"/>
  </w:num>
  <w:num w:numId="10">
    <w:abstractNumId w:val="8"/>
  </w:num>
  <w:num w:numId="11">
    <w:abstractNumId w:val="19"/>
  </w:num>
  <w:num w:numId="12">
    <w:abstractNumId w:val="10"/>
  </w:num>
  <w:num w:numId="13">
    <w:abstractNumId w:val="0"/>
  </w:num>
  <w:num w:numId="14">
    <w:abstractNumId w:val="4"/>
  </w:num>
  <w:num w:numId="15">
    <w:abstractNumId w:val="20"/>
  </w:num>
  <w:num w:numId="16">
    <w:abstractNumId w:val="17"/>
  </w:num>
  <w:num w:numId="17">
    <w:abstractNumId w:val="11"/>
  </w:num>
  <w:num w:numId="18">
    <w:abstractNumId w:val="18"/>
  </w:num>
  <w:num w:numId="19">
    <w:abstractNumId w:val="21"/>
  </w:num>
  <w:num w:numId="20">
    <w:abstractNumId w:val="15"/>
  </w:num>
  <w:num w:numId="21">
    <w:abstractNumId w:val="5"/>
  </w:num>
  <w:num w:numId="22">
    <w:abstractNumId w:val="6"/>
  </w:num>
  <w:num w:numId="23">
    <w:abstractNumId w:val="23"/>
  </w:num>
  <w:num w:numId="24">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rAUAC6Sp1ywAAAA="/>
  </w:docVars>
  <w:rsids>
    <w:rsidRoot w:val="00172A27"/>
    <w:rsid w:val="000002D5"/>
    <w:rsid w:val="0000033F"/>
    <w:rsid w:val="0000035F"/>
    <w:rsid w:val="00000AE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EDE"/>
    <w:rsid w:val="001D7198"/>
    <w:rsid w:val="001D7EE9"/>
    <w:rsid w:val="001E15DB"/>
    <w:rsid w:val="001E183C"/>
    <w:rsid w:val="001E2222"/>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6826"/>
    <w:rsid w:val="00247A6E"/>
    <w:rsid w:val="00247E9E"/>
    <w:rsid w:val="002511F8"/>
    <w:rsid w:val="0025375B"/>
    <w:rsid w:val="002548FB"/>
    <w:rsid w:val="00255BBF"/>
    <w:rsid w:val="00255D82"/>
    <w:rsid w:val="002563DB"/>
    <w:rsid w:val="0025644B"/>
    <w:rsid w:val="002574D1"/>
    <w:rsid w:val="00260426"/>
    <w:rsid w:val="00260FAD"/>
    <w:rsid w:val="00262B4E"/>
    <w:rsid w:val="0026356D"/>
    <w:rsid w:val="002652E4"/>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8B"/>
    <w:rsid w:val="002818B5"/>
    <w:rsid w:val="00281977"/>
    <w:rsid w:val="00282D45"/>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5E7B"/>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66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F3F"/>
    <w:rsid w:val="003E133C"/>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4C3B"/>
    <w:rsid w:val="004957EF"/>
    <w:rsid w:val="00496246"/>
    <w:rsid w:val="004A0908"/>
    <w:rsid w:val="004A1657"/>
    <w:rsid w:val="004A175E"/>
    <w:rsid w:val="004A18B8"/>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334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0EE"/>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BF0"/>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1A3"/>
    <w:rsid w:val="006C53F2"/>
    <w:rsid w:val="006C75F3"/>
    <w:rsid w:val="006D117F"/>
    <w:rsid w:val="006D25A0"/>
    <w:rsid w:val="006D293C"/>
    <w:rsid w:val="006D4315"/>
    <w:rsid w:val="006D48CE"/>
    <w:rsid w:val="006D4A40"/>
    <w:rsid w:val="006D5969"/>
    <w:rsid w:val="006D5F2E"/>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4D3A"/>
    <w:rsid w:val="0079679C"/>
    <w:rsid w:val="00796CC8"/>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426"/>
    <w:rsid w:val="007C17A2"/>
    <w:rsid w:val="007C3246"/>
    <w:rsid w:val="007C46A2"/>
    <w:rsid w:val="007C54B9"/>
    <w:rsid w:val="007C58BF"/>
    <w:rsid w:val="007C721A"/>
    <w:rsid w:val="007C75C3"/>
    <w:rsid w:val="007C77AA"/>
    <w:rsid w:val="007C7C75"/>
    <w:rsid w:val="007D08E8"/>
    <w:rsid w:val="007D226F"/>
    <w:rsid w:val="007D3CCC"/>
    <w:rsid w:val="007D57A2"/>
    <w:rsid w:val="007D5B27"/>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408"/>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78F8"/>
    <w:rsid w:val="009700DE"/>
    <w:rsid w:val="00970598"/>
    <w:rsid w:val="0097073F"/>
    <w:rsid w:val="00970823"/>
    <w:rsid w:val="00971D83"/>
    <w:rsid w:val="009720DB"/>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8D1"/>
    <w:rsid w:val="009B171E"/>
    <w:rsid w:val="009B18EB"/>
    <w:rsid w:val="009B1C48"/>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1DF2"/>
    <w:rsid w:val="00A634A1"/>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530"/>
    <w:rsid w:val="00A80A17"/>
    <w:rsid w:val="00A812AD"/>
    <w:rsid w:val="00A81307"/>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19EF"/>
    <w:rsid w:val="00AF21F4"/>
    <w:rsid w:val="00AF286D"/>
    <w:rsid w:val="00AF2DC2"/>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37D1A"/>
    <w:rsid w:val="00B40247"/>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1A1"/>
    <w:rsid w:val="00E23425"/>
    <w:rsid w:val="00E23ECC"/>
    <w:rsid w:val="00E24B0D"/>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957"/>
    <w:rsid w:val="00F54A09"/>
    <w:rsid w:val="00F550F3"/>
    <w:rsid w:val="00F55A1A"/>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851"/>
    <w:rsid w:val="00F74BA3"/>
    <w:rsid w:val="00F74CA8"/>
    <w:rsid w:val="00F75EC9"/>
    <w:rsid w:val="00F76373"/>
    <w:rsid w:val="00F7672C"/>
    <w:rsid w:val="00F767EC"/>
    <w:rsid w:val="00F76819"/>
    <w:rsid w:val="00F76C0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F4A"/>
    <w:rsid w:val="00FC2638"/>
    <w:rsid w:val="00FC27BB"/>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336C"/>
    <w:rsid w:val="00FD3515"/>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42415E2"/>
    <w:rsid w:val="44E73B84"/>
    <w:rsid w:val="455B5D63"/>
    <w:rsid w:val="49535922"/>
    <w:rsid w:val="499F2AEF"/>
    <w:rsid w:val="49E73210"/>
    <w:rsid w:val="4B755653"/>
    <w:rsid w:val="4ECD6FDE"/>
    <w:rsid w:val="4ED44471"/>
    <w:rsid w:val="51477516"/>
    <w:rsid w:val="540903AF"/>
    <w:rsid w:val="5539287C"/>
    <w:rsid w:val="57DC16CF"/>
    <w:rsid w:val="5BAF3429"/>
    <w:rsid w:val="63194F01"/>
    <w:rsid w:val="633A591E"/>
    <w:rsid w:val="65B87D8E"/>
    <w:rsid w:val="65F97EB8"/>
    <w:rsid w:val="6A934FE2"/>
    <w:rsid w:val="6ED76AAA"/>
    <w:rsid w:val="6F480EE2"/>
    <w:rsid w:val="709A68BA"/>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rPr>
      <w:rFonts w:ascii="Times New Roman" w:hAnsi="Times New Roman" w:eastAsia="Batang"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1C62FD1C-440A-4A34-8921-A528BC590CDB}">
  <ds:schemaRefs/>
</ds:datastoreItem>
</file>

<file path=customXml/itemProps5.xml><?xml version="1.0" encoding="utf-8"?>
<ds:datastoreItem xmlns:ds="http://schemas.openxmlformats.org/officeDocument/2006/customXml" ds:itemID="{9F2E3BA1-826F-4659-BB81-C05F32A8E8AB}">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13</Pages>
  <Words>6002</Words>
  <Characters>34212</Characters>
  <Lines>285</Lines>
  <Paragraphs>80</Paragraphs>
  <TotalTime>0</TotalTime>
  <ScaleCrop>false</ScaleCrop>
  <LinksUpToDate>false</LinksUpToDate>
  <CharactersWithSpaces>40134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2022-05-11T07:41:00Z</dcterms:created>
  <dc:creator>Johan Bergman</dc:creator>
  <cp:lastModifiedBy>sha.wang</cp:lastModifiedBy>
  <dcterms:modified xsi:type="dcterms:W3CDTF">2022-05-11T07:56:26Z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2052-11.8.2.8696</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