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69DCC4DB"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 xml:space="preserve">FL Summary </w:t>
      </w:r>
      <w:ins w:id="0" w:author="CATT - Ren Da" w:date="2022-05-19T09:29:00Z">
        <w:r w:rsidR="00A85A71">
          <w:rPr>
            <w:rFonts w:ascii="Arial" w:hAnsi="Arial" w:cs="Arial"/>
            <w:b/>
            <w:sz w:val="24"/>
            <w:lang w:val="en-US"/>
          </w:rPr>
          <w:t xml:space="preserve">#2 </w:t>
        </w:r>
      </w:ins>
      <w:r w:rsidR="00846A54" w:rsidRPr="00846A54">
        <w:rPr>
          <w:rFonts w:ascii="Arial" w:hAnsi="Arial" w:cs="Arial"/>
          <w:b/>
          <w:sz w:val="24"/>
          <w:lang w:val="en-US"/>
        </w:rPr>
        <w:t>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1" w:name="_Toc69027112"/>
      <w:bookmarkStart w:id="2" w:name="_Toc48211438"/>
      <w:bookmarkStart w:id="3" w:name="_Toc62397266"/>
      <w:bookmarkStart w:id="4" w:name="_Toc54553015"/>
      <w:bookmarkStart w:id="5" w:name="_Toc54552893"/>
      <w:bookmarkStart w:id="6" w:name="_Toc32744954"/>
      <w:r>
        <w:t>Introduction</w:t>
      </w:r>
      <w:bookmarkEnd w:id="1"/>
      <w:bookmarkEnd w:id="2"/>
      <w:bookmarkEnd w:id="3"/>
      <w:bookmarkEnd w:id="4"/>
      <w:bookmarkEnd w:id="5"/>
      <w:bookmarkEnd w:id="6"/>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One of the SI objective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2D25B81" w:rsidR="00356C44" w:rsidRDefault="00356C44" w:rsidP="00356C44">
      <w:r>
        <w:t>In this contribution, we summarize the related issues and proposals based on the contributions submitted to RAN1#10</w:t>
      </w:r>
      <w:r w:rsidR="00AC102C">
        <w:t>9</w:t>
      </w:r>
      <w:r>
        <w:t xml:space="preserve">-e under agenda item </w:t>
      </w:r>
      <w:r w:rsidR="00AC102C">
        <w:t>9.5.2.</w:t>
      </w:r>
      <w:r w:rsidR="00444242">
        <w:t>2</w:t>
      </w:r>
      <w:r>
        <w:t xml:space="preserve"> [</w:t>
      </w:r>
      <w:r w:rsidR="00AC102C">
        <w:t>1</w:t>
      </w:r>
      <w:r>
        <w:t>] – [</w:t>
      </w:r>
      <w:r w:rsidR="00AC102C">
        <w:t>2</w:t>
      </w:r>
      <w:r w:rsidR="00917C07">
        <w:t>3</w:t>
      </w:r>
      <w:r>
        <w:t>]</w:t>
      </w:r>
      <w:r w:rsidR="0031259C">
        <w:t xml:space="preserve"> for the following email discussion.</w:t>
      </w:r>
    </w:p>
    <w:p w14:paraId="05540082" w14:textId="77777777" w:rsidR="00444242" w:rsidRDefault="00444242" w:rsidP="00444242">
      <w:pPr>
        <w:rPr>
          <w:lang w:eastAsia="x-none"/>
        </w:rPr>
      </w:pPr>
      <w:r w:rsidRPr="003E0A5C">
        <w:rPr>
          <w:highlight w:val="cyan"/>
          <w:lang w:eastAsia="x-none"/>
        </w:rPr>
        <w:t>[109-e-R18-Pos-06] Email discussion on improved accuracy based on NR carrier phase measurement by May 20 – Ren (CATT)</w:t>
      </w:r>
    </w:p>
    <w:p w14:paraId="72641A5B" w14:textId="4B9D2BC3" w:rsidR="00444242" w:rsidRPr="00444242" w:rsidRDefault="00444242" w:rsidP="00356C44">
      <w:pPr>
        <w:numPr>
          <w:ilvl w:val="0"/>
          <w:numId w:val="37"/>
        </w:numPr>
        <w:spacing w:after="0" w:line="240" w:lineRule="auto"/>
        <w:jc w:val="left"/>
        <w:rPr>
          <w:highlight w:val="cyan"/>
          <w:lang w:eastAsia="x-none"/>
        </w:rPr>
      </w:pPr>
      <w:r w:rsidRPr="00360286">
        <w:rPr>
          <w:highlight w:val="cyan"/>
          <w:lang w:eastAsia="x-none"/>
        </w:rPr>
        <w:t>Check points: May 16, May 20</w:t>
      </w:r>
    </w:p>
    <w:p w14:paraId="786269BC" w14:textId="77777777" w:rsidR="00DE3B69" w:rsidRPr="00551970" w:rsidRDefault="00DE3B69" w:rsidP="009F207A">
      <w:pPr>
        <w:rPr>
          <w:bCs/>
          <w:i/>
          <w:iCs/>
        </w:rPr>
      </w:pPr>
      <w:bookmarkStart w:id="7" w:name="_Toc48211442"/>
      <w:bookmarkStart w:id="8" w:name="_Toc54552895"/>
      <w:bookmarkStart w:id="9" w:name="_Toc54553017"/>
      <w:bookmarkStart w:id="10" w:name="_Toc48211440"/>
      <w:bookmarkStart w:id="11" w:name="_Toc511230578"/>
      <w:bookmarkStart w:id="12"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w:t>
      </w:r>
      <w:proofErr w:type="gramStart"/>
      <w:r w:rsidR="00DF4472" w:rsidRPr="00DF4472">
        <w:rPr>
          <w:bCs/>
          <w:iCs/>
        </w:rPr>
        <w:t>phase based</w:t>
      </w:r>
      <w:proofErr w:type="gramEnd"/>
      <w:r w:rsidR="00DF4472" w:rsidRPr="00DF4472">
        <w:rPr>
          <w:bCs/>
          <w:iCs/>
        </w:rPr>
        <w:t xml:space="preserve">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w:t>
      </w:r>
      <w:proofErr w:type="spellStart"/>
      <w:r w:rsidR="00D42050" w:rsidRPr="00D42050">
        <w:rPr>
          <w:b/>
          <w:bCs/>
          <w:i/>
          <w:iCs/>
        </w:rPr>
        <w:t>Spreadtrum</w:t>
      </w:r>
      <w:proofErr w:type="spellEnd"/>
      <w:r w:rsidR="00D42050" w:rsidRPr="00D42050">
        <w:rPr>
          <w:b/>
          <w:bCs/>
          <w:i/>
          <w:iCs/>
        </w:rPr>
        <w:t xml:space="preserve">,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lastRenderedPageBreak/>
        <w:t>(</w:t>
      </w:r>
      <w:proofErr w:type="spellStart"/>
      <w:r w:rsidRPr="00473E77">
        <w:rPr>
          <w:rFonts w:eastAsia="MS Mincho"/>
          <w:b/>
          <w:bCs/>
          <w:i/>
          <w:iCs/>
          <w:szCs w:val="20"/>
          <w:lang w:val="en-GB"/>
        </w:rPr>
        <w:t>InterDigital</w:t>
      </w:r>
      <w:proofErr w:type="spellEnd"/>
      <w:r w:rsidRPr="00473E77">
        <w:rPr>
          <w:rFonts w:eastAsia="MS Mincho"/>
          <w:b/>
          <w:bCs/>
          <w:i/>
          <w:iCs/>
          <w:szCs w:val="20"/>
          <w:lang w:val="en-GB"/>
        </w:rPr>
        <w:t xml:space="preserve">,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More accurate time of arrival can be obtained by measuring the phase change of the carrier;</w:t>
      </w:r>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More tolerant to bandwidth, a potential solution for Redcap positioning;</w:t>
      </w:r>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r w:rsidRPr="00F92A1B">
        <w:rPr>
          <w:b/>
          <w:bCs/>
          <w:i/>
          <w:iCs/>
          <w:lang w:val="en-US"/>
        </w:rPr>
        <w:t xml:space="preserve">Proposal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2FE78EFD" w:rsidR="00824DAF" w:rsidRDefault="00D00AE6" w:rsidP="00824DAF">
      <w:pPr>
        <w:pStyle w:val="Heading2"/>
      </w:pPr>
      <w:r>
        <w:t xml:space="preserve"> </w:t>
      </w:r>
      <w:r w:rsidR="00824DAF">
        <w:t>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r w:rsidR="00131652" w:rsidRPr="00131652">
        <w:rPr>
          <w:bCs/>
          <w:iCs/>
        </w:rPr>
        <w:t xml:space="preserve">UL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similar to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Pr="00BA2E29" w:rsidRDefault="00131652" w:rsidP="00BA2E29">
      <w:pPr>
        <w:pStyle w:val="00BodyText"/>
        <w:rPr>
          <w:highlight w:val="lightGray"/>
        </w:rPr>
      </w:pPr>
      <w:r w:rsidRPr="00BA2E29">
        <w:rPr>
          <w:highlight w:val="lightGray"/>
        </w:rPr>
        <w:t xml:space="preserve">Proposal </w:t>
      </w:r>
      <w:r w:rsidR="004B5B1E" w:rsidRPr="00BA2E29">
        <w:rPr>
          <w:highlight w:val="lightGray"/>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790" w:type="dxa"/>
        <w:tblLayout w:type="fixed"/>
        <w:tblLook w:val="04A0" w:firstRow="1" w:lastRow="0" w:firstColumn="1" w:lastColumn="0" w:noHBand="0" w:noVBand="1"/>
      </w:tblPr>
      <w:tblGrid>
        <w:gridCol w:w="1184"/>
        <w:gridCol w:w="9606"/>
      </w:tblGrid>
      <w:tr w:rsidR="00824DAF" w14:paraId="4CE05A9D" w14:textId="77777777" w:rsidTr="00021760">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98CE607" w14:textId="77777777" w:rsidR="00824DAF" w:rsidRDefault="00824DAF" w:rsidP="005C148D">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F74078" w14:paraId="38935AB6" w14:textId="77777777" w:rsidTr="00021760">
        <w:trPr>
          <w:trHeight w:val="257"/>
        </w:trPr>
        <w:tc>
          <w:tcPr>
            <w:tcW w:w="1184" w:type="dxa"/>
          </w:tcPr>
          <w:p w14:paraId="560107EF" w14:textId="578EEB51"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ZTE</w:t>
            </w:r>
          </w:p>
        </w:tc>
        <w:tc>
          <w:tcPr>
            <w:tcW w:w="9606" w:type="dxa"/>
            <w:tcBorders>
              <w:top w:val="single" w:sz="4" w:space="0" w:color="auto"/>
              <w:left w:val="single" w:sz="4" w:space="0" w:color="auto"/>
            </w:tcBorders>
          </w:tcPr>
          <w:p w14:paraId="77DC04BB" w14:textId="3B66281C"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 xml:space="preserve">We are generally fine with FL’s proposal. For good progress of this SI, the scope of the SI should be confined. </w:t>
            </w:r>
          </w:p>
          <w:p w14:paraId="4BEA0471" w14:textId="77777777" w:rsidR="00CC3A5E" w:rsidRDefault="00CC3A5E" w:rsidP="00F74078">
            <w:pPr>
              <w:spacing w:after="0"/>
              <w:rPr>
                <w:rFonts w:eastAsia="SimSun"/>
                <w:bCs/>
                <w:sz w:val="18"/>
                <w:szCs w:val="18"/>
                <w:lang w:val="en-US" w:eastAsia="zh-CN"/>
              </w:rPr>
            </w:pPr>
            <w:r w:rsidRPr="00CC3A5E">
              <w:rPr>
                <w:rFonts w:eastAsia="SimSun"/>
                <w:bCs/>
                <w:sz w:val="18"/>
                <w:szCs w:val="18"/>
                <w:lang w:val="en-US" w:eastAsia="zh-CN"/>
              </w:rPr>
              <w:t xml:space="preserve">The third bullet is not </w:t>
            </w:r>
            <w:r>
              <w:rPr>
                <w:rFonts w:eastAsia="SimSun"/>
                <w:bCs/>
                <w:sz w:val="18"/>
                <w:szCs w:val="18"/>
                <w:lang w:val="en-US" w:eastAsia="zh-CN"/>
              </w:rPr>
              <w:t>clear enough from our side. For phase of the subcarriers, we don’t know whether absolute or relative phase should be reported yet, so we prefer to more generalize it as follows</w:t>
            </w:r>
          </w:p>
          <w:p w14:paraId="3FCBA12F" w14:textId="441B54CC" w:rsidR="00CC3A5E" w:rsidRPr="00CE257D" w:rsidRDefault="00CC3A5E" w:rsidP="00CC3A5E">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 xml:space="preserve">carrier frequency </w:t>
            </w:r>
            <w:r w:rsidRPr="00CC3A5E">
              <w:rPr>
                <w:i/>
                <w:strike/>
                <w:color w:val="FF0000"/>
              </w:rPr>
              <w:t xml:space="preserve">and </w:t>
            </w:r>
            <w:r w:rsidRPr="00CC3A5E">
              <w:rPr>
                <w:bCs/>
                <w:i/>
                <w:iCs/>
                <w:strike/>
                <w:color w:val="FF0000"/>
              </w:rPr>
              <w:t>relative</w:t>
            </w:r>
            <w:r w:rsidRPr="00144814">
              <w:rPr>
                <w:bCs/>
                <w:i/>
                <w:iCs/>
              </w:rPr>
              <w:t xml:space="preserve"> </w:t>
            </w:r>
            <w:r w:rsidRPr="00CC3A5E">
              <w:rPr>
                <w:bCs/>
                <w:i/>
                <w:iCs/>
                <w:color w:val="FF0000"/>
              </w:rPr>
              <w:t>or</w:t>
            </w:r>
            <w:r>
              <w:rPr>
                <w:bCs/>
                <w:i/>
                <w:iCs/>
              </w:rPr>
              <w:t xml:space="preserve"> </w:t>
            </w:r>
            <w:r w:rsidRPr="00144814">
              <w:rPr>
                <w:i/>
              </w:rPr>
              <w:t>phase of the subcarriers</w:t>
            </w:r>
            <w:r w:rsidRPr="00CC3A5E">
              <w:rPr>
                <w:i/>
                <w:strike/>
                <w:color w:val="FF0000"/>
              </w:rPr>
              <w:t>)</w:t>
            </w:r>
            <w:r>
              <w:rPr>
                <w:i/>
              </w:rPr>
              <w:t>,</w:t>
            </w:r>
          </w:p>
          <w:p w14:paraId="009A3FEF" w14:textId="4B7468EC" w:rsidR="00CC3A5E" w:rsidRPr="00CC3A5E" w:rsidRDefault="00CC3A5E" w:rsidP="00F74078">
            <w:pPr>
              <w:spacing w:after="0"/>
              <w:rPr>
                <w:rFonts w:eastAsia="SimSun"/>
                <w:bCs/>
                <w:sz w:val="18"/>
                <w:szCs w:val="18"/>
                <w:lang w:val="en-US" w:eastAsia="zh-CN"/>
              </w:rPr>
            </w:pPr>
          </w:p>
        </w:tc>
      </w:tr>
      <w:tr w:rsidR="00800388" w14:paraId="31DC9241" w14:textId="77777777" w:rsidTr="00021760">
        <w:trPr>
          <w:trHeight w:val="257"/>
        </w:trPr>
        <w:tc>
          <w:tcPr>
            <w:tcW w:w="1184" w:type="dxa"/>
          </w:tcPr>
          <w:p w14:paraId="080BDC60" w14:textId="4300B5F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606" w:type="dxa"/>
            <w:tcBorders>
              <w:left w:val="single" w:sz="4" w:space="0" w:color="auto"/>
            </w:tcBorders>
          </w:tcPr>
          <w:p w14:paraId="0D512ACF" w14:textId="77777777" w:rsidR="00800388" w:rsidRPr="00CE257D" w:rsidRDefault="00800388" w:rsidP="00800388">
            <w:pPr>
              <w:spacing w:after="0"/>
              <w:rPr>
                <w:bCs/>
                <w:i/>
                <w:iCs/>
              </w:rPr>
            </w:pPr>
            <w:r>
              <w:rPr>
                <w:rFonts w:eastAsia="SimSun" w:hint="eastAsia"/>
                <w:bCs/>
                <w:sz w:val="16"/>
                <w:szCs w:val="16"/>
                <w:lang w:val="en-US" w:eastAsia="zh-CN"/>
              </w:rPr>
              <w:t>R</w:t>
            </w:r>
            <w:r>
              <w:rPr>
                <w:rFonts w:eastAsia="SimSun"/>
                <w:bCs/>
                <w:sz w:val="16"/>
                <w:szCs w:val="16"/>
                <w:lang w:val="en-US" w:eastAsia="zh-CN"/>
              </w:rPr>
              <w:t>egarding third bullet, we suggest to remove “and relative phase of subcarriers”.</w:t>
            </w:r>
          </w:p>
          <w:p w14:paraId="7DE40084" w14:textId="77777777" w:rsidR="00800388" w:rsidRPr="00CF1B7B" w:rsidRDefault="00800388" w:rsidP="00800388">
            <w:pPr>
              <w:spacing w:after="0"/>
              <w:rPr>
                <w:i/>
                <w:lang w:val="en-US"/>
              </w:rPr>
            </w:pPr>
          </w:p>
          <w:p w14:paraId="2EF4C66F" w14:textId="0BE237D0"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not clear why “relative phase of the subcarriers” is related to carrier phase measurement, because it actually does not depend on carrier phase frequency.</w:t>
            </w:r>
          </w:p>
          <w:p w14:paraId="7F6D5B2D" w14:textId="77777777" w:rsidR="00800388" w:rsidRDefault="00800388" w:rsidP="00800388">
            <w:pPr>
              <w:spacing w:after="0"/>
              <w:rPr>
                <w:rFonts w:eastAsia="SimSun"/>
                <w:bCs/>
                <w:sz w:val="16"/>
                <w:szCs w:val="16"/>
                <w:lang w:val="en-US" w:eastAsia="zh-CN"/>
              </w:rPr>
            </w:pPr>
          </w:p>
          <w:p w14:paraId="214FB8CC"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we would like to have the following Note:</w:t>
            </w:r>
          </w:p>
          <w:p w14:paraId="0A712FDF" w14:textId="77777777" w:rsidR="00800388" w:rsidRDefault="00800388" w:rsidP="00800388">
            <w:pPr>
              <w:spacing w:after="0"/>
              <w:rPr>
                <w:rFonts w:eastAsia="SimSun"/>
                <w:bCs/>
                <w:sz w:val="16"/>
                <w:szCs w:val="16"/>
                <w:lang w:val="en-US" w:eastAsia="zh-CN"/>
              </w:rPr>
            </w:pPr>
          </w:p>
          <w:p w14:paraId="3346359C"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Note: </w:t>
            </w:r>
            <w:r>
              <w:rPr>
                <w:rFonts w:eastAsia="SimSun" w:hint="eastAsia"/>
                <w:bCs/>
                <w:sz w:val="16"/>
                <w:szCs w:val="16"/>
                <w:lang w:val="en-US" w:eastAsia="zh-CN"/>
              </w:rPr>
              <w:t>T</w:t>
            </w:r>
            <w:r>
              <w:rPr>
                <w:rFonts w:eastAsia="SimSun"/>
                <w:bCs/>
                <w:sz w:val="16"/>
                <w:szCs w:val="16"/>
                <w:lang w:val="en-US" w:eastAsia="zh-CN"/>
              </w:rPr>
              <w:t xml:space="preserve">he use of “carrier phase positioning” does not </w:t>
            </w:r>
            <w:proofErr w:type="gramStart"/>
            <w:r>
              <w:rPr>
                <w:rFonts w:eastAsia="SimSun"/>
                <w:bCs/>
                <w:sz w:val="16"/>
                <w:szCs w:val="16"/>
                <w:lang w:val="en-US" w:eastAsia="zh-CN"/>
              </w:rPr>
              <w:t>necessary</w:t>
            </w:r>
            <w:proofErr w:type="gramEnd"/>
            <w:r>
              <w:rPr>
                <w:rFonts w:eastAsia="SimSun"/>
                <w:bCs/>
                <w:sz w:val="16"/>
                <w:szCs w:val="16"/>
                <w:lang w:val="en-US" w:eastAsia="zh-CN"/>
              </w:rPr>
              <w:t xml:space="preserve"> mean it is a standalone positioning method.</w:t>
            </w:r>
          </w:p>
          <w:p w14:paraId="278372F9" w14:textId="77777777" w:rsidR="00800388" w:rsidRDefault="00800388" w:rsidP="00800388">
            <w:pPr>
              <w:spacing w:after="0"/>
              <w:rPr>
                <w:rFonts w:eastAsia="SimSun"/>
                <w:bCs/>
                <w:sz w:val="16"/>
                <w:szCs w:val="16"/>
                <w:lang w:val="en-US" w:eastAsia="zh-CN"/>
              </w:rPr>
            </w:pPr>
          </w:p>
          <w:p w14:paraId="78DE710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summary, we suggest to update the proposal as</w:t>
            </w:r>
          </w:p>
          <w:p w14:paraId="08A21633" w14:textId="77777777" w:rsidR="00800388" w:rsidRDefault="00800388" w:rsidP="00800388">
            <w:pPr>
              <w:spacing w:after="0"/>
              <w:rPr>
                <w:rFonts w:eastAsia="SimSun"/>
                <w:bCs/>
                <w:sz w:val="16"/>
                <w:szCs w:val="16"/>
                <w:lang w:val="en-US" w:eastAsia="zh-CN"/>
              </w:rPr>
            </w:pPr>
          </w:p>
          <w:p w14:paraId="4D3A461E" w14:textId="77777777" w:rsidR="00800388" w:rsidRPr="00131652" w:rsidRDefault="00800388" w:rsidP="00800388">
            <w:pPr>
              <w:rPr>
                <w:i/>
                <w:highlight w:val="yellow"/>
                <w:lang w:val="en-US"/>
              </w:rPr>
            </w:pPr>
            <w:r>
              <w:rPr>
                <w:i/>
                <w:lang w:val="en-US"/>
              </w:rPr>
              <w:lastRenderedPageBreak/>
              <w:t>T</w:t>
            </w:r>
            <w:r w:rsidRPr="00131652">
              <w:rPr>
                <w:i/>
                <w:lang w:val="en-US"/>
              </w:rPr>
              <w:t>he study of the NR carrier phase positioning in Rel-18 SI</w:t>
            </w:r>
            <w:r>
              <w:rPr>
                <w:i/>
                <w:lang w:val="en-US"/>
              </w:rPr>
              <w:t xml:space="preserve"> may include the following positioning methods:</w:t>
            </w:r>
          </w:p>
          <w:p w14:paraId="4FA0D174" w14:textId="77777777" w:rsidR="00800388" w:rsidRPr="00131652" w:rsidRDefault="00800388" w:rsidP="0080038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7901FD6" w14:textId="77777777" w:rsidR="00800388" w:rsidRDefault="00800388" w:rsidP="00800388">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1F2246A3" w14:textId="77777777" w:rsidR="00800388" w:rsidRPr="00CE257D" w:rsidRDefault="00800388" w:rsidP="00800388">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carrier frequency</w:t>
            </w:r>
          </w:p>
          <w:p w14:paraId="00FC924B" w14:textId="77777777" w:rsidR="00800388" w:rsidRPr="00835574" w:rsidRDefault="00800388" w:rsidP="00800388">
            <w:pPr>
              <w:pStyle w:val="ListParagraph"/>
              <w:numPr>
                <w:ilvl w:val="0"/>
                <w:numId w:val="33"/>
              </w:numPr>
              <w:rPr>
                <w:bCs/>
                <w:i/>
                <w:iCs/>
              </w:rPr>
            </w:pPr>
            <w:r>
              <w:rPr>
                <w:i/>
              </w:rPr>
              <w:t>C</w:t>
            </w:r>
            <w:r w:rsidRPr="00144814">
              <w:rPr>
                <w:i/>
              </w:rPr>
              <w:t>ombination of NR carrier phase positioning with any of the standardized Rel. 17 positioning methods.</w:t>
            </w:r>
          </w:p>
          <w:p w14:paraId="7484E7C3" w14:textId="77777777" w:rsidR="00800388" w:rsidRPr="00144814" w:rsidRDefault="00800388" w:rsidP="00800388">
            <w:pPr>
              <w:pStyle w:val="ListParagraph"/>
              <w:numPr>
                <w:ilvl w:val="0"/>
                <w:numId w:val="33"/>
              </w:numPr>
              <w:rPr>
                <w:bCs/>
                <w:i/>
                <w:iCs/>
              </w:rPr>
            </w:pPr>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p>
          <w:p w14:paraId="29BC1D9A" w14:textId="77777777" w:rsidR="00800388" w:rsidRDefault="00800388" w:rsidP="00800388">
            <w:pPr>
              <w:spacing w:after="0"/>
              <w:rPr>
                <w:rFonts w:eastAsia="SimSun"/>
                <w:bCs/>
                <w:sz w:val="16"/>
                <w:szCs w:val="16"/>
                <w:lang w:val="en-US" w:eastAsia="zh-CN"/>
              </w:rPr>
            </w:pPr>
          </w:p>
          <w:p w14:paraId="4A120F2A" w14:textId="77777777" w:rsidR="00800388" w:rsidRDefault="00800388" w:rsidP="00800388">
            <w:pPr>
              <w:spacing w:after="0"/>
              <w:rPr>
                <w:rFonts w:eastAsia="SimSun"/>
                <w:bCs/>
                <w:sz w:val="16"/>
                <w:szCs w:val="16"/>
                <w:lang w:val="en-US" w:eastAsia="zh-CN"/>
              </w:rPr>
            </w:pPr>
          </w:p>
        </w:tc>
      </w:tr>
      <w:tr w:rsidR="00800388" w14:paraId="2DAA4C59" w14:textId="77777777" w:rsidTr="00021760">
        <w:trPr>
          <w:trHeight w:val="257"/>
        </w:trPr>
        <w:tc>
          <w:tcPr>
            <w:tcW w:w="1184" w:type="dxa"/>
          </w:tcPr>
          <w:p w14:paraId="75E392D7" w14:textId="36165DDF"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606" w:type="dxa"/>
            <w:tcBorders>
              <w:left w:val="single" w:sz="4" w:space="0" w:color="auto"/>
            </w:tcBorders>
          </w:tcPr>
          <w:p w14:paraId="3BABF1D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Fine to study UE-based and UE-assist carrier phase positioning. For channels to which carrier phase position applies, we would like to also include SL in addition to UL and DL.</w:t>
            </w:r>
          </w:p>
          <w:p w14:paraId="4E6A777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For the last two sub-bullets it is not clear if stand-alone NR carrier phase positioning is sufficient to get positioning information. Suggest to update as follows:</w:t>
            </w:r>
          </w:p>
          <w:p w14:paraId="6576C5D5" w14:textId="77777777" w:rsidR="00BF6B59" w:rsidRPr="00131652" w:rsidRDefault="00BF6B59" w:rsidP="00BF6B59">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18906AE7" w14:textId="77777777" w:rsidR="00BF6B59" w:rsidRPr="00131652" w:rsidRDefault="00BF6B59" w:rsidP="00BF6B5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761D052" w14:textId="77777777" w:rsidR="00BF6B59" w:rsidRDefault="00BF6B59" w:rsidP="00BF6B59">
            <w:pPr>
              <w:pStyle w:val="ListParagraph"/>
              <w:numPr>
                <w:ilvl w:val="0"/>
                <w:numId w:val="33"/>
              </w:numPr>
              <w:rPr>
                <w:bCs/>
                <w:i/>
                <w:iCs/>
              </w:rPr>
            </w:pPr>
            <w:r w:rsidRPr="00131652">
              <w:rPr>
                <w:bCs/>
                <w:i/>
                <w:iCs/>
              </w:rPr>
              <w:t>UL</w:t>
            </w:r>
            <w:r w:rsidRPr="005E55C3">
              <w:rPr>
                <w:bCs/>
                <w:i/>
                <w:iCs/>
                <w:color w:val="FF0000"/>
              </w:rPr>
              <w:t xml:space="preserve">, </w:t>
            </w:r>
            <w:r w:rsidRPr="005E55C3">
              <w:rPr>
                <w:bCs/>
                <w:i/>
                <w:iCs/>
                <w:strike/>
                <w:color w:val="FF0000"/>
              </w:rPr>
              <w:t>and</w:t>
            </w:r>
            <w:r w:rsidRPr="005E55C3">
              <w:rPr>
                <w:bCs/>
                <w:i/>
                <w:iCs/>
                <w:color w:val="FF0000"/>
              </w:rPr>
              <w:t xml:space="preserve"> </w:t>
            </w:r>
            <w:r w:rsidRPr="00131652">
              <w:rPr>
                <w:bCs/>
                <w:i/>
                <w:iCs/>
              </w:rPr>
              <w:t>DL</w:t>
            </w:r>
            <w:r>
              <w:rPr>
                <w:bCs/>
                <w:i/>
                <w:iCs/>
              </w:rPr>
              <w:t xml:space="preserve"> </w:t>
            </w:r>
            <w:r w:rsidRPr="005E55C3">
              <w:rPr>
                <w:bCs/>
                <w:i/>
                <w:iCs/>
                <w:color w:val="FF0000"/>
                <w:u w:val="single"/>
              </w:rPr>
              <w:t>and SL</w:t>
            </w:r>
            <w:r w:rsidRPr="005E55C3">
              <w:rPr>
                <w:bCs/>
                <w:i/>
                <w:iCs/>
                <w:color w:val="FF0000"/>
              </w:rPr>
              <w:t xml:space="preserve">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253970C8" w14:textId="77777777" w:rsidR="00BF6B59" w:rsidRPr="00BF6B59" w:rsidRDefault="00BF6B59" w:rsidP="00BF6B59">
            <w:pPr>
              <w:pStyle w:val="ListParagraph"/>
              <w:numPr>
                <w:ilvl w:val="0"/>
                <w:numId w:val="33"/>
              </w:numPr>
              <w:rPr>
                <w:bCs/>
                <w:i/>
                <w:iCs/>
                <w:strike/>
                <w:color w:val="FF0000"/>
              </w:rPr>
            </w:pPr>
            <w:r w:rsidRPr="00FD44C1">
              <w:rPr>
                <w:i/>
                <w:strike/>
                <w:color w:val="FF0000"/>
              </w:rPr>
              <w:t xml:space="preserve">Stand-alone NR carrier phase positioning with the carrier phase measurements of one (or more) carrier frequency and </w:t>
            </w:r>
            <w:r w:rsidRPr="00FD44C1">
              <w:rPr>
                <w:bCs/>
                <w:i/>
                <w:iCs/>
                <w:strike/>
                <w:color w:val="FF0000"/>
              </w:rPr>
              <w:t xml:space="preserve">relative </w:t>
            </w:r>
            <w:r w:rsidRPr="00FD44C1">
              <w:rPr>
                <w:i/>
                <w:strike/>
                <w:color w:val="FF0000"/>
              </w:rPr>
              <w:t>phase of the subcarriers),</w:t>
            </w:r>
          </w:p>
          <w:p w14:paraId="00801788" w14:textId="6A275B3B" w:rsidR="00800388" w:rsidRPr="00765E13" w:rsidRDefault="00BF6B59" w:rsidP="00BF6B59">
            <w:pPr>
              <w:pStyle w:val="ListParagraph"/>
              <w:numPr>
                <w:ilvl w:val="0"/>
                <w:numId w:val="33"/>
              </w:numPr>
              <w:rPr>
                <w:ins w:id="13" w:author="CATT - Ren Da" w:date="2022-05-11T14:56:00Z"/>
                <w:bCs/>
                <w:i/>
                <w:iCs/>
                <w:color w:val="FF0000"/>
                <w:rPrChange w:id="14" w:author="CATT - Ren Da" w:date="2022-05-11T14:56:00Z">
                  <w:rPr>
                    <w:ins w:id="15" w:author="CATT - Ren Da" w:date="2022-05-11T14:56:00Z"/>
                    <w:i/>
                  </w:rPr>
                </w:rPrChange>
              </w:rPr>
            </w:pPr>
            <w:r w:rsidRPr="00BF6B59">
              <w:rPr>
                <w:i/>
                <w:color w:val="FF0000"/>
              </w:rPr>
              <w:t xml:space="preserve">At least a </w:t>
            </w:r>
            <w:r w:rsidRPr="00BF6B59">
              <w:rPr>
                <w:i/>
              </w:rPr>
              <w:t>combination of NR carrier phase positioning with any of the standardized Rel. 17 positioning methods.</w:t>
            </w:r>
          </w:p>
          <w:p w14:paraId="02E3CD8A" w14:textId="77777777" w:rsidR="00765E13" w:rsidRPr="00765E13" w:rsidRDefault="00765E13">
            <w:pPr>
              <w:pStyle w:val="ListParagraph"/>
              <w:rPr>
                <w:bCs/>
                <w:i/>
                <w:iCs/>
                <w:color w:val="FF0000"/>
              </w:rPr>
              <w:pPrChange w:id="16" w:author="Siva Muruganathan" w:date="2022-05-11T14:56:00Z">
                <w:pPr>
                  <w:pStyle w:val="ListParagraph"/>
                  <w:numPr>
                    <w:numId w:val="33"/>
                  </w:numPr>
                  <w:ind w:hanging="360"/>
                </w:pPr>
              </w:pPrChange>
            </w:pPr>
          </w:p>
          <w:p w14:paraId="36852A08" w14:textId="6508CB24" w:rsidR="00765E13" w:rsidRPr="00765E13" w:rsidRDefault="00765E13" w:rsidP="00765E13">
            <w:pPr>
              <w:rPr>
                <w:bCs/>
                <w:i/>
                <w:iCs/>
                <w:color w:val="FF0000"/>
                <w:sz w:val="16"/>
                <w:szCs w:val="16"/>
              </w:rPr>
            </w:pPr>
            <w:ins w:id="17" w:author="CATT - Ren Da" w:date="2022-05-11T14:55:00Z">
              <w:r w:rsidRPr="00765E13">
                <w:rPr>
                  <w:bCs/>
                  <w:i/>
                  <w:iCs/>
                  <w:color w:val="FF0000"/>
                  <w:sz w:val="16"/>
                  <w:szCs w:val="16"/>
                </w:rPr>
                <w:t xml:space="preserve">FL: I assume SL </w:t>
              </w:r>
              <w:r w:rsidRPr="00765E13">
                <w:rPr>
                  <w:i/>
                  <w:sz w:val="16"/>
                  <w:szCs w:val="16"/>
                </w:rPr>
                <w:t xml:space="preserve">carrier phase </w:t>
              </w:r>
              <w:r w:rsidRPr="00765E13">
                <w:rPr>
                  <w:bCs/>
                  <w:i/>
                  <w:iCs/>
                  <w:sz w:val="16"/>
                  <w:szCs w:val="16"/>
                </w:rPr>
                <w:t xml:space="preserve">positioning </w:t>
              </w:r>
            </w:ins>
            <w:ins w:id="18" w:author="CATT - Ren Da" w:date="2022-05-11T14:57:00Z">
              <w:r w:rsidR="00296640">
                <w:rPr>
                  <w:bCs/>
                  <w:i/>
                  <w:iCs/>
                  <w:sz w:val="16"/>
                  <w:szCs w:val="16"/>
                </w:rPr>
                <w:t>is</w:t>
              </w:r>
            </w:ins>
            <w:ins w:id="19" w:author="CATT - Ren Da" w:date="2022-05-11T14:55:00Z">
              <w:r w:rsidRPr="00765E13">
                <w:rPr>
                  <w:bCs/>
                  <w:i/>
                  <w:iCs/>
                  <w:sz w:val="16"/>
                  <w:szCs w:val="16"/>
                </w:rPr>
                <w:t xml:space="preserve"> out s</w:t>
              </w:r>
            </w:ins>
            <w:ins w:id="20" w:author="CATT - Ren Da" w:date="2022-05-11T14:56:00Z">
              <w:r w:rsidRPr="00765E13">
                <w:rPr>
                  <w:bCs/>
                  <w:i/>
                  <w:iCs/>
                  <w:sz w:val="16"/>
                  <w:szCs w:val="16"/>
                </w:rPr>
                <w:t>cope of the SI.</w:t>
              </w:r>
            </w:ins>
          </w:p>
        </w:tc>
      </w:tr>
      <w:tr w:rsidR="00A068C2" w14:paraId="4CD540AD" w14:textId="77777777" w:rsidTr="00021760">
        <w:trPr>
          <w:trHeight w:val="257"/>
        </w:trPr>
        <w:tc>
          <w:tcPr>
            <w:tcW w:w="1184" w:type="dxa"/>
          </w:tcPr>
          <w:p w14:paraId="0168879B" w14:textId="224F78B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5DD607F3"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agree with Huawei that there is no need to include the part on relative phase of subcarriers. That can potentially be part of the study but is too detailed for this stage. </w:t>
            </w:r>
          </w:p>
          <w:p w14:paraId="76FBD376" w14:textId="77777777" w:rsidR="00A068C2" w:rsidRDefault="00A068C2" w:rsidP="00A068C2">
            <w:pPr>
              <w:spacing w:after="0"/>
              <w:rPr>
                <w:rFonts w:eastAsia="SimSun"/>
                <w:bCs/>
                <w:sz w:val="16"/>
                <w:szCs w:val="16"/>
                <w:lang w:val="en-US" w:eastAsia="zh-CN"/>
              </w:rPr>
            </w:pPr>
          </w:p>
          <w:p w14:paraId="1806E005" w14:textId="77777777" w:rsidR="00A068C2" w:rsidRDefault="00A068C2" w:rsidP="00A068C2">
            <w:pPr>
              <w:spacing w:after="0"/>
              <w:rPr>
                <w:ins w:id="21" w:author="CATT - Ren Da" w:date="2022-05-11T14:50:00Z"/>
                <w:rFonts w:eastAsia="SimSun"/>
                <w:bCs/>
                <w:sz w:val="16"/>
                <w:szCs w:val="16"/>
                <w:lang w:val="en-US" w:eastAsia="zh-CN"/>
              </w:rPr>
            </w:pPr>
            <w:r>
              <w:rPr>
                <w:rFonts w:eastAsia="SimSun"/>
                <w:bCs/>
                <w:sz w:val="16"/>
                <w:szCs w:val="16"/>
                <w:lang w:val="en-US" w:eastAsia="zh-CN"/>
              </w:rPr>
              <w:t>We are generally fine with the update from Huawei. One question for clarification on the 2</w:t>
            </w:r>
            <w:r w:rsidRPr="00BD642B">
              <w:rPr>
                <w:rFonts w:eastAsia="SimSun"/>
                <w:bCs/>
                <w:sz w:val="16"/>
                <w:szCs w:val="16"/>
                <w:vertAlign w:val="superscript"/>
                <w:lang w:val="en-US" w:eastAsia="zh-CN"/>
              </w:rPr>
              <w:t>nd</w:t>
            </w:r>
            <w:r>
              <w:rPr>
                <w:rFonts w:eastAsia="SimSun"/>
                <w:bCs/>
                <w:sz w:val="16"/>
                <w:szCs w:val="16"/>
                <w:lang w:val="en-US" w:eastAsia="zh-CN"/>
              </w:rPr>
              <w:t xml:space="preserve"> bullet: do we mean that we will study DL carrier phase and UL carrier phase or we will also study DL+UL carrier phase? </w:t>
            </w:r>
          </w:p>
          <w:p w14:paraId="02C3A887" w14:textId="77777777" w:rsidR="00ED679B" w:rsidRDefault="00ED679B" w:rsidP="00A068C2">
            <w:pPr>
              <w:spacing w:after="0"/>
              <w:rPr>
                <w:ins w:id="22" w:author="CATT - Ren Da" w:date="2022-05-11T14:50:00Z"/>
                <w:rFonts w:eastAsia="SimSun"/>
                <w:bCs/>
                <w:sz w:val="16"/>
                <w:szCs w:val="16"/>
                <w:lang w:val="en-US" w:eastAsia="zh-CN"/>
              </w:rPr>
            </w:pPr>
          </w:p>
          <w:p w14:paraId="2226FD6F" w14:textId="308110AC" w:rsidR="00ED679B" w:rsidRPr="00A068C2" w:rsidRDefault="00ED679B" w:rsidP="00A068C2">
            <w:pPr>
              <w:spacing w:after="0"/>
              <w:rPr>
                <w:rFonts w:eastAsia="SimSun"/>
                <w:bCs/>
                <w:sz w:val="16"/>
                <w:szCs w:val="16"/>
                <w:lang w:val="en-US" w:eastAsia="zh-CN"/>
              </w:rPr>
            </w:pPr>
            <w:ins w:id="23" w:author="CATT - Ren Da" w:date="2022-05-11T14:50:00Z">
              <w:r>
                <w:rPr>
                  <w:rFonts w:eastAsia="SimSun"/>
                  <w:bCs/>
                  <w:sz w:val="16"/>
                  <w:szCs w:val="16"/>
                  <w:lang w:val="en-US" w:eastAsia="zh-CN"/>
                </w:rPr>
                <w:t xml:space="preserve">FL: </w:t>
              </w:r>
            </w:ins>
            <w:ins w:id="24" w:author="CATT - Ren Da" w:date="2022-05-11T14:56:00Z">
              <w:r w:rsidR="00765E13">
                <w:rPr>
                  <w:rFonts w:eastAsia="SimSun"/>
                  <w:bCs/>
                  <w:sz w:val="16"/>
                  <w:szCs w:val="16"/>
                  <w:lang w:val="en-US" w:eastAsia="zh-CN"/>
                </w:rPr>
                <w:t>Here, i</w:t>
              </w:r>
            </w:ins>
            <w:ins w:id="25" w:author="CATT - Ren Da" w:date="2022-05-11T14:50:00Z">
              <w:r w:rsidR="00765E13">
                <w:rPr>
                  <w:rFonts w:eastAsia="SimSun"/>
                  <w:bCs/>
                  <w:sz w:val="16"/>
                  <w:szCs w:val="16"/>
                  <w:lang w:val="en-US" w:eastAsia="zh-CN"/>
                </w:rPr>
                <w:t xml:space="preserve">t means “DL carrier phase </w:t>
              </w:r>
            </w:ins>
            <w:ins w:id="26" w:author="CATT - Ren Da" w:date="2022-05-11T14:51:00Z">
              <w:r w:rsidR="00765E13">
                <w:rPr>
                  <w:rFonts w:eastAsia="SimSun"/>
                  <w:bCs/>
                  <w:sz w:val="16"/>
                  <w:szCs w:val="16"/>
                  <w:lang w:val="en-US" w:eastAsia="zh-CN"/>
                </w:rPr>
                <w:t xml:space="preserve">positioning </w:t>
              </w:r>
            </w:ins>
            <w:ins w:id="27" w:author="CATT - Ren Da" w:date="2022-05-11T14:50:00Z">
              <w:r w:rsidR="00765E13">
                <w:rPr>
                  <w:rFonts w:eastAsia="SimSun"/>
                  <w:bCs/>
                  <w:sz w:val="16"/>
                  <w:szCs w:val="16"/>
                  <w:lang w:val="en-US" w:eastAsia="zh-CN"/>
                </w:rPr>
                <w:t>and UL carrier phase</w:t>
              </w:r>
            </w:ins>
            <w:ins w:id="28" w:author="CATT - Ren Da" w:date="2022-05-11T14:51:00Z">
              <w:r w:rsidR="00765E13">
                <w:rPr>
                  <w:rFonts w:eastAsia="SimSun"/>
                  <w:bCs/>
                  <w:sz w:val="16"/>
                  <w:szCs w:val="16"/>
                  <w:lang w:val="en-US" w:eastAsia="zh-CN"/>
                </w:rPr>
                <w:t xml:space="preserve"> positioning” in my mind. I </w:t>
              </w:r>
            </w:ins>
            <w:ins w:id="29" w:author="CATT - Ren Da" w:date="2022-05-11T14:53:00Z">
              <w:r w:rsidR="00765E13">
                <w:rPr>
                  <w:rFonts w:eastAsia="SimSun"/>
                  <w:bCs/>
                  <w:sz w:val="16"/>
                  <w:szCs w:val="16"/>
                  <w:lang w:val="en-US" w:eastAsia="zh-CN"/>
                </w:rPr>
                <w:t xml:space="preserve">understand there are </w:t>
              </w:r>
            </w:ins>
            <w:ins w:id="30" w:author="CATT - Ren Da" w:date="2022-05-11T14:54:00Z">
              <w:r w:rsidR="00765E13">
                <w:rPr>
                  <w:rFonts w:eastAsia="SimSun"/>
                  <w:bCs/>
                  <w:sz w:val="16"/>
                  <w:szCs w:val="16"/>
                  <w:lang w:val="en-US" w:eastAsia="zh-CN"/>
                </w:rPr>
                <w:t>positioning methods that</w:t>
              </w:r>
            </w:ins>
            <w:ins w:id="31" w:author="CATT - Ren Da" w:date="2022-05-11T14:53:00Z">
              <w:r w:rsidR="00765E13">
                <w:rPr>
                  <w:rFonts w:eastAsia="SimSun"/>
                  <w:bCs/>
                  <w:sz w:val="16"/>
                  <w:szCs w:val="16"/>
                  <w:lang w:val="en-US" w:eastAsia="zh-CN"/>
                </w:rPr>
                <w:t xml:space="preserve"> </w:t>
              </w:r>
            </w:ins>
            <w:ins w:id="32" w:author="CATT - Ren Da" w:date="2022-05-11T14:51:00Z">
              <w:r w:rsidR="00765E13">
                <w:rPr>
                  <w:rFonts w:eastAsia="SimSun"/>
                  <w:bCs/>
                  <w:sz w:val="16"/>
                  <w:szCs w:val="16"/>
                  <w:lang w:val="en-US" w:eastAsia="zh-CN"/>
                </w:rPr>
                <w:t>“DL+UL carrier phase</w:t>
              </w:r>
            </w:ins>
            <w:ins w:id="33" w:author="CATT - Ren Da" w:date="2022-05-11T14:52:00Z">
              <w:r w:rsidR="00765E13">
                <w:rPr>
                  <w:rFonts w:eastAsia="SimSun"/>
                  <w:bCs/>
                  <w:sz w:val="16"/>
                  <w:szCs w:val="16"/>
                  <w:lang w:val="en-US" w:eastAsia="zh-CN"/>
                </w:rPr>
                <w:t xml:space="preserve">”, but I assume it </w:t>
              </w:r>
            </w:ins>
            <w:ins w:id="34" w:author="CATT - Ren Da" w:date="2022-05-11T14:54:00Z">
              <w:r w:rsidR="00765E13">
                <w:rPr>
                  <w:rFonts w:eastAsia="SimSun"/>
                  <w:bCs/>
                  <w:sz w:val="16"/>
                  <w:szCs w:val="16"/>
                  <w:lang w:val="en-US" w:eastAsia="zh-CN"/>
                </w:rPr>
                <w:t>could be too advanced for R18.</w:t>
              </w:r>
            </w:ins>
          </w:p>
        </w:tc>
      </w:tr>
      <w:tr w:rsidR="00D17023" w14:paraId="1D459436" w14:textId="77777777" w:rsidTr="00021760">
        <w:trPr>
          <w:trHeight w:val="257"/>
        </w:trPr>
        <w:tc>
          <w:tcPr>
            <w:tcW w:w="1184" w:type="dxa"/>
          </w:tcPr>
          <w:p w14:paraId="5033E575" w14:textId="352FAB7B" w:rsidR="00D17023" w:rsidRDefault="00D17023" w:rsidP="00A068C2">
            <w:pPr>
              <w:spacing w:after="0"/>
              <w:rPr>
                <w:rFonts w:eastAsia="SimSun"/>
                <w:bCs/>
                <w:sz w:val="16"/>
                <w:szCs w:val="16"/>
                <w:lang w:val="en-US" w:eastAsia="zh-CN"/>
              </w:rPr>
            </w:pPr>
            <w:r>
              <w:rPr>
                <w:rFonts w:eastAsia="SimSun"/>
                <w:bCs/>
                <w:sz w:val="16"/>
                <w:szCs w:val="16"/>
                <w:lang w:val="en-US" w:eastAsia="zh-CN"/>
              </w:rPr>
              <w:t>Ericsson</w:t>
            </w:r>
          </w:p>
        </w:tc>
        <w:tc>
          <w:tcPr>
            <w:tcW w:w="9606" w:type="dxa"/>
            <w:tcBorders>
              <w:left w:val="single" w:sz="4" w:space="0" w:color="auto"/>
            </w:tcBorders>
          </w:tcPr>
          <w:p w14:paraId="59FC07C8" w14:textId="77777777" w:rsidR="00D17023" w:rsidRDefault="00D17023" w:rsidP="00A068C2">
            <w:pPr>
              <w:spacing w:after="0"/>
              <w:rPr>
                <w:rFonts w:eastAsia="SimSun"/>
                <w:bCs/>
                <w:sz w:val="16"/>
                <w:szCs w:val="16"/>
                <w:lang w:val="en-US" w:eastAsia="zh-CN"/>
              </w:rPr>
            </w:pPr>
            <w:r>
              <w:rPr>
                <w:rFonts w:eastAsia="SimSun"/>
                <w:bCs/>
                <w:sz w:val="16"/>
                <w:szCs w:val="16"/>
                <w:lang w:val="en-US" w:eastAsia="zh-CN"/>
              </w:rPr>
              <w:t xml:space="preserve">Although we are supportive of the proposal, we have some concern with the scope of the last bullet.  For the combination of NR carrier phase positioning with already standardized Rel. 17 positioning methods, we propose to restrict the combination to only the following methods: DL-TDOA, UL-TDOA and Multi-RTT.   </w:t>
            </w:r>
            <w:proofErr w:type="gramStart"/>
            <w:r w:rsidR="005A2531">
              <w:rPr>
                <w:rFonts w:eastAsia="SimSun"/>
                <w:bCs/>
                <w:sz w:val="16"/>
                <w:szCs w:val="16"/>
                <w:lang w:val="en-US" w:eastAsia="zh-CN"/>
              </w:rPr>
              <w:t>So</w:t>
            </w:r>
            <w:proofErr w:type="gramEnd"/>
            <w:r w:rsidR="005A2531">
              <w:rPr>
                <w:rFonts w:eastAsia="SimSun"/>
                <w:bCs/>
                <w:sz w:val="16"/>
                <w:szCs w:val="16"/>
                <w:lang w:val="en-US" w:eastAsia="zh-CN"/>
              </w:rPr>
              <w:t xml:space="preserve"> we suggest to revise the last bullet as follows:</w:t>
            </w:r>
          </w:p>
          <w:p w14:paraId="4573A7FB" w14:textId="1CB015A0" w:rsidR="005A2531" w:rsidRDefault="005A2531" w:rsidP="00A068C2">
            <w:pPr>
              <w:spacing w:after="0"/>
              <w:rPr>
                <w:rFonts w:eastAsia="SimSun"/>
                <w:bCs/>
                <w:sz w:val="16"/>
                <w:szCs w:val="16"/>
                <w:lang w:val="en-US" w:eastAsia="zh-CN"/>
              </w:rPr>
            </w:pPr>
          </w:p>
          <w:p w14:paraId="1C58DF6D" w14:textId="317E10BB" w:rsidR="005A2531" w:rsidRPr="00144814" w:rsidRDefault="005A2531" w:rsidP="005A2531">
            <w:pPr>
              <w:pStyle w:val="ListParagraph"/>
              <w:numPr>
                <w:ilvl w:val="0"/>
                <w:numId w:val="33"/>
              </w:numPr>
              <w:rPr>
                <w:bCs/>
                <w:i/>
                <w:iCs/>
              </w:rPr>
            </w:pPr>
            <w:r>
              <w:rPr>
                <w:i/>
              </w:rPr>
              <w:t>C</w:t>
            </w:r>
            <w:r w:rsidRPr="00144814">
              <w:rPr>
                <w:i/>
              </w:rPr>
              <w:t xml:space="preserve">ombination of NR carrier phase positioning with </w:t>
            </w:r>
            <w:del w:id="35" w:author="Siva Muruganathan" w:date="2022-05-10T13:46:00Z">
              <w:r w:rsidRPr="00144814" w:rsidDel="005A2531">
                <w:rPr>
                  <w:i/>
                </w:rPr>
                <w:delText>any of the</w:delText>
              </w:r>
            </w:del>
            <w:ins w:id="36" w:author="Siva Muruganathan" w:date="2022-05-10T13:46:00Z">
              <w:r>
                <w:rPr>
                  <w:i/>
                </w:rPr>
                <w:t>the following</w:t>
              </w:r>
            </w:ins>
            <w:r w:rsidRPr="00144814">
              <w:rPr>
                <w:i/>
              </w:rPr>
              <w:t xml:space="preserve"> </w:t>
            </w:r>
            <w:del w:id="37" w:author="Siva Muruganathan" w:date="2022-05-10T13:46:00Z">
              <w:r w:rsidRPr="00144814" w:rsidDel="005A2531">
                <w:rPr>
                  <w:i/>
                </w:rPr>
                <w:delText xml:space="preserve">standardized Rel. 17 </w:delText>
              </w:r>
            </w:del>
            <w:r w:rsidRPr="00144814">
              <w:rPr>
                <w:i/>
              </w:rPr>
              <w:t>positioning methods</w:t>
            </w:r>
            <w:ins w:id="38" w:author="Siva Muruganathan" w:date="2022-05-10T13:46:00Z">
              <w:r>
                <w:rPr>
                  <w:i/>
                </w:rPr>
                <w:t>: DL-TDOA, UL-TDOA, and Multi-RTT.</w:t>
              </w:r>
            </w:ins>
            <w:del w:id="39" w:author="Siva Muruganathan" w:date="2022-05-10T13:46:00Z">
              <w:r w:rsidRPr="00144814" w:rsidDel="005A2531">
                <w:rPr>
                  <w:i/>
                </w:rPr>
                <w:delText>.</w:delText>
              </w:r>
            </w:del>
          </w:p>
          <w:p w14:paraId="2A3A5EF0" w14:textId="77777777" w:rsidR="005A2531" w:rsidRDefault="005A2531" w:rsidP="00A068C2">
            <w:pPr>
              <w:spacing w:after="0"/>
              <w:rPr>
                <w:rFonts w:eastAsia="SimSun"/>
                <w:bCs/>
                <w:sz w:val="16"/>
                <w:szCs w:val="16"/>
                <w:lang w:val="en-US" w:eastAsia="zh-CN"/>
              </w:rPr>
            </w:pPr>
          </w:p>
          <w:p w14:paraId="1936D554" w14:textId="45D1F4B7" w:rsidR="005A2531" w:rsidRDefault="00903A3C" w:rsidP="00A068C2">
            <w:pPr>
              <w:spacing w:after="0"/>
              <w:rPr>
                <w:ins w:id="40" w:author="CATT - Ren Da" w:date="2022-05-11T15:10:00Z"/>
                <w:rFonts w:eastAsia="SimSun"/>
                <w:bCs/>
                <w:sz w:val="16"/>
                <w:szCs w:val="16"/>
                <w:lang w:val="en-US" w:eastAsia="zh-CN"/>
              </w:rPr>
            </w:pPr>
            <w:ins w:id="41" w:author="CATT - Ren Da" w:date="2022-05-11T15:10:00Z">
              <w:r>
                <w:rPr>
                  <w:rFonts w:eastAsia="SimSun"/>
                  <w:bCs/>
                  <w:sz w:val="16"/>
                  <w:szCs w:val="16"/>
                  <w:lang w:val="en-US" w:eastAsia="zh-CN"/>
                </w:rPr>
                <w:t>FL: I</w:t>
              </w:r>
            </w:ins>
            <w:ins w:id="42" w:author="CATT - Ren Da" w:date="2022-05-11T15:12:00Z">
              <w:r>
                <w:rPr>
                  <w:rFonts w:eastAsia="SimSun"/>
                  <w:bCs/>
                  <w:sz w:val="16"/>
                  <w:szCs w:val="16"/>
                  <w:lang w:val="en-US" w:eastAsia="zh-CN"/>
                </w:rPr>
                <w:t>n my view, i</w:t>
              </w:r>
            </w:ins>
            <w:ins w:id="43" w:author="CATT - Ren Da" w:date="2022-05-11T15:10:00Z">
              <w:r>
                <w:rPr>
                  <w:rFonts w:eastAsia="SimSun"/>
                  <w:bCs/>
                  <w:sz w:val="16"/>
                  <w:szCs w:val="16"/>
                  <w:lang w:val="en-US" w:eastAsia="zh-CN"/>
                </w:rPr>
                <w:t xml:space="preserve">t may be more reasonable that </w:t>
              </w:r>
            </w:ins>
            <w:ins w:id="44" w:author="CATT - Ren Da" w:date="2022-05-11T15:12:00Z">
              <w:r>
                <w:rPr>
                  <w:rFonts w:eastAsia="SimSun"/>
                  <w:bCs/>
                  <w:sz w:val="16"/>
                  <w:szCs w:val="16"/>
                  <w:lang w:val="en-US" w:eastAsia="zh-CN"/>
                </w:rPr>
                <w:t>existing</w:t>
              </w:r>
            </w:ins>
            <w:ins w:id="45" w:author="CATT - Ren Da" w:date="2022-05-11T15:11:00Z">
              <w:r>
                <w:rPr>
                  <w:rFonts w:eastAsia="SimSun"/>
                  <w:bCs/>
                  <w:sz w:val="16"/>
                  <w:szCs w:val="16"/>
                  <w:lang w:val="en-US" w:eastAsia="zh-CN"/>
                </w:rPr>
                <w:t xml:space="preserve"> </w:t>
              </w:r>
            </w:ins>
            <w:ins w:id="46" w:author="CATT - Ren Da" w:date="2022-05-11T15:10:00Z">
              <w:r>
                <w:rPr>
                  <w:rFonts w:eastAsia="SimSun"/>
                  <w:bCs/>
                  <w:sz w:val="16"/>
                  <w:szCs w:val="16"/>
                  <w:lang w:val="en-US" w:eastAsia="zh-CN"/>
                </w:rPr>
                <w:t xml:space="preserve">DL </w:t>
              </w:r>
            </w:ins>
            <w:ins w:id="47" w:author="CATT - Ren Da" w:date="2022-05-11T15:11:00Z">
              <w:r>
                <w:rPr>
                  <w:rFonts w:eastAsia="SimSun"/>
                  <w:bCs/>
                  <w:sz w:val="16"/>
                  <w:szCs w:val="16"/>
                  <w:lang w:val="en-US" w:eastAsia="zh-CN"/>
                </w:rPr>
                <w:t xml:space="preserve">positioning methods (or DL </w:t>
              </w:r>
            </w:ins>
            <w:ins w:id="48" w:author="CATT - Ren Da" w:date="2022-05-11T15:10:00Z">
              <w:r>
                <w:rPr>
                  <w:rFonts w:eastAsia="SimSun"/>
                  <w:bCs/>
                  <w:sz w:val="16"/>
                  <w:szCs w:val="16"/>
                  <w:lang w:val="en-US" w:eastAsia="zh-CN"/>
                </w:rPr>
                <w:t>measurements</w:t>
              </w:r>
            </w:ins>
            <w:ins w:id="49" w:author="CATT - Ren Da" w:date="2022-05-11T15:11:00Z">
              <w:r>
                <w:rPr>
                  <w:rFonts w:eastAsia="SimSun"/>
                  <w:bCs/>
                  <w:sz w:val="16"/>
                  <w:szCs w:val="16"/>
                  <w:lang w:val="en-US" w:eastAsia="zh-CN"/>
                </w:rPr>
                <w:t>)</w:t>
              </w:r>
            </w:ins>
            <w:ins w:id="50" w:author="CATT - Ren Da" w:date="2022-05-11T15:10:00Z">
              <w:r>
                <w:rPr>
                  <w:rFonts w:eastAsia="SimSun"/>
                  <w:bCs/>
                  <w:sz w:val="16"/>
                  <w:szCs w:val="16"/>
                  <w:lang w:val="en-US" w:eastAsia="zh-CN"/>
                </w:rPr>
                <w:t xml:space="preserve"> are used together for DL</w:t>
              </w:r>
            </w:ins>
            <w:ins w:id="51" w:author="CATT - Ren Da" w:date="2022-05-11T15:11:00Z">
              <w:r w:rsidRPr="00765E13">
                <w:rPr>
                  <w:i/>
                  <w:sz w:val="16"/>
                  <w:szCs w:val="16"/>
                </w:rPr>
                <w:t xml:space="preserve"> carrier phase </w:t>
              </w:r>
              <w:r w:rsidRPr="00765E13">
                <w:rPr>
                  <w:bCs/>
                  <w:i/>
                  <w:iCs/>
                  <w:sz w:val="16"/>
                  <w:szCs w:val="16"/>
                </w:rPr>
                <w:t>positioning</w:t>
              </w:r>
              <w:r>
                <w:rPr>
                  <w:bCs/>
                  <w:i/>
                  <w:iCs/>
                  <w:sz w:val="16"/>
                  <w:szCs w:val="16"/>
                </w:rPr>
                <w:t xml:space="preserve"> while </w:t>
              </w:r>
            </w:ins>
            <w:ins w:id="52" w:author="CATT - Ren Da" w:date="2022-05-11T15:12:00Z">
              <w:r>
                <w:rPr>
                  <w:rFonts w:eastAsia="SimSun"/>
                  <w:bCs/>
                  <w:sz w:val="16"/>
                  <w:szCs w:val="16"/>
                  <w:lang w:val="en-US" w:eastAsia="zh-CN"/>
                </w:rPr>
                <w:t>existing UL positioning methods (or UL measurements) are used together for UL</w:t>
              </w:r>
              <w:r w:rsidRPr="00765E13">
                <w:rPr>
                  <w:i/>
                  <w:sz w:val="16"/>
                  <w:szCs w:val="16"/>
                </w:rPr>
                <w:t xml:space="preserve"> carrier phase </w:t>
              </w:r>
              <w:r w:rsidRPr="00765E13">
                <w:rPr>
                  <w:bCs/>
                  <w:i/>
                  <w:iCs/>
                  <w:sz w:val="16"/>
                  <w:szCs w:val="16"/>
                </w:rPr>
                <w:t>positioning</w:t>
              </w:r>
              <w:r>
                <w:rPr>
                  <w:bCs/>
                  <w:i/>
                  <w:iCs/>
                  <w:sz w:val="16"/>
                  <w:szCs w:val="16"/>
                </w:rPr>
                <w:t xml:space="preserve">, since </w:t>
              </w:r>
            </w:ins>
            <w:ins w:id="53" w:author="CATT - Ren Da" w:date="2022-05-11T15:13:00Z">
              <w:r w:rsidR="00E36BED">
                <w:rPr>
                  <w:bCs/>
                  <w:i/>
                  <w:iCs/>
                  <w:sz w:val="16"/>
                  <w:szCs w:val="16"/>
                </w:rPr>
                <w:t xml:space="preserve">UE/TRP may provide the </w:t>
              </w:r>
            </w:ins>
            <w:ins w:id="54" w:author="CATT - Ren Da" w:date="2022-05-11T15:14:00Z">
              <w:r w:rsidR="00E36BED">
                <w:rPr>
                  <w:bCs/>
                  <w:i/>
                  <w:iCs/>
                  <w:sz w:val="16"/>
                  <w:szCs w:val="16"/>
                </w:rPr>
                <w:t xml:space="preserve">DL/UL </w:t>
              </w:r>
            </w:ins>
            <w:ins w:id="55" w:author="CATT - Ren Da" w:date="2022-05-11T15:13:00Z">
              <w:r w:rsidR="00E36BED">
                <w:rPr>
                  <w:bCs/>
                  <w:i/>
                  <w:iCs/>
                  <w:sz w:val="16"/>
                  <w:szCs w:val="16"/>
                </w:rPr>
                <w:t>ca</w:t>
              </w:r>
              <w:r w:rsidR="00E36BED" w:rsidRPr="00765E13">
                <w:rPr>
                  <w:i/>
                  <w:sz w:val="16"/>
                  <w:szCs w:val="16"/>
                </w:rPr>
                <w:t xml:space="preserve">rrier phase </w:t>
              </w:r>
              <w:r w:rsidR="00E36BED">
                <w:rPr>
                  <w:bCs/>
                  <w:i/>
                  <w:iCs/>
                  <w:sz w:val="16"/>
                  <w:szCs w:val="16"/>
                </w:rPr>
                <w:t xml:space="preserve">measurements together with </w:t>
              </w:r>
            </w:ins>
            <w:ins w:id="56" w:author="CATT - Ren Da" w:date="2022-05-11T15:14:00Z">
              <w:r w:rsidR="00E36BED">
                <w:rPr>
                  <w:bCs/>
                  <w:i/>
                  <w:iCs/>
                  <w:sz w:val="16"/>
                  <w:szCs w:val="16"/>
                </w:rPr>
                <w:t>other DL/UL positioning methods.</w:t>
              </w:r>
            </w:ins>
          </w:p>
          <w:p w14:paraId="71F69F2E" w14:textId="4744106C" w:rsidR="00903A3C" w:rsidRDefault="00903A3C" w:rsidP="00A068C2">
            <w:pPr>
              <w:spacing w:after="0"/>
              <w:rPr>
                <w:rFonts w:eastAsia="SimSun"/>
                <w:bCs/>
                <w:sz w:val="16"/>
                <w:szCs w:val="16"/>
                <w:lang w:val="en-US" w:eastAsia="zh-CN"/>
              </w:rPr>
            </w:pPr>
          </w:p>
        </w:tc>
      </w:tr>
      <w:tr w:rsidR="00E22630" w14:paraId="14D824C5" w14:textId="77777777" w:rsidTr="00E22630">
        <w:trPr>
          <w:trHeight w:val="257"/>
        </w:trPr>
        <w:tc>
          <w:tcPr>
            <w:tcW w:w="1184" w:type="dxa"/>
          </w:tcPr>
          <w:p w14:paraId="37422F8C" w14:textId="1D91D386" w:rsidR="00E22630" w:rsidRDefault="00E22630" w:rsidP="00C97EF3">
            <w:pPr>
              <w:spacing w:after="0"/>
              <w:rPr>
                <w:rFonts w:eastAsia="SimSun"/>
                <w:bCs/>
                <w:sz w:val="16"/>
                <w:szCs w:val="16"/>
                <w:lang w:val="en-US" w:eastAsia="zh-CN"/>
              </w:rPr>
            </w:pPr>
            <w:r>
              <w:rPr>
                <w:rFonts w:eastAsia="SimSun"/>
                <w:bCs/>
                <w:sz w:val="16"/>
                <w:szCs w:val="16"/>
                <w:lang w:val="en-US" w:eastAsia="zh-CN"/>
              </w:rPr>
              <w:t>CATT</w:t>
            </w:r>
          </w:p>
        </w:tc>
        <w:tc>
          <w:tcPr>
            <w:tcW w:w="9606" w:type="dxa"/>
          </w:tcPr>
          <w:p w14:paraId="229DA538" w14:textId="06891B29" w:rsidR="00E22630" w:rsidRPr="00A068C2" w:rsidRDefault="00E22630" w:rsidP="00C97EF3">
            <w:pPr>
              <w:spacing w:after="0"/>
              <w:rPr>
                <w:rFonts w:eastAsia="SimSun"/>
                <w:bCs/>
                <w:sz w:val="16"/>
                <w:szCs w:val="16"/>
                <w:lang w:val="en-US" w:eastAsia="zh-CN"/>
              </w:rPr>
            </w:pPr>
            <w:r>
              <w:rPr>
                <w:rFonts w:eastAsia="SimSun"/>
                <w:bCs/>
                <w:sz w:val="16"/>
                <w:szCs w:val="16"/>
                <w:lang w:val="en-US" w:eastAsia="zh-CN"/>
              </w:rPr>
              <w:t xml:space="preserve">We are in general fine with the proposal. </w:t>
            </w:r>
          </w:p>
        </w:tc>
      </w:tr>
      <w:tr w:rsidR="00E84D5E" w14:paraId="2C468641" w14:textId="77777777" w:rsidTr="00E22630">
        <w:trPr>
          <w:trHeight w:val="257"/>
        </w:trPr>
        <w:tc>
          <w:tcPr>
            <w:tcW w:w="1184" w:type="dxa"/>
          </w:tcPr>
          <w:p w14:paraId="53AC5E7A" w14:textId="63E62BCE" w:rsidR="00E84D5E" w:rsidRDefault="00E84D5E" w:rsidP="00C97EF3">
            <w:pPr>
              <w:spacing w:after="0"/>
              <w:rPr>
                <w:rFonts w:eastAsia="SimSun"/>
                <w:bCs/>
                <w:sz w:val="16"/>
                <w:szCs w:val="16"/>
                <w:lang w:val="en-US" w:eastAsia="zh-CN"/>
              </w:rPr>
            </w:pPr>
            <w:r>
              <w:rPr>
                <w:rFonts w:eastAsia="SimSun" w:hint="eastAsia"/>
                <w:bCs/>
                <w:sz w:val="16"/>
                <w:szCs w:val="16"/>
                <w:lang w:val="en-US" w:eastAsia="zh-CN"/>
              </w:rPr>
              <w:t>OPPO</w:t>
            </w:r>
          </w:p>
        </w:tc>
        <w:tc>
          <w:tcPr>
            <w:tcW w:w="9606" w:type="dxa"/>
          </w:tcPr>
          <w:p w14:paraId="5ACB04C9" w14:textId="730B4A9E" w:rsidR="00E84D5E" w:rsidRDefault="00EE1543" w:rsidP="00C97EF3">
            <w:pPr>
              <w:spacing w:after="0"/>
              <w:rPr>
                <w:rFonts w:eastAsia="SimSun"/>
                <w:bCs/>
                <w:sz w:val="16"/>
                <w:szCs w:val="16"/>
                <w:lang w:val="en-US" w:eastAsia="zh-CN"/>
              </w:rPr>
            </w:pPr>
            <w:r>
              <w:rPr>
                <w:rFonts w:eastAsia="SimSun"/>
                <w:bCs/>
                <w:sz w:val="16"/>
                <w:szCs w:val="16"/>
                <w:lang w:val="en-US" w:eastAsia="zh-CN"/>
              </w:rPr>
              <w:t xml:space="preserve">First of all, we understand the relative phase of the subcarrier can be the difference between phase measured from two different frequency, which is one type of carrier phase measurement. </w:t>
            </w:r>
          </w:p>
          <w:p w14:paraId="133A8E68" w14:textId="5D585708" w:rsidR="00EE1543" w:rsidRDefault="00EE1543" w:rsidP="00C97EF3">
            <w:pPr>
              <w:spacing w:after="0"/>
              <w:rPr>
                <w:rFonts w:eastAsia="SimSun"/>
                <w:bCs/>
                <w:sz w:val="16"/>
                <w:szCs w:val="16"/>
                <w:lang w:val="en-US" w:eastAsia="zh-CN"/>
              </w:rPr>
            </w:pPr>
            <w:r>
              <w:rPr>
                <w:rFonts w:eastAsia="SimSun"/>
                <w:bCs/>
                <w:sz w:val="16"/>
                <w:szCs w:val="16"/>
                <w:lang w:val="en-US" w:eastAsia="zh-CN"/>
              </w:rPr>
              <w:t>At the current moment, we do not need to restrict what kind of particular carrier phase measurement, which shall be part of our study work. In this proposal, we only need to say that stand-alone NR carrier phase positioning method is to be studied.</w:t>
            </w:r>
          </w:p>
          <w:p w14:paraId="210FC4D2" w14:textId="46779BB5" w:rsidR="00EE1543" w:rsidRPr="00EE1543" w:rsidRDefault="00EE1543" w:rsidP="00EE1543">
            <w:pPr>
              <w:rPr>
                <w:bCs/>
                <w:i/>
                <w:iCs/>
              </w:rPr>
            </w:pPr>
            <w:r w:rsidRPr="00EE1543">
              <w:rPr>
                <w:rFonts w:eastAsia="SimSun"/>
                <w:bCs/>
                <w:sz w:val="16"/>
                <w:szCs w:val="16"/>
                <w:lang w:val="en-US" w:eastAsia="zh-CN"/>
              </w:rPr>
              <w:t>Lastly, the word of “</w:t>
            </w:r>
            <w:r w:rsidRPr="00EE1543">
              <w:rPr>
                <w:i/>
              </w:rPr>
              <w:t>any of the standardized Rel. 17 positioning methods.</w:t>
            </w:r>
            <w:r>
              <w:rPr>
                <w:bCs/>
                <w:i/>
                <w:iCs/>
              </w:rPr>
              <w:t xml:space="preserve">” </w:t>
            </w:r>
            <w:r w:rsidRPr="00EE1543">
              <w:rPr>
                <w:bCs/>
              </w:rPr>
              <w:t xml:space="preserve">is </w:t>
            </w:r>
            <w:r>
              <w:rPr>
                <w:bCs/>
              </w:rPr>
              <w:t xml:space="preserve">too vague. </w:t>
            </w:r>
            <w:r w:rsidR="009B4A58">
              <w:rPr>
                <w:bCs/>
              </w:rPr>
              <w:t>We suggest to list each particular positioning method. For that, we are fine with the suggestion by Ericsson.</w:t>
            </w:r>
          </w:p>
          <w:p w14:paraId="1EC85234" w14:textId="77777777" w:rsidR="00E84D5E" w:rsidRDefault="00E84D5E" w:rsidP="00C97EF3">
            <w:pPr>
              <w:spacing w:after="0"/>
              <w:rPr>
                <w:rFonts w:eastAsia="SimSun"/>
                <w:bCs/>
                <w:sz w:val="16"/>
                <w:szCs w:val="16"/>
                <w:lang w:val="en-US" w:eastAsia="zh-CN"/>
              </w:rPr>
            </w:pPr>
          </w:p>
          <w:p w14:paraId="06065DA7" w14:textId="77777777" w:rsidR="00EE1543" w:rsidRPr="00131652" w:rsidRDefault="00EE1543" w:rsidP="00EE1543">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3D437698" w14:textId="77777777" w:rsidR="00EE1543" w:rsidRPr="00131652" w:rsidRDefault="00EE1543" w:rsidP="00EE1543">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02979C6" w14:textId="77777777" w:rsidR="00EE1543" w:rsidRDefault="00EE1543" w:rsidP="00EE1543">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32318D47" w14:textId="03A4A09B" w:rsidR="00EE1543" w:rsidRPr="00CE257D" w:rsidRDefault="00EE1543" w:rsidP="00EE1543">
            <w:pPr>
              <w:pStyle w:val="ListParagraph"/>
              <w:numPr>
                <w:ilvl w:val="0"/>
                <w:numId w:val="33"/>
              </w:numPr>
              <w:rPr>
                <w:bCs/>
                <w:i/>
                <w:iCs/>
              </w:rPr>
            </w:pPr>
            <w:r w:rsidRPr="00144814">
              <w:rPr>
                <w:i/>
              </w:rPr>
              <w:t xml:space="preserve">Stand-alone NR carrier phase positioning </w:t>
            </w:r>
            <w:r w:rsidRPr="00EE1543">
              <w:rPr>
                <w:i/>
                <w:color w:val="FF0000"/>
              </w:rPr>
              <w:t>method</w:t>
            </w:r>
            <w:r>
              <w:rPr>
                <w:i/>
              </w:rPr>
              <w:t xml:space="preserve"> </w:t>
            </w:r>
            <w:r w:rsidRPr="00EE1543">
              <w:rPr>
                <w:i/>
                <w:strike/>
                <w:color w:val="FF0000"/>
              </w:rPr>
              <w:t xml:space="preserve">with the carrier phase measurements of one (or more) carrier frequency and </w:t>
            </w:r>
            <w:r w:rsidRPr="00EE1543">
              <w:rPr>
                <w:bCs/>
                <w:i/>
                <w:iCs/>
                <w:strike/>
                <w:color w:val="FF0000"/>
              </w:rPr>
              <w:t xml:space="preserve">relative </w:t>
            </w:r>
            <w:r w:rsidRPr="00EE1543">
              <w:rPr>
                <w:i/>
                <w:strike/>
                <w:color w:val="FF0000"/>
              </w:rPr>
              <w:t>phase of the subcarriers),</w:t>
            </w:r>
          </w:p>
          <w:p w14:paraId="2622B610" w14:textId="77777777" w:rsidR="009B4A58" w:rsidRPr="00144814" w:rsidRDefault="009B4A58" w:rsidP="009B4A58">
            <w:pPr>
              <w:pStyle w:val="ListParagraph"/>
              <w:numPr>
                <w:ilvl w:val="0"/>
                <w:numId w:val="33"/>
              </w:numPr>
              <w:rPr>
                <w:bCs/>
                <w:i/>
                <w:iCs/>
              </w:rPr>
            </w:pPr>
            <w:r>
              <w:rPr>
                <w:i/>
              </w:rPr>
              <w:t>C</w:t>
            </w:r>
            <w:r w:rsidRPr="00144814">
              <w:rPr>
                <w:i/>
              </w:rPr>
              <w:t xml:space="preserve">ombination of NR carrier phase positioning with </w:t>
            </w:r>
            <w:del w:id="57" w:author="Siva Muruganathan" w:date="2022-05-10T13:46:00Z">
              <w:r w:rsidRPr="00144814" w:rsidDel="005A2531">
                <w:rPr>
                  <w:i/>
                </w:rPr>
                <w:delText>any of the</w:delText>
              </w:r>
            </w:del>
            <w:ins w:id="58" w:author="Siva Muruganathan" w:date="2022-05-10T13:46:00Z">
              <w:r>
                <w:rPr>
                  <w:i/>
                </w:rPr>
                <w:t>the following</w:t>
              </w:r>
            </w:ins>
            <w:r w:rsidRPr="00144814">
              <w:rPr>
                <w:i/>
              </w:rPr>
              <w:t xml:space="preserve"> </w:t>
            </w:r>
            <w:del w:id="59" w:author="Siva Muruganathan" w:date="2022-05-10T13:46:00Z">
              <w:r w:rsidRPr="00144814" w:rsidDel="005A2531">
                <w:rPr>
                  <w:i/>
                </w:rPr>
                <w:delText xml:space="preserve">standardized Rel. 17 </w:delText>
              </w:r>
            </w:del>
            <w:r w:rsidRPr="00144814">
              <w:rPr>
                <w:i/>
              </w:rPr>
              <w:t>positioning methods</w:t>
            </w:r>
            <w:ins w:id="60" w:author="Siva Muruganathan" w:date="2022-05-10T13:46:00Z">
              <w:r>
                <w:rPr>
                  <w:i/>
                </w:rPr>
                <w:t>: DL-TDOA, UL-TDOA, and Multi-RTT.</w:t>
              </w:r>
            </w:ins>
            <w:del w:id="61" w:author="Siva Muruganathan" w:date="2022-05-10T13:46:00Z">
              <w:r w:rsidRPr="00144814" w:rsidDel="005A2531">
                <w:rPr>
                  <w:i/>
                </w:rPr>
                <w:delText>.</w:delText>
              </w:r>
            </w:del>
          </w:p>
          <w:p w14:paraId="16B15640" w14:textId="01907AEC" w:rsidR="00EE1543" w:rsidRDefault="00EE1543" w:rsidP="00C97EF3">
            <w:pPr>
              <w:spacing w:after="0"/>
              <w:rPr>
                <w:rFonts w:eastAsia="SimSun"/>
                <w:bCs/>
                <w:sz w:val="16"/>
                <w:szCs w:val="16"/>
                <w:lang w:val="en-US" w:eastAsia="zh-CN"/>
              </w:rPr>
            </w:pPr>
          </w:p>
        </w:tc>
      </w:tr>
      <w:tr w:rsidR="00B34BC8" w14:paraId="168D034A" w14:textId="77777777" w:rsidTr="00E22630">
        <w:trPr>
          <w:trHeight w:val="257"/>
        </w:trPr>
        <w:tc>
          <w:tcPr>
            <w:tcW w:w="1184" w:type="dxa"/>
          </w:tcPr>
          <w:p w14:paraId="09E53885" w14:textId="74802F23"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606" w:type="dxa"/>
          </w:tcPr>
          <w:p w14:paraId="39B6028F" w14:textId="371BFE7B"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are fine with the scope that has been identified in the proposal. We agree that the positioning methods for combination should be well defined. On the issue of adding SL to this, we think that at this point we should not mix two different issues that are being handled in different agenda items. </w:t>
            </w:r>
          </w:p>
        </w:tc>
      </w:tr>
      <w:tr w:rsidR="00D04466" w14:paraId="1450B8F4" w14:textId="77777777" w:rsidTr="00E22630">
        <w:trPr>
          <w:trHeight w:val="257"/>
        </w:trPr>
        <w:tc>
          <w:tcPr>
            <w:tcW w:w="1184" w:type="dxa"/>
          </w:tcPr>
          <w:p w14:paraId="7D95C27D" w14:textId="049F46A0"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9606" w:type="dxa"/>
          </w:tcPr>
          <w:p w14:paraId="6D652471" w14:textId="77777777"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also have some concerns on “</w:t>
            </w:r>
            <w:r w:rsidRPr="009802D3">
              <w:rPr>
                <w:rFonts w:eastAsia="SimSun"/>
                <w:bCs/>
                <w:sz w:val="16"/>
                <w:szCs w:val="16"/>
                <w:lang w:val="en-US" w:eastAsia="zh-CN"/>
              </w:rPr>
              <w:t>relative phase of the subcarriers</w:t>
            </w:r>
            <w:r>
              <w:rPr>
                <w:rFonts w:eastAsia="SimSun"/>
                <w:bCs/>
                <w:sz w:val="16"/>
                <w:szCs w:val="16"/>
                <w:lang w:val="en-US" w:eastAsia="zh-CN"/>
              </w:rPr>
              <w:t>” and prefer to remove it.</w:t>
            </w:r>
          </w:p>
          <w:p w14:paraId="75533622" w14:textId="5C33E55B" w:rsidR="00D04466" w:rsidRDefault="00D04466" w:rsidP="00D04466">
            <w:pPr>
              <w:spacing w:after="0"/>
              <w:rPr>
                <w:rFonts w:eastAsia="SimSun"/>
                <w:bCs/>
                <w:sz w:val="16"/>
                <w:szCs w:val="16"/>
                <w:lang w:val="en-US" w:eastAsia="zh-CN"/>
              </w:rPr>
            </w:pPr>
            <w:r>
              <w:rPr>
                <w:rFonts w:eastAsia="SimSun"/>
                <w:bCs/>
                <w:sz w:val="16"/>
                <w:szCs w:val="16"/>
                <w:lang w:val="en-US" w:eastAsia="zh-CN"/>
              </w:rPr>
              <w:t xml:space="preserve">In addition, we are not sure stand-alone NR carrier phase positioning can work or not. We share same view as Samsung and prefer to remove it and add “at least” to the last bullet. While for the combination, we share same view as Ericsson, it is necessary to restrict the combination to only the DL-TDOA, UL TDOA and Multi-RTT. </w:t>
            </w:r>
          </w:p>
        </w:tc>
      </w:tr>
      <w:tr w:rsidR="002E3E7A" w:rsidRPr="002E3E7A" w14:paraId="7D05FAF6" w14:textId="77777777" w:rsidTr="00E22630">
        <w:trPr>
          <w:trHeight w:val="257"/>
        </w:trPr>
        <w:tc>
          <w:tcPr>
            <w:tcW w:w="1184" w:type="dxa"/>
          </w:tcPr>
          <w:p w14:paraId="51BE8067" w14:textId="50C5BFDF" w:rsidR="002E3E7A" w:rsidRDefault="002E3E7A" w:rsidP="00D04466">
            <w:pPr>
              <w:spacing w:after="0"/>
              <w:rPr>
                <w:rFonts w:eastAsia="SimSun"/>
                <w:bCs/>
                <w:sz w:val="16"/>
                <w:szCs w:val="16"/>
                <w:lang w:val="en-US" w:eastAsia="zh-CN"/>
              </w:rPr>
            </w:pPr>
            <w:r>
              <w:rPr>
                <w:rFonts w:eastAsia="SimSun"/>
                <w:bCs/>
                <w:sz w:val="16"/>
                <w:szCs w:val="16"/>
                <w:lang w:val="en-US" w:eastAsia="zh-CN"/>
              </w:rPr>
              <w:t>NTT DOCOMO</w:t>
            </w:r>
          </w:p>
        </w:tc>
        <w:tc>
          <w:tcPr>
            <w:tcW w:w="9606" w:type="dxa"/>
          </w:tcPr>
          <w:p w14:paraId="1450DB9E" w14:textId="714D06A5" w:rsidR="002E3E7A" w:rsidRPr="002E3E7A" w:rsidRDefault="002E3E7A" w:rsidP="00D04466">
            <w:pPr>
              <w:spacing w:after="0"/>
              <w:rPr>
                <w:bCs/>
                <w:sz w:val="16"/>
                <w:szCs w:val="16"/>
                <w:lang w:val="en-US"/>
              </w:rPr>
            </w:pPr>
            <w:r>
              <w:rPr>
                <w:rFonts w:hint="eastAsia"/>
                <w:bCs/>
                <w:sz w:val="16"/>
                <w:szCs w:val="16"/>
                <w:lang w:val="en-US"/>
              </w:rPr>
              <w:t>B</w:t>
            </w:r>
            <w:r>
              <w:rPr>
                <w:bCs/>
                <w:sz w:val="16"/>
                <w:szCs w:val="16"/>
                <w:lang w:val="en-US"/>
              </w:rPr>
              <w:t>asically, we are fine with the proposal. Regarding the last bullet, we think timing-based methods would be beneficial to resolve the integer ambiguity, thus, we also support Ericsson’s update.</w:t>
            </w:r>
          </w:p>
        </w:tc>
      </w:tr>
      <w:tr w:rsidR="00EB6080" w:rsidRPr="002E3E7A" w14:paraId="0AD7D402" w14:textId="77777777" w:rsidTr="00E22630">
        <w:trPr>
          <w:trHeight w:val="257"/>
        </w:trPr>
        <w:tc>
          <w:tcPr>
            <w:tcW w:w="1184" w:type="dxa"/>
          </w:tcPr>
          <w:p w14:paraId="39E9EC14" w14:textId="442B7C81" w:rsidR="00EB6080" w:rsidRPr="00EB6080" w:rsidRDefault="00EB6080" w:rsidP="00EB6080">
            <w:pPr>
              <w:spacing w:after="0"/>
              <w:rPr>
                <w:rFonts w:eastAsia="SimSun"/>
                <w:bCs/>
                <w:sz w:val="16"/>
                <w:szCs w:val="16"/>
                <w:lang w:eastAsia="zh-CN"/>
              </w:rPr>
            </w:pPr>
            <w:r w:rsidRPr="00B43208">
              <w:rPr>
                <w:rFonts w:eastAsia="BatangChe"/>
                <w:bCs/>
                <w:sz w:val="18"/>
                <w:szCs w:val="16"/>
                <w:lang w:val="en-US" w:eastAsia="zh-CN"/>
              </w:rPr>
              <w:t>LGE</w:t>
            </w:r>
          </w:p>
        </w:tc>
        <w:tc>
          <w:tcPr>
            <w:tcW w:w="9606" w:type="dxa"/>
          </w:tcPr>
          <w:p w14:paraId="5354430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We are generally fine with the proposal. </w:t>
            </w:r>
          </w:p>
          <w:p w14:paraId="629BEEB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We think the first and second bullet should be discussed in the SI phase and it would be useful to determine potential work scope for WI.</w:t>
            </w:r>
          </w:p>
          <w:p w14:paraId="13217212"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Regarding the third and the fourth bullet, we support to study both stand-alone and combination method to understand the pros and cons of each method. During the SI phase, it shall be investigated that not only the performance of each method but also other aspects, including resource/reporting efficiency and specification impact. </w:t>
            </w:r>
          </w:p>
          <w:p w14:paraId="5E129B2C" w14:textId="0521C7A0" w:rsidR="00EB6080" w:rsidRDefault="00EB6080" w:rsidP="00EB6080">
            <w:pPr>
              <w:spacing w:after="0"/>
              <w:rPr>
                <w:bCs/>
                <w:sz w:val="16"/>
                <w:szCs w:val="16"/>
                <w:lang w:val="en-US"/>
              </w:rPr>
            </w:pPr>
            <w:r>
              <w:rPr>
                <w:rFonts w:eastAsia="Malgun Gothic" w:hint="eastAsia"/>
                <w:bCs/>
                <w:sz w:val="18"/>
                <w:szCs w:val="16"/>
                <w:lang w:val="en-US" w:eastAsia="ko-KR"/>
              </w:rPr>
              <w:t>For the third bullet, although we are fine with current version but ZTE</w:t>
            </w:r>
            <w:r>
              <w:rPr>
                <w:rFonts w:eastAsia="Malgun Gothic"/>
                <w:bCs/>
                <w:sz w:val="18"/>
                <w:szCs w:val="16"/>
                <w:lang w:val="en-US" w:eastAsia="ko-KR"/>
              </w:rPr>
              <w:t xml:space="preserve">’s comment seems reasonable. </w:t>
            </w:r>
          </w:p>
        </w:tc>
      </w:tr>
      <w:tr w:rsidR="00E309CC" w:rsidRPr="002E3E7A" w14:paraId="3C8E3FDF" w14:textId="77777777" w:rsidTr="00E22630">
        <w:trPr>
          <w:trHeight w:val="257"/>
        </w:trPr>
        <w:tc>
          <w:tcPr>
            <w:tcW w:w="1184" w:type="dxa"/>
          </w:tcPr>
          <w:p w14:paraId="15D86E3F" w14:textId="3BC6FC5F" w:rsidR="00E309CC" w:rsidRPr="00B43208" w:rsidRDefault="00E309CC" w:rsidP="00E309CC">
            <w:pPr>
              <w:spacing w:after="0"/>
              <w:rPr>
                <w:rFonts w:eastAsia="BatangChe"/>
                <w:bCs/>
                <w:sz w:val="18"/>
                <w:szCs w:val="16"/>
                <w:lang w:val="en-US" w:eastAsia="zh-CN"/>
              </w:rPr>
            </w:pPr>
            <w:r>
              <w:rPr>
                <w:rFonts w:eastAsia="SimSun"/>
                <w:bCs/>
                <w:sz w:val="16"/>
                <w:szCs w:val="16"/>
                <w:lang w:eastAsia="zh-CN"/>
              </w:rPr>
              <w:t>Fraunhofer</w:t>
            </w:r>
          </w:p>
        </w:tc>
        <w:tc>
          <w:tcPr>
            <w:tcW w:w="9606" w:type="dxa"/>
          </w:tcPr>
          <w:p w14:paraId="5BCC9B4F" w14:textId="77777777" w:rsidR="00E309CC" w:rsidRPr="002C6A1E" w:rsidRDefault="00E309CC" w:rsidP="00E309CC">
            <w:pPr>
              <w:rPr>
                <w:iCs/>
                <w:lang w:val="en-US"/>
              </w:rPr>
            </w:pPr>
            <w:r>
              <w:rPr>
                <w:iCs/>
                <w:lang w:val="en-US"/>
              </w:rPr>
              <w:t>Okay in principle. In addition to suggestions above, some refinement on the proposal so</w:t>
            </w:r>
            <w:r w:rsidRPr="002C6A1E">
              <w:rPr>
                <w:iCs/>
                <w:lang w:val="en-US"/>
              </w:rPr>
              <w:t xml:space="preserve"> second bullet can be misinterpreted as multi-RTT </w:t>
            </w:r>
            <w:r>
              <w:rPr>
                <w:iCs/>
                <w:lang w:val="en-US"/>
              </w:rPr>
              <w:t>and suggest to remove positioning methods from the main bullet:</w:t>
            </w:r>
          </w:p>
          <w:p w14:paraId="536F0B87" w14:textId="77777777" w:rsidR="00E309CC" w:rsidRPr="00131652" w:rsidRDefault="00E309CC" w:rsidP="00E309CC">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w:t>
            </w:r>
            <w:r w:rsidRPr="002C6A1E">
              <w:rPr>
                <w:i/>
                <w:strike/>
                <w:color w:val="FF0000"/>
                <w:lang w:val="en-US"/>
              </w:rPr>
              <w:t>positioning methods:</w:t>
            </w:r>
          </w:p>
          <w:p w14:paraId="661A0E1C" w14:textId="77777777" w:rsidR="00E309CC" w:rsidRPr="00131652" w:rsidRDefault="00E309CC" w:rsidP="00E309C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09C40BC" w14:textId="77777777" w:rsidR="00E309CC" w:rsidRDefault="00E309CC" w:rsidP="00E309CC">
            <w:pPr>
              <w:pStyle w:val="ListParagraph"/>
              <w:numPr>
                <w:ilvl w:val="0"/>
                <w:numId w:val="33"/>
              </w:numPr>
              <w:rPr>
                <w:bCs/>
                <w:i/>
                <w:iCs/>
              </w:rPr>
            </w:pPr>
            <w:r w:rsidRPr="00761E32">
              <w:rPr>
                <w:bCs/>
                <w:i/>
                <w:iCs/>
              </w:rPr>
              <w:t xml:space="preserve">UL </w:t>
            </w:r>
            <w:r w:rsidRPr="00131652">
              <w:rPr>
                <w:bCs/>
                <w:i/>
                <w:iCs/>
              </w:rPr>
              <w:t>and</w:t>
            </w:r>
            <w:r w:rsidRPr="00761E32">
              <w:rPr>
                <w:bCs/>
                <w:i/>
                <w:iCs/>
                <w:color w:val="FF0000"/>
              </w:rPr>
              <w:t xml:space="preserve">/or </w:t>
            </w:r>
            <w:r w:rsidRPr="00131652">
              <w:rPr>
                <w:bCs/>
                <w:i/>
                <w:iCs/>
              </w:rPr>
              <w:t>DL</w:t>
            </w:r>
            <w:r>
              <w:rPr>
                <w:bCs/>
                <w:i/>
                <w:iCs/>
              </w:rPr>
              <w:t xml:space="preserve"> [</w:t>
            </w:r>
            <w:r w:rsidRPr="00761E32">
              <w:rPr>
                <w:bCs/>
                <w:i/>
                <w:iCs/>
                <w:color w:val="FF0000"/>
              </w:rPr>
              <w:t>and SL</w:t>
            </w:r>
            <w:r>
              <w:rPr>
                <w:bCs/>
                <w:i/>
                <w:iCs/>
              </w:rPr>
              <w:t>]</w:t>
            </w:r>
            <w:r w:rsidRPr="00131652">
              <w:rPr>
                <w:bCs/>
                <w:i/>
                <w:iCs/>
              </w:rPr>
              <w:t xml:space="preserve"> </w:t>
            </w:r>
            <w:r w:rsidRPr="00131652">
              <w:rPr>
                <w:rFonts w:hint="eastAsia"/>
                <w:bCs/>
                <w:i/>
                <w:iCs/>
                <w:lang w:val="en-GB"/>
              </w:rPr>
              <w:t xml:space="preserve">carrier phase </w:t>
            </w:r>
            <w:r w:rsidRPr="002C6A1E">
              <w:rPr>
                <w:i/>
                <w:strike/>
                <w:color w:val="FF0000"/>
              </w:rPr>
              <w:t>carrier phase</w:t>
            </w:r>
            <w:r w:rsidRPr="002C6A1E">
              <w:rPr>
                <w:i/>
                <w:color w:val="FF0000"/>
              </w:rPr>
              <w:t xml:space="preserve"> </w:t>
            </w:r>
            <w:r w:rsidRPr="00131652">
              <w:rPr>
                <w:bCs/>
                <w:i/>
                <w:iCs/>
              </w:rPr>
              <w:t>positioning</w:t>
            </w:r>
            <w:r>
              <w:rPr>
                <w:bCs/>
                <w:i/>
                <w:iCs/>
              </w:rPr>
              <w:t>,</w:t>
            </w:r>
          </w:p>
          <w:p w14:paraId="556C29BD" w14:textId="77777777" w:rsidR="00E309CC" w:rsidRDefault="00E309CC" w:rsidP="00E309CC">
            <w:pPr>
              <w:pStyle w:val="ListParagraph"/>
              <w:numPr>
                <w:ilvl w:val="0"/>
                <w:numId w:val="33"/>
              </w:numPr>
              <w:rPr>
                <w:bCs/>
                <w:i/>
                <w:iCs/>
              </w:rPr>
            </w:pPr>
            <w:r>
              <w:rPr>
                <w:bCs/>
                <w:i/>
                <w:iCs/>
                <w:color w:val="FF0000"/>
              </w:rPr>
              <w:t>…</w:t>
            </w:r>
          </w:p>
          <w:p w14:paraId="2B0A132C" w14:textId="77777777" w:rsidR="00E309CC" w:rsidRPr="00B43208" w:rsidRDefault="00E309CC" w:rsidP="00E309CC">
            <w:pPr>
              <w:spacing w:after="0"/>
              <w:rPr>
                <w:rFonts w:eastAsia="Malgun Gothic"/>
                <w:bCs/>
                <w:sz w:val="18"/>
                <w:szCs w:val="16"/>
                <w:lang w:val="en-US" w:eastAsia="ko-KR"/>
              </w:rPr>
            </w:pPr>
          </w:p>
        </w:tc>
      </w:tr>
      <w:tr w:rsidR="00917D22" w:rsidRPr="002E3E7A" w14:paraId="02B15183" w14:textId="77777777" w:rsidTr="00E22630">
        <w:trPr>
          <w:trHeight w:val="257"/>
        </w:trPr>
        <w:tc>
          <w:tcPr>
            <w:tcW w:w="1184" w:type="dxa"/>
          </w:tcPr>
          <w:p w14:paraId="2F0307D6" w14:textId="06A87708" w:rsidR="00917D22" w:rsidRDefault="00917D22" w:rsidP="00E309CC">
            <w:pPr>
              <w:spacing w:after="0"/>
              <w:rPr>
                <w:rFonts w:eastAsia="SimSun"/>
                <w:bCs/>
                <w:sz w:val="16"/>
                <w:szCs w:val="16"/>
                <w:lang w:eastAsia="zh-CN"/>
              </w:rPr>
            </w:pPr>
            <w:r>
              <w:rPr>
                <w:rFonts w:eastAsia="SimSun"/>
                <w:bCs/>
                <w:sz w:val="16"/>
                <w:szCs w:val="16"/>
                <w:lang w:eastAsia="zh-CN"/>
              </w:rPr>
              <w:t>Lenovo</w:t>
            </w:r>
          </w:p>
        </w:tc>
        <w:tc>
          <w:tcPr>
            <w:tcW w:w="9606" w:type="dxa"/>
          </w:tcPr>
          <w:p w14:paraId="22506EA4" w14:textId="5DF097EF" w:rsidR="00917D22" w:rsidRDefault="00917D22" w:rsidP="00E309CC">
            <w:pPr>
              <w:rPr>
                <w:iCs/>
                <w:lang w:val="en-US"/>
              </w:rPr>
            </w:pPr>
            <w:r>
              <w:rPr>
                <w:iCs/>
                <w:lang w:val="en-US"/>
              </w:rPr>
              <w:t xml:space="preserve">Fine with most bullets. For </w:t>
            </w:r>
            <w:proofErr w:type="spellStart"/>
            <w:r>
              <w:rPr>
                <w:iCs/>
                <w:lang w:val="en-US"/>
              </w:rPr>
              <w:t>subbullet</w:t>
            </w:r>
            <w:proofErr w:type="spellEnd"/>
            <w:r>
              <w:rPr>
                <w:iCs/>
                <w:lang w:val="en-US"/>
              </w:rPr>
              <w:t xml:space="preserve"> 3, we think "relative phase of subcarriers" could be replaced by "subcarrier phase difference" if it is kept.</w:t>
            </w:r>
          </w:p>
        </w:tc>
      </w:tr>
      <w:tr w:rsidR="00322700" w:rsidRPr="002E3E7A" w14:paraId="4F93DCFA" w14:textId="77777777" w:rsidTr="00F76462">
        <w:trPr>
          <w:trHeight w:val="257"/>
        </w:trPr>
        <w:tc>
          <w:tcPr>
            <w:tcW w:w="1184" w:type="dxa"/>
          </w:tcPr>
          <w:p w14:paraId="7AE806FD" w14:textId="77777777" w:rsidR="00322700" w:rsidRDefault="00322700" w:rsidP="00F76462">
            <w:pPr>
              <w:spacing w:after="0"/>
              <w:rPr>
                <w:rFonts w:eastAsia="SimSun"/>
                <w:bCs/>
                <w:sz w:val="16"/>
                <w:szCs w:val="16"/>
                <w:lang w:eastAsia="zh-CN"/>
              </w:rPr>
            </w:pPr>
            <w:proofErr w:type="spellStart"/>
            <w:r w:rsidRPr="004755E3">
              <w:rPr>
                <w:rFonts w:eastAsia="SimSun"/>
                <w:bCs/>
                <w:sz w:val="16"/>
                <w:szCs w:val="16"/>
                <w:lang w:eastAsia="zh-CN"/>
              </w:rPr>
              <w:t>InterDigital</w:t>
            </w:r>
            <w:proofErr w:type="spellEnd"/>
          </w:p>
        </w:tc>
        <w:tc>
          <w:tcPr>
            <w:tcW w:w="9606" w:type="dxa"/>
          </w:tcPr>
          <w:p w14:paraId="3261089A" w14:textId="77777777" w:rsidR="00322700" w:rsidRDefault="00322700" w:rsidP="00F76462">
            <w:pPr>
              <w:rPr>
                <w:iCs/>
                <w:lang w:val="en-US"/>
              </w:rPr>
            </w:pPr>
            <w:r>
              <w:rPr>
                <w:rFonts w:eastAsia="Malgun Gothic"/>
                <w:bCs/>
                <w:sz w:val="18"/>
                <w:szCs w:val="16"/>
                <w:lang w:val="en-US" w:eastAsia="ko-KR"/>
              </w:rPr>
              <w:t xml:space="preserve">We support the proposal. </w:t>
            </w:r>
          </w:p>
        </w:tc>
      </w:tr>
      <w:tr w:rsidR="00ED679B" w:rsidRPr="002E3E7A" w14:paraId="2C1FC156" w14:textId="77777777" w:rsidTr="00ED679B">
        <w:trPr>
          <w:trHeight w:val="257"/>
        </w:trPr>
        <w:tc>
          <w:tcPr>
            <w:tcW w:w="1184" w:type="dxa"/>
          </w:tcPr>
          <w:p w14:paraId="4547C16E" w14:textId="4800B36C" w:rsidR="00ED679B" w:rsidRPr="00ED679B" w:rsidRDefault="00ED679B" w:rsidP="00ED679B">
            <w:pPr>
              <w:spacing w:after="0"/>
              <w:rPr>
                <w:rFonts w:eastAsia="SimSun"/>
                <w:b/>
                <w:bCs/>
                <w:sz w:val="16"/>
                <w:szCs w:val="16"/>
                <w:lang w:eastAsia="zh-CN"/>
              </w:rPr>
            </w:pPr>
            <w:r w:rsidRPr="00ED679B">
              <w:rPr>
                <w:rFonts w:eastAsia="SimSun"/>
                <w:b/>
                <w:bCs/>
                <w:sz w:val="16"/>
                <w:szCs w:val="16"/>
                <w:lang w:eastAsia="zh-CN"/>
              </w:rPr>
              <w:t>FL</w:t>
            </w:r>
          </w:p>
        </w:tc>
        <w:tc>
          <w:tcPr>
            <w:tcW w:w="9606" w:type="dxa"/>
          </w:tcPr>
          <w:p w14:paraId="2A14A40E" w14:textId="0C236A93" w:rsidR="00296640" w:rsidRDefault="00296640" w:rsidP="00ED679B">
            <w:pPr>
              <w:rPr>
                <w:i/>
                <w:lang w:val="en-US"/>
              </w:rPr>
            </w:pPr>
            <w:r>
              <w:rPr>
                <w:i/>
                <w:lang w:val="en-US"/>
              </w:rPr>
              <w:t>It seems the main concern is related to the “</w:t>
            </w:r>
            <w:r w:rsidRPr="00296640">
              <w:rPr>
                <w:i/>
                <w:lang w:val="en-US"/>
              </w:rPr>
              <w:t>relative phase</w:t>
            </w:r>
            <w:r>
              <w:rPr>
                <w:i/>
                <w:lang w:val="en-US"/>
              </w:rPr>
              <w:t>”</w:t>
            </w:r>
            <w:r w:rsidR="00903A3C">
              <w:rPr>
                <w:i/>
                <w:lang w:val="en-US"/>
              </w:rPr>
              <w:t xml:space="preserve"> in 3</w:t>
            </w:r>
            <w:r w:rsidR="00903A3C" w:rsidRPr="00903A3C">
              <w:rPr>
                <w:i/>
                <w:vertAlign w:val="superscript"/>
                <w:lang w:val="en-US"/>
              </w:rPr>
              <w:t>rd</w:t>
            </w:r>
            <w:r w:rsidR="00903A3C">
              <w:rPr>
                <w:i/>
                <w:lang w:val="en-US"/>
              </w:rPr>
              <w:t xml:space="preserve"> bullet and the scope related to the combination of </w:t>
            </w:r>
            <w:r w:rsidR="00903A3C" w:rsidRPr="00144814">
              <w:rPr>
                <w:i/>
              </w:rPr>
              <w:t xml:space="preserve">NR carrier phase positioning with </w:t>
            </w:r>
            <w:r w:rsidR="00903A3C">
              <w:rPr>
                <w:i/>
              </w:rPr>
              <w:t>other</w:t>
            </w:r>
            <w:r w:rsidR="00903A3C" w:rsidRPr="00144814">
              <w:rPr>
                <w:i/>
              </w:rPr>
              <w:t xml:space="preserve"> standardized Rel. 17 positioning methods</w:t>
            </w:r>
            <w:r w:rsidR="00903A3C">
              <w:rPr>
                <w:i/>
              </w:rPr>
              <w:t xml:space="preserve">. </w:t>
            </w:r>
          </w:p>
          <w:p w14:paraId="7CC02552" w14:textId="65748B2B" w:rsidR="00903A3C" w:rsidRPr="00131652" w:rsidRDefault="00903A3C" w:rsidP="00903A3C">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del w:id="62" w:author="CATT - Ren Da" w:date="2022-05-11T15:05:00Z">
              <w:r w:rsidDel="00903A3C">
                <w:rPr>
                  <w:i/>
                  <w:lang w:val="en-US"/>
                </w:rPr>
                <w:delText xml:space="preserve"> the following positioning methods</w:delText>
              </w:r>
            </w:del>
            <w:r>
              <w:rPr>
                <w:i/>
                <w:lang w:val="en-US"/>
              </w:rPr>
              <w:t>:</w:t>
            </w:r>
          </w:p>
          <w:p w14:paraId="7264B046" w14:textId="77777777" w:rsidR="00903A3C" w:rsidRPr="00131652" w:rsidRDefault="00903A3C" w:rsidP="00903A3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BCB6671" w14:textId="52EF534E" w:rsidR="00903A3C" w:rsidRDefault="00903A3C" w:rsidP="00903A3C">
            <w:pPr>
              <w:pStyle w:val="ListParagraph"/>
              <w:numPr>
                <w:ilvl w:val="0"/>
                <w:numId w:val="33"/>
              </w:numPr>
              <w:rPr>
                <w:ins w:id="63" w:author="CATT - Ren Da" w:date="2022-05-11T15:28:00Z"/>
                <w:bCs/>
                <w:i/>
                <w:iCs/>
              </w:rPr>
            </w:pPr>
            <w:r w:rsidRPr="00131652">
              <w:rPr>
                <w:bCs/>
                <w:i/>
                <w:iCs/>
              </w:rPr>
              <w:t xml:space="preserve">UL </w:t>
            </w:r>
            <w:del w:id="64" w:author="CATT - Ren Da" w:date="2022-05-11T15:05:00Z">
              <w:r w:rsidRPr="00131652" w:rsidDel="00903A3C">
                <w:rPr>
                  <w:bCs/>
                  <w:i/>
                  <w:iCs/>
                </w:rPr>
                <w:delText xml:space="preserve">and DL </w:delText>
              </w:r>
              <w:r w:rsidRPr="00131652" w:rsidDel="00903A3C">
                <w:rPr>
                  <w:rFonts w:hint="eastAsia"/>
                  <w:bCs/>
                  <w:i/>
                  <w:iCs/>
                  <w:lang w:val="en-GB"/>
                </w:rPr>
                <w:delText xml:space="preserve">carrier phase </w:delText>
              </w:r>
            </w:del>
            <w:r w:rsidRPr="00131652">
              <w:rPr>
                <w:i/>
              </w:rPr>
              <w:t xml:space="preserve">carrier phase </w:t>
            </w:r>
            <w:r w:rsidRPr="00131652">
              <w:rPr>
                <w:bCs/>
                <w:i/>
                <w:iCs/>
              </w:rPr>
              <w:t>positioning</w:t>
            </w:r>
            <w:ins w:id="65" w:author="CATT - Ren Da" w:date="2022-05-11T15:05:00Z">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ins>
            <w:ins w:id="66" w:author="CATT - Ren Da" w:date="2022-05-11T15:14:00Z">
              <w:r w:rsidR="00E36BED">
                <w:rPr>
                  <w:bCs/>
                  <w:i/>
                  <w:iCs/>
                </w:rPr>
                <w:t>.</w:t>
              </w:r>
            </w:ins>
            <w:del w:id="67" w:author="CATT - Ren Da" w:date="2022-05-11T15:14:00Z">
              <w:r w:rsidDel="00E36BED">
                <w:rPr>
                  <w:bCs/>
                  <w:i/>
                  <w:iCs/>
                </w:rPr>
                <w:delText>,</w:delText>
              </w:r>
            </w:del>
          </w:p>
          <w:p w14:paraId="46BD4448" w14:textId="34D5959E" w:rsidR="00E2064A" w:rsidRPr="00CE257D" w:rsidRDefault="00E2064A" w:rsidP="00E2064A">
            <w:pPr>
              <w:pStyle w:val="ListParagraph"/>
              <w:numPr>
                <w:ilvl w:val="0"/>
                <w:numId w:val="33"/>
              </w:numPr>
              <w:rPr>
                <w:bCs/>
                <w:i/>
                <w:iCs/>
              </w:rPr>
            </w:pPr>
            <w:del w:id="68" w:author="CATT - Ren Da" w:date="2022-05-11T15:29:00Z">
              <w:r w:rsidRPr="00144814" w:rsidDel="00E2064A">
                <w:rPr>
                  <w:i/>
                </w:rPr>
                <w:delText xml:space="preserve">Stand-alone </w:delText>
              </w:r>
            </w:del>
            <w:r w:rsidRPr="00144814">
              <w:rPr>
                <w:i/>
              </w:rPr>
              <w:t xml:space="preserve">NR carrier phase positioning </w:t>
            </w:r>
            <w:r>
              <w:rPr>
                <w:i/>
              </w:rPr>
              <w:t xml:space="preserve">with the </w:t>
            </w:r>
            <w:r w:rsidRPr="00144814">
              <w:rPr>
                <w:i/>
              </w:rPr>
              <w:t xml:space="preserve">carrier phase measurements of </w:t>
            </w:r>
            <w:r>
              <w:rPr>
                <w:i/>
              </w:rPr>
              <w:t xml:space="preserve">one </w:t>
            </w:r>
            <w:del w:id="69" w:author="CATT - Ren Da" w:date="2022-05-11T15:29:00Z">
              <w:r w:rsidDel="00E2064A">
                <w:rPr>
                  <w:i/>
                </w:rPr>
                <w:delText xml:space="preserve">(or more) </w:delText>
              </w:r>
            </w:del>
            <w:r w:rsidRPr="00144814">
              <w:rPr>
                <w:i/>
              </w:rPr>
              <w:t>carrier frequency</w:t>
            </w:r>
            <w:ins w:id="70" w:author="CATT - Ren Da" w:date="2022-05-11T15:29:00Z">
              <w:r>
                <w:rPr>
                  <w:i/>
                </w:rPr>
                <w:t xml:space="preserve"> or multiple </w:t>
              </w:r>
              <w:r w:rsidRPr="00144814">
                <w:rPr>
                  <w:i/>
                </w:rPr>
                <w:t>frequenc</w:t>
              </w:r>
              <w:r>
                <w:rPr>
                  <w:i/>
                </w:rPr>
                <w:t>ies</w:t>
              </w:r>
            </w:ins>
          </w:p>
          <w:p w14:paraId="425BB18D" w14:textId="3837292C" w:rsidR="00E2064A" w:rsidRDefault="00E2064A" w:rsidP="00903A3C">
            <w:pPr>
              <w:pStyle w:val="ListParagraph"/>
              <w:numPr>
                <w:ilvl w:val="0"/>
                <w:numId w:val="33"/>
              </w:numPr>
              <w:rPr>
                <w:ins w:id="71" w:author="CATT - Ren Da" w:date="2022-05-11T15:16:00Z"/>
                <w:bCs/>
                <w:i/>
                <w:iCs/>
              </w:rPr>
            </w:pPr>
            <w:r>
              <w:rPr>
                <w:i/>
              </w:rPr>
              <w:t>C</w:t>
            </w:r>
            <w:r w:rsidRPr="00144814">
              <w:rPr>
                <w:i/>
              </w:rPr>
              <w:t xml:space="preserve">ombination of NR carrier phase positioning with </w:t>
            </w:r>
            <w:del w:id="72" w:author="CATT - Ren Da" w:date="2022-05-11T15:30:00Z">
              <w:r w:rsidRPr="00144814" w:rsidDel="00E2064A">
                <w:rPr>
                  <w:i/>
                </w:rPr>
                <w:delText xml:space="preserve">any </w:delText>
              </w:r>
            </w:del>
            <w:ins w:id="73" w:author="CATT - Ren Da" w:date="2022-05-11T15:30:00Z">
              <w:r>
                <w:rPr>
                  <w:i/>
                </w:rPr>
                <w:t xml:space="preserve">another </w:t>
              </w:r>
            </w:ins>
            <w:del w:id="74" w:author="CATT - Ren Da" w:date="2022-05-11T15:30:00Z">
              <w:r w:rsidRPr="00144814" w:rsidDel="00E2064A">
                <w:rPr>
                  <w:i/>
                </w:rPr>
                <w:delText xml:space="preserve">of the </w:delText>
              </w:r>
            </w:del>
            <w:r w:rsidRPr="00144814">
              <w:rPr>
                <w:i/>
              </w:rPr>
              <w:t>standardized Rel. 17 positioning method</w:t>
            </w:r>
            <w:ins w:id="75" w:author="CATT - Ren Da" w:date="2022-05-11T15:30:00Z">
              <w:r>
                <w:rPr>
                  <w:i/>
                </w:rPr>
                <w:t>, e.g., DL-TDOA</w:t>
              </w:r>
            </w:ins>
            <w:ins w:id="76" w:author="CATT - Ren Da" w:date="2022-05-11T15:31:00Z">
              <w:r>
                <w:rPr>
                  <w:i/>
                </w:rPr>
                <w:t>,</w:t>
              </w:r>
            </w:ins>
            <w:ins w:id="77" w:author="CATT - Ren Da" w:date="2022-05-11T15:30:00Z">
              <w:r>
                <w:rPr>
                  <w:i/>
                </w:rPr>
                <w:t xml:space="preserve"> UL-TDOA, </w:t>
              </w:r>
            </w:ins>
            <w:ins w:id="78" w:author="CATT - Ren Da" w:date="2022-05-11T15:31:00Z">
              <w:r>
                <w:rPr>
                  <w:i/>
                </w:rPr>
                <w:t>etc.</w:t>
              </w:r>
            </w:ins>
            <w:del w:id="79" w:author="CATT - Ren Da" w:date="2022-05-11T15:30:00Z">
              <w:r w:rsidRPr="00144814" w:rsidDel="00E2064A">
                <w:rPr>
                  <w:i/>
                </w:rPr>
                <w:delText>s</w:delText>
              </w:r>
            </w:del>
          </w:p>
          <w:p w14:paraId="357CE9B2" w14:textId="77777777" w:rsidR="00E2064A" w:rsidRPr="00144814" w:rsidRDefault="00E2064A" w:rsidP="00E2064A">
            <w:pPr>
              <w:pStyle w:val="ListParagraph"/>
              <w:numPr>
                <w:ilvl w:val="0"/>
                <w:numId w:val="33"/>
              </w:numPr>
              <w:rPr>
                <w:ins w:id="80" w:author="CATT - Ren Da" w:date="2022-05-11T15:31:00Z"/>
                <w:bCs/>
                <w:i/>
                <w:iCs/>
              </w:rPr>
            </w:pPr>
            <w:ins w:id="81" w:author="CATT - Ren Da" w:date="2022-05-11T15:31:00Z">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ins>
          </w:p>
          <w:p w14:paraId="6CD46B28" w14:textId="49248530" w:rsidR="00ED679B" w:rsidRPr="00E2064A" w:rsidRDefault="00E2064A" w:rsidP="00E2064A">
            <w:pPr>
              <w:rPr>
                <w:bCs/>
                <w:i/>
                <w:iCs/>
              </w:rPr>
            </w:pPr>
            <w:del w:id="82" w:author="CATT - Ren Da" w:date="2022-05-11T15:27:00Z">
              <w:r w:rsidRPr="00144814" w:rsidDel="00E2064A">
                <w:rPr>
                  <w:i/>
                </w:rPr>
                <w:delText xml:space="preserve">NR carrier phase positioning </w:delText>
              </w:r>
              <w:r w:rsidDel="00E2064A">
                <w:rPr>
                  <w:i/>
                </w:rPr>
                <w:delText xml:space="preserve">with the </w:delText>
              </w:r>
              <w:r w:rsidRPr="00144814" w:rsidDel="00E2064A">
                <w:rPr>
                  <w:i/>
                </w:rPr>
                <w:delText xml:space="preserve">carrier phase measurements of </w:delText>
              </w:r>
            </w:del>
            <w:del w:id="83" w:author="CATT - Ren Da" w:date="2022-05-11T15:26:00Z">
              <w:r w:rsidDel="00E2064A">
                <w:rPr>
                  <w:i/>
                </w:rPr>
                <w:delText xml:space="preserve">one (or </w:delText>
              </w:r>
            </w:del>
            <w:del w:id="84" w:author="CATT - Ren Da" w:date="2022-05-11T15:27:00Z">
              <w:r w:rsidDel="00E2064A">
                <w:rPr>
                  <w:i/>
                </w:rPr>
                <w:delText xml:space="preserve">more) </w:delText>
              </w:r>
              <w:r w:rsidRPr="00144814" w:rsidDel="00E2064A">
                <w:rPr>
                  <w:i/>
                </w:rPr>
                <w:delText>carrier frequency</w:delText>
              </w:r>
            </w:del>
          </w:p>
        </w:tc>
      </w:tr>
      <w:tr w:rsidR="00DB4C1B" w:rsidRPr="002E3E7A" w14:paraId="482BCDDE" w14:textId="77777777" w:rsidTr="00ED679B">
        <w:trPr>
          <w:trHeight w:val="257"/>
        </w:trPr>
        <w:tc>
          <w:tcPr>
            <w:tcW w:w="1184" w:type="dxa"/>
          </w:tcPr>
          <w:p w14:paraId="2565AA35" w14:textId="664FF111" w:rsidR="00DB4C1B" w:rsidRPr="00ED679B" w:rsidRDefault="00DB4C1B" w:rsidP="00DB4C1B">
            <w:pPr>
              <w:spacing w:after="0"/>
              <w:rPr>
                <w:rFonts w:eastAsia="SimSun"/>
                <w:b/>
                <w:bCs/>
                <w:sz w:val="16"/>
                <w:szCs w:val="16"/>
                <w:lang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606" w:type="dxa"/>
          </w:tcPr>
          <w:p w14:paraId="23E005F9"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 xml:space="preserve">We support Ericsson’s view. </w:t>
            </w:r>
          </w:p>
          <w:p w14:paraId="6451F167"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In addition, we believe carrier phase method assisted with subcarrie</w:t>
            </w:r>
            <w:r>
              <w:rPr>
                <w:rFonts w:eastAsia="SimSun"/>
                <w:bCs/>
                <w:sz w:val="16"/>
                <w:szCs w:val="16"/>
                <w:lang w:val="en-US" w:eastAsia="zh-CN"/>
              </w:rPr>
              <w:t>r measurement</w:t>
            </w:r>
            <w:r w:rsidRPr="006B21B1">
              <w:rPr>
                <w:rFonts w:eastAsia="SimSun"/>
                <w:bCs/>
                <w:sz w:val="16"/>
                <w:szCs w:val="16"/>
                <w:lang w:val="en-US" w:eastAsia="zh-CN"/>
              </w:rPr>
              <w:t xml:space="preserve"> is sufficient to obtain initial position information and resolving integer ambiguity. Therefore, we want to </w:t>
            </w:r>
            <w:r>
              <w:rPr>
                <w:rFonts w:eastAsia="SimSun"/>
                <w:bCs/>
                <w:sz w:val="16"/>
                <w:szCs w:val="16"/>
                <w:lang w:val="en-US" w:eastAsia="zh-CN"/>
              </w:rPr>
              <w:t>limit</w:t>
            </w:r>
            <w:r w:rsidRPr="006B21B1">
              <w:rPr>
                <w:rFonts w:eastAsia="SimSun"/>
                <w:bCs/>
                <w:sz w:val="16"/>
                <w:szCs w:val="16"/>
                <w:lang w:val="en-US" w:eastAsia="zh-CN"/>
              </w:rPr>
              <w:t xml:space="preserve"> the ‘combination’ approach </w:t>
            </w:r>
            <w:r>
              <w:rPr>
                <w:rFonts w:eastAsia="SimSun"/>
                <w:bCs/>
                <w:sz w:val="16"/>
                <w:szCs w:val="16"/>
                <w:lang w:val="en-US" w:eastAsia="zh-CN"/>
              </w:rPr>
              <w:t xml:space="preserve">in </w:t>
            </w:r>
            <w:r w:rsidRPr="006B21B1">
              <w:rPr>
                <w:rFonts w:eastAsia="SimSun"/>
                <w:bCs/>
                <w:sz w:val="16"/>
                <w:szCs w:val="16"/>
                <w:lang w:val="en-US" w:eastAsia="zh-CN"/>
              </w:rPr>
              <w:t xml:space="preserve">optional </w:t>
            </w:r>
            <w:r>
              <w:rPr>
                <w:rFonts w:eastAsia="SimSun"/>
                <w:bCs/>
                <w:sz w:val="16"/>
                <w:szCs w:val="16"/>
                <w:lang w:val="en-US" w:eastAsia="zh-CN"/>
              </w:rPr>
              <w:t>as below.</w:t>
            </w:r>
          </w:p>
          <w:p w14:paraId="36A6F55A" w14:textId="77777777" w:rsidR="00DB4C1B" w:rsidRDefault="00DB4C1B" w:rsidP="00DB4C1B">
            <w:pPr>
              <w:spacing w:after="0"/>
              <w:rPr>
                <w:rFonts w:ascii="Batang" w:eastAsia="Batang" w:hAnsi="Batang" w:cs="Batang"/>
                <w:bCs/>
                <w:sz w:val="16"/>
                <w:szCs w:val="16"/>
                <w:lang w:val="en-US" w:eastAsia="ko-KR"/>
              </w:rPr>
            </w:pPr>
          </w:p>
          <w:p w14:paraId="0DE42F8D" w14:textId="77777777" w:rsidR="00DB4C1B" w:rsidRDefault="00DB4C1B" w:rsidP="00DB4C1B">
            <w:pPr>
              <w:rPr>
                <w:ins w:id="85" w:author="CATT - Ren Da" w:date="2022-05-12T10:42:00Z"/>
                <w:i/>
                <w:color w:val="FF0000"/>
              </w:rPr>
            </w:pPr>
            <w:r>
              <w:rPr>
                <w:i/>
              </w:rPr>
              <w:t>C</w:t>
            </w:r>
            <w:r w:rsidRPr="00144814">
              <w:rPr>
                <w:i/>
              </w:rPr>
              <w:t xml:space="preserve">ombination of NR carrier phase positioning with </w:t>
            </w:r>
            <w:del w:id="86" w:author="Siva Muruganathan" w:date="2022-05-10T13:46:00Z">
              <w:r w:rsidRPr="00144814" w:rsidDel="005A2531">
                <w:rPr>
                  <w:i/>
                </w:rPr>
                <w:delText>any of the</w:delText>
              </w:r>
            </w:del>
            <w:ins w:id="87" w:author="Siva Muruganathan" w:date="2022-05-10T13:46:00Z">
              <w:r>
                <w:rPr>
                  <w:i/>
                </w:rPr>
                <w:t>the following</w:t>
              </w:r>
            </w:ins>
            <w:r w:rsidRPr="00144814">
              <w:rPr>
                <w:i/>
              </w:rPr>
              <w:t xml:space="preserve"> </w:t>
            </w:r>
            <w:del w:id="88" w:author="Siva Muruganathan" w:date="2022-05-10T13:46:00Z">
              <w:r w:rsidRPr="00144814" w:rsidDel="005A2531">
                <w:rPr>
                  <w:i/>
                </w:rPr>
                <w:delText xml:space="preserve">standardized Rel. 17 </w:delText>
              </w:r>
            </w:del>
            <w:r w:rsidRPr="00144814">
              <w:rPr>
                <w:i/>
              </w:rPr>
              <w:t>positioning methods</w:t>
            </w:r>
            <w:ins w:id="89" w:author="Siva Muruganathan" w:date="2022-05-10T13:46:00Z">
              <w:r>
                <w:rPr>
                  <w:i/>
                </w:rPr>
                <w:t>: DL-TDOA, UL-TDOA, and Multi-</w:t>
              </w:r>
              <w:proofErr w:type="gramStart"/>
              <w:r>
                <w:rPr>
                  <w:i/>
                </w:rPr>
                <w:t>RTT</w:t>
              </w:r>
            </w:ins>
            <w:r>
              <w:rPr>
                <w:i/>
              </w:rPr>
              <w:t xml:space="preserve"> </w:t>
            </w:r>
            <w:r>
              <w:rPr>
                <w:i/>
                <w:color w:val="FF0000"/>
              </w:rPr>
              <w:t>,</w:t>
            </w:r>
            <w:proofErr w:type="gramEnd"/>
            <w:r>
              <w:rPr>
                <w:i/>
                <w:color w:val="FF0000"/>
              </w:rPr>
              <w:t xml:space="preserve"> i</w:t>
            </w:r>
            <w:r w:rsidRPr="006B21B1">
              <w:rPr>
                <w:i/>
                <w:color w:val="FF0000"/>
              </w:rPr>
              <w:t>f necessary</w:t>
            </w:r>
            <w:r>
              <w:rPr>
                <w:i/>
                <w:color w:val="FF0000"/>
              </w:rPr>
              <w:t>.</w:t>
            </w:r>
          </w:p>
          <w:p w14:paraId="483F8706" w14:textId="485C4DD7" w:rsidR="00791F84" w:rsidRDefault="00791F84" w:rsidP="00DB4C1B">
            <w:pPr>
              <w:rPr>
                <w:i/>
                <w:lang w:val="en-US"/>
              </w:rPr>
            </w:pPr>
            <w:ins w:id="90" w:author="CATT - Ren Da" w:date="2022-05-12T10:42:00Z">
              <w:r>
                <w:rPr>
                  <w:i/>
                  <w:lang w:val="en-US"/>
                </w:rPr>
                <w:t xml:space="preserve">FL: </w:t>
              </w:r>
            </w:ins>
            <w:ins w:id="91" w:author="CATT - Ren Da" w:date="2022-05-12T10:43:00Z">
              <w:r>
                <w:rPr>
                  <w:rFonts w:eastAsia="Times New Roman"/>
                  <w:bCs/>
                  <w:i/>
                  <w:iCs/>
                  <w:szCs w:val="24"/>
                </w:rPr>
                <w:t>Suggest not limit to particular method(s) in this early stage</w:t>
              </w:r>
            </w:ins>
            <w:ins w:id="92" w:author="CATT - Ren Da" w:date="2022-05-12T10:42:00Z">
              <w:r>
                <w:rPr>
                  <w:i/>
                </w:rPr>
                <w:t>.</w:t>
              </w:r>
            </w:ins>
          </w:p>
        </w:tc>
      </w:tr>
      <w:tr w:rsidR="00AF4C33" w:rsidRPr="002E3E7A" w14:paraId="26A48502" w14:textId="77777777" w:rsidTr="00ED679B">
        <w:trPr>
          <w:trHeight w:val="257"/>
        </w:trPr>
        <w:tc>
          <w:tcPr>
            <w:tcW w:w="1184" w:type="dxa"/>
          </w:tcPr>
          <w:p w14:paraId="18717EC1" w14:textId="209FB491" w:rsidR="00AF4C33" w:rsidRDefault="005A7874"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9606" w:type="dxa"/>
          </w:tcPr>
          <w:p w14:paraId="21A70DEA" w14:textId="77777777" w:rsidR="00AF4C33" w:rsidRDefault="005A7874" w:rsidP="000D1042">
            <w:pPr>
              <w:rPr>
                <w:ins w:id="93" w:author="CATT - Ren Da" w:date="2022-05-12T10:39:00Z"/>
                <w:rFonts w:eastAsia="SimSun"/>
                <w:bCs/>
                <w:sz w:val="16"/>
                <w:szCs w:val="16"/>
                <w:lang w:eastAsia="zh-CN"/>
              </w:rPr>
            </w:pPr>
            <w:r w:rsidRPr="000D1042">
              <w:rPr>
                <w:rFonts w:eastAsia="SimSun"/>
                <w:bCs/>
                <w:sz w:val="16"/>
                <w:szCs w:val="16"/>
                <w:lang w:eastAsia="zh-CN"/>
              </w:rPr>
              <w:t xml:space="preserve">We are fine with the updated version from the FL, except </w:t>
            </w:r>
            <w:r w:rsidR="00DB7312" w:rsidRPr="000D1042">
              <w:rPr>
                <w:rFonts w:eastAsia="SimSun"/>
                <w:bCs/>
                <w:sz w:val="16"/>
                <w:szCs w:val="16"/>
                <w:lang w:eastAsia="zh-CN"/>
              </w:rPr>
              <w:t>the update to the third bullet – now,</w:t>
            </w:r>
            <w:r w:rsidR="00681984" w:rsidRPr="000D1042">
              <w:rPr>
                <w:rFonts w:eastAsia="SimSun"/>
                <w:bCs/>
                <w:sz w:val="16"/>
                <w:szCs w:val="16"/>
                <w:lang w:eastAsia="zh-CN"/>
              </w:rPr>
              <w:t xml:space="preserve"> with “</w:t>
            </w:r>
            <w:r w:rsidR="00681984" w:rsidRPr="000D1042">
              <w:rPr>
                <w:i/>
              </w:rPr>
              <w:t xml:space="preserve">one </w:t>
            </w:r>
            <w:del w:id="94" w:author="CATT - Ren Da" w:date="2022-05-11T15:29:00Z">
              <w:r w:rsidR="00681984" w:rsidRPr="000D1042" w:rsidDel="00E2064A">
                <w:rPr>
                  <w:i/>
                </w:rPr>
                <w:delText xml:space="preserve">(or more) </w:delText>
              </w:r>
            </w:del>
            <w:r w:rsidR="00681984" w:rsidRPr="000D1042">
              <w:rPr>
                <w:i/>
              </w:rPr>
              <w:t>carrier frequency</w:t>
            </w:r>
            <w:ins w:id="95" w:author="CATT - Ren Da" w:date="2022-05-11T15:29:00Z">
              <w:r w:rsidR="00681984" w:rsidRPr="000D1042">
                <w:rPr>
                  <w:i/>
                </w:rPr>
                <w:t xml:space="preserve"> or multiple frequencies</w:t>
              </w:r>
            </w:ins>
            <w:r w:rsidR="00681984" w:rsidRPr="000D1042">
              <w:rPr>
                <w:rFonts w:eastAsia="SimSun"/>
                <w:bCs/>
                <w:sz w:val="16"/>
                <w:szCs w:val="16"/>
                <w:lang w:eastAsia="zh-CN"/>
              </w:rPr>
              <w:t>”</w:t>
            </w:r>
            <w:r w:rsidR="00DB7312" w:rsidRPr="000D1042">
              <w:rPr>
                <w:rFonts w:eastAsia="SimSun"/>
                <w:bCs/>
                <w:sz w:val="16"/>
                <w:szCs w:val="16"/>
                <w:lang w:eastAsia="zh-CN"/>
              </w:rPr>
              <w:t xml:space="preserve"> it is not clear </w:t>
            </w:r>
            <w:r w:rsidR="004B6743" w:rsidRPr="000D1042">
              <w:rPr>
                <w:rFonts w:eastAsia="SimSun"/>
                <w:bCs/>
                <w:sz w:val="16"/>
                <w:szCs w:val="16"/>
                <w:lang w:eastAsia="zh-CN"/>
              </w:rPr>
              <w:t xml:space="preserve">if we are also including </w:t>
            </w:r>
            <w:r w:rsidR="00681984" w:rsidRPr="000D1042">
              <w:rPr>
                <w:rFonts w:eastAsia="SimSun"/>
                <w:bCs/>
                <w:sz w:val="16"/>
                <w:szCs w:val="16"/>
                <w:lang w:eastAsia="zh-CN"/>
              </w:rPr>
              <w:t xml:space="preserve">consideration of multiple carriers. </w:t>
            </w:r>
            <w:r w:rsidR="003714B7">
              <w:rPr>
                <w:rFonts w:eastAsia="SimSun"/>
                <w:bCs/>
                <w:sz w:val="16"/>
                <w:szCs w:val="16"/>
                <w:lang w:eastAsia="zh-CN"/>
              </w:rPr>
              <w:t>Perhaps we could say “</w:t>
            </w:r>
            <w:r w:rsidR="003714B7" w:rsidRPr="003714B7">
              <w:rPr>
                <w:rFonts w:eastAsia="SimSun"/>
                <w:bCs/>
                <w:i/>
                <w:iCs/>
                <w:sz w:val="16"/>
                <w:szCs w:val="16"/>
                <w:lang w:eastAsia="zh-CN"/>
              </w:rPr>
              <w:t>one or more frequenc</w:t>
            </w:r>
            <w:r w:rsidR="00C21FCB">
              <w:rPr>
                <w:rFonts w:eastAsia="SimSun"/>
                <w:bCs/>
                <w:i/>
                <w:iCs/>
                <w:sz w:val="16"/>
                <w:szCs w:val="16"/>
                <w:lang w:eastAsia="zh-CN"/>
              </w:rPr>
              <w:t>y/</w:t>
            </w:r>
            <w:proofErr w:type="spellStart"/>
            <w:r w:rsidR="003714B7" w:rsidRPr="003714B7">
              <w:rPr>
                <w:rFonts w:eastAsia="SimSun"/>
                <w:bCs/>
                <w:i/>
                <w:iCs/>
                <w:sz w:val="16"/>
                <w:szCs w:val="16"/>
                <w:lang w:eastAsia="zh-CN"/>
              </w:rPr>
              <w:t>ies</w:t>
            </w:r>
            <w:proofErr w:type="spellEnd"/>
            <w:r w:rsidR="003714B7" w:rsidRPr="003714B7">
              <w:rPr>
                <w:rFonts w:eastAsia="SimSun"/>
                <w:bCs/>
                <w:i/>
                <w:iCs/>
                <w:sz w:val="16"/>
                <w:szCs w:val="16"/>
                <w:lang w:eastAsia="zh-CN"/>
              </w:rPr>
              <w:t xml:space="preserve"> within a carrier</w:t>
            </w:r>
            <w:r w:rsidR="003714B7">
              <w:rPr>
                <w:rFonts w:eastAsia="SimSun"/>
                <w:bCs/>
                <w:sz w:val="16"/>
                <w:szCs w:val="16"/>
                <w:lang w:eastAsia="zh-CN"/>
              </w:rPr>
              <w:t>”</w:t>
            </w:r>
          </w:p>
          <w:p w14:paraId="55187745" w14:textId="4F355C85" w:rsidR="00F76462" w:rsidRPr="000D1042" w:rsidRDefault="00F76462" w:rsidP="000D1042">
            <w:pPr>
              <w:rPr>
                <w:rFonts w:eastAsia="Times New Roman"/>
                <w:bCs/>
                <w:i/>
                <w:iCs/>
                <w:szCs w:val="24"/>
              </w:rPr>
            </w:pPr>
            <w:ins w:id="96" w:author="CATT - Ren Da" w:date="2022-05-12T10:39:00Z">
              <w:r>
                <w:rPr>
                  <w:rFonts w:eastAsia="Times New Roman"/>
                  <w:bCs/>
                  <w:i/>
                  <w:iCs/>
                  <w:szCs w:val="24"/>
                </w:rPr>
                <w:t xml:space="preserve">FL: </w:t>
              </w:r>
            </w:ins>
            <w:ins w:id="97" w:author="CATT - Ren Da" w:date="2022-05-12T10:40:00Z">
              <w:r>
                <w:rPr>
                  <w:rFonts w:eastAsia="Times New Roman"/>
                  <w:bCs/>
                  <w:i/>
                  <w:iCs/>
                  <w:szCs w:val="24"/>
                </w:rPr>
                <w:t xml:space="preserve">Similar view as commented by </w:t>
              </w:r>
              <w:proofErr w:type="gramStart"/>
              <w:r>
                <w:rPr>
                  <w:rFonts w:eastAsia="Times New Roman"/>
                  <w:bCs/>
                  <w:i/>
                  <w:iCs/>
                  <w:szCs w:val="24"/>
                </w:rPr>
                <w:t xml:space="preserve">Qualcomm,  </w:t>
              </w:r>
            </w:ins>
            <w:ins w:id="98" w:author="CATT - Ren Da" w:date="2022-05-12T10:41:00Z">
              <w:r>
                <w:rPr>
                  <w:rFonts w:eastAsia="Times New Roman"/>
                  <w:bCs/>
                  <w:i/>
                  <w:iCs/>
                  <w:szCs w:val="24"/>
                </w:rPr>
                <w:t>it</w:t>
              </w:r>
              <w:proofErr w:type="gramEnd"/>
              <w:r>
                <w:rPr>
                  <w:rFonts w:eastAsia="Times New Roman"/>
                  <w:bCs/>
                  <w:i/>
                  <w:iCs/>
                  <w:szCs w:val="24"/>
                </w:rPr>
                <w:t xml:space="preserve"> can be </w:t>
              </w:r>
            </w:ins>
            <w:ins w:id="99" w:author="CATT - Ren Da" w:date="2022-05-12T10:42:00Z">
              <w:r w:rsidR="00791F84">
                <w:rPr>
                  <w:i/>
                </w:rPr>
                <w:t>different</w:t>
              </w:r>
            </w:ins>
            <w:ins w:id="100" w:author="CATT - Ren Da" w:date="2022-05-12T10:40:00Z">
              <w:r w:rsidRPr="000D1042">
                <w:rPr>
                  <w:i/>
                </w:rPr>
                <w:t xml:space="preserve"> frequencie</w:t>
              </w:r>
            </w:ins>
            <w:ins w:id="101" w:author="CATT - Ren Da" w:date="2022-05-12T10:41:00Z">
              <w:r>
                <w:rPr>
                  <w:i/>
                </w:rPr>
                <w:t>s</w:t>
              </w:r>
            </w:ins>
            <w:ins w:id="102" w:author="CATT - Ren Da" w:date="2022-05-12T10:40:00Z">
              <w:r>
                <w:rPr>
                  <w:i/>
                </w:rPr>
                <w:t xml:space="preserve"> </w:t>
              </w:r>
            </w:ins>
            <w:ins w:id="103" w:author="CATT - Ren Da" w:date="2022-05-12T10:42:00Z">
              <w:r w:rsidR="00791F84">
                <w:rPr>
                  <w:i/>
                </w:rPr>
                <w:t>with a</w:t>
              </w:r>
            </w:ins>
            <w:ins w:id="104" w:author="CATT - Ren Da" w:date="2022-05-12T10:41:00Z">
              <w:r>
                <w:rPr>
                  <w:i/>
                </w:rPr>
                <w:t xml:space="preserve"> </w:t>
              </w:r>
              <w:r w:rsidR="00791F84">
                <w:rPr>
                  <w:i/>
                </w:rPr>
                <w:t>carr</w:t>
              </w:r>
            </w:ins>
            <w:ins w:id="105" w:author="CATT - Ren Da" w:date="2022-05-12T10:42:00Z">
              <w:r w:rsidR="00791F84">
                <w:rPr>
                  <w:i/>
                </w:rPr>
                <w:t>ier bandwidth, or different</w:t>
              </w:r>
              <w:r w:rsidR="00791F84" w:rsidRPr="000D1042">
                <w:rPr>
                  <w:i/>
                </w:rPr>
                <w:t xml:space="preserve"> </w:t>
              </w:r>
              <w:r w:rsidR="00791F84">
                <w:rPr>
                  <w:i/>
                </w:rPr>
                <w:t xml:space="preserve">carrier </w:t>
              </w:r>
              <w:r w:rsidR="00791F84" w:rsidRPr="000D1042">
                <w:rPr>
                  <w:i/>
                </w:rPr>
                <w:t>frequencie</w:t>
              </w:r>
              <w:r w:rsidR="00791F84">
                <w:rPr>
                  <w:i/>
                </w:rPr>
                <w:t>s.</w:t>
              </w:r>
            </w:ins>
          </w:p>
        </w:tc>
      </w:tr>
      <w:tr w:rsidR="005B522A" w:rsidRPr="002E3E7A" w14:paraId="4806A401" w14:textId="77777777" w:rsidTr="00ED679B">
        <w:trPr>
          <w:trHeight w:val="257"/>
        </w:trPr>
        <w:tc>
          <w:tcPr>
            <w:tcW w:w="1184" w:type="dxa"/>
          </w:tcPr>
          <w:p w14:paraId="09E730A4" w14:textId="2768D573" w:rsidR="005B522A" w:rsidRDefault="00EA287B"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9606" w:type="dxa"/>
          </w:tcPr>
          <w:p w14:paraId="7031FBE7"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We are generally ok with the latest FL update above. </w:t>
            </w:r>
          </w:p>
          <w:p w14:paraId="4BC43999"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In response to comments from Ericsson and </w:t>
            </w:r>
            <w:proofErr w:type="spellStart"/>
            <w:r>
              <w:rPr>
                <w:rFonts w:eastAsia="SimSun"/>
                <w:bCs/>
                <w:sz w:val="16"/>
                <w:szCs w:val="16"/>
                <w:lang w:val="en-US" w:eastAsia="zh-CN"/>
              </w:rPr>
              <w:t>Locaila</w:t>
            </w:r>
            <w:proofErr w:type="spellEnd"/>
            <w:r>
              <w:rPr>
                <w:rFonts w:eastAsia="SimSun"/>
                <w:bCs/>
                <w:sz w:val="16"/>
                <w:szCs w:val="16"/>
                <w:lang w:val="en-US" w:eastAsia="zh-CN"/>
              </w:rPr>
              <w:t xml:space="preserve"> that the scope of combination with existing methods can be limited to the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(DL/UL-TDOA and Multi-RTT), we think this scope limitation is too early at this stage. Specifically, angle-based methods may also be needed to address the issue of measured phase being a function of the </w:t>
            </w:r>
            <w:proofErr w:type="spellStart"/>
            <w:r>
              <w:rPr>
                <w:rFonts w:eastAsia="SimSun"/>
                <w:bCs/>
                <w:sz w:val="16"/>
                <w:szCs w:val="16"/>
                <w:lang w:val="en-US" w:eastAsia="zh-CN"/>
              </w:rPr>
              <w:t>AoD</w:t>
            </w:r>
            <w:proofErr w:type="spellEnd"/>
            <w:r>
              <w:rPr>
                <w:rFonts w:eastAsia="SimSun"/>
                <w:bCs/>
                <w:sz w:val="16"/>
                <w:szCs w:val="16"/>
                <w:lang w:val="en-US" w:eastAsia="zh-CN"/>
              </w:rPr>
              <w:t>/</w:t>
            </w:r>
            <w:proofErr w:type="spellStart"/>
            <w:r>
              <w:rPr>
                <w:rFonts w:eastAsia="SimSun"/>
                <w:bCs/>
                <w:sz w:val="16"/>
                <w:szCs w:val="16"/>
                <w:lang w:val="en-US" w:eastAsia="zh-CN"/>
              </w:rPr>
              <w:t>AoA</w:t>
            </w:r>
            <w:proofErr w:type="spellEnd"/>
            <w:r>
              <w:rPr>
                <w:rFonts w:eastAsia="SimSun"/>
                <w:bCs/>
                <w:sz w:val="16"/>
                <w:szCs w:val="16"/>
                <w:lang w:val="en-US" w:eastAsia="zh-CN"/>
              </w:rPr>
              <w:t xml:space="preserve"> due to the phase-response of the antenna/array (we elaborate on this in our comments on proposal 6-1 and 8-1 below). The latest FL update above has not added this scope limitation, and we propose to keep it that way.</w:t>
            </w:r>
            <w:r w:rsidR="00C427B6">
              <w:rPr>
                <w:rFonts w:eastAsia="SimSun"/>
                <w:bCs/>
                <w:sz w:val="16"/>
                <w:szCs w:val="16"/>
                <w:lang w:val="en-US" w:eastAsia="zh-CN"/>
              </w:rPr>
              <w:t xml:space="preserve"> </w:t>
            </w:r>
          </w:p>
          <w:p w14:paraId="0541CA9D" w14:textId="3250A9BA" w:rsidR="005B522A" w:rsidRPr="000D1042" w:rsidRDefault="00C427B6" w:rsidP="000D1042">
            <w:pPr>
              <w:rPr>
                <w:rFonts w:eastAsia="SimSun"/>
                <w:bCs/>
                <w:sz w:val="16"/>
                <w:szCs w:val="16"/>
                <w:lang w:eastAsia="zh-CN"/>
              </w:rPr>
            </w:pPr>
            <w:r>
              <w:rPr>
                <w:rFonts w:eastAsia="SimSun"/>
                <w:bCs/>
                <w:sz w:val="16"/>
                <w:szCs w:val="16"/>
                <w:lang w:val="en-US" w:eastAsia="zh-CN"/>
              </w:rPr>
              <w:lastRenderedPageBreak/>
              <w:t xml:space="preserve">In response to Intel, </w:t>
            </w:r>
            <w:r w:rsidR="00E32EE6">
              <w:rPr>
                <w:rFonts w:eastAsia="SimSun"/>
                <w:bCs/>
                <w:sz w:val="16"/>
                <w:szCs w:val="16"/>
                <w:lang w:val="en-US" w:eastAsia="zh-CN"/>
              </w:rPr>
              <w:t xml:space="preserve">“multiple frequencies” </w:t>
            </w:r>
            <w:r w:rsidR="00570CD4">
              <w:rPr>
                <w:rFonts w:eastAsia="SimSun"/>
                <w:bCs/>
                <w:sz w:val="16"/>
                <w:szCs w:val="16"/>
                <w:lang w:val="en-US" w:eastAsia="zh-CN"/>
              </w:rPr>
              <w:t xml:space="preserve">in general could cover </w:t>
            </w:r>
            <w:r w:rsidR="00CC1928">
              <w:rPr>
                <w:rFonts w:eastAsia="SimSun"/>
                <w:bCs/>
                <w:sz w:val="16"/>
                <w:szCs w:val="16"/>
                <w:lang w:val="en-US" w:eastAsia="zh-CN"/>
              </w:rPr>
              <w:t>(1) separate reporting</w:t>
            </w:r>
            <w:r w:rsidR="002B06D8">
              <w:rPr>
                <w:rFonts w:eastAsia="SimSun"/>
                <w:bCs/>
                <w:sz w:val="16"/>
                <w:szCs w:val="16"/>
                <w:lang w:val="en-US" w:eastAsia="zh-CN"/>
              </w:rPr>
              <w:t xml:space="preserve"> </w:t>
            </w:r>
            <w:r w:rsidR="001579B6">
              <w:rPr>
                <w:rFonts w:eastAsia="SimSun"/>
                <w:bCs/>
                <w:sz w:val="16"/>
                <w:szCs w:val="16"/>
                <w:lang w:val="en-US" w:eastAsia="zh-CN"/>
              </w:rPr>
              <w:t xml:space="preserve">(and use in position computation) </w:t>
            </w:r>
            <w:r w:rsidR="00CC1928">
              <w:rPr>
                <w:rFonts w:eastAsia="SimSun"/>
                <w:bCs/>
                <w:sz w:val="16"/>
                <w:szCs w:val="16"/>
                <w:lang w:val="en-US" w:eastAsia="zh-CN"/>
              </w:rPr>
              <w:t xml:space="preserve">of carrier phase for different subcarriers or groups of subcarriers, and (2) separate reporting of carrier phase for </w:t>
            </w:r>
            <w:r w:rsidR="002B06D8">
              <w:rPr>
                <w:rFonts w:eastAsia="SimSun"/>
                <w:bCs/>
                <w:sz w:val="16"/>
                <w:szCs w:val="16"/>
                <w:lang w:val="en-US" w:eastAsia="zh-CN"/>
              </w:rPr>
              <w:t>different</w:t>
            </w:r>
            <w:r w:rsidR="005D4C0C">
              <w:rPr>
                <w:rFonts w:eastAsia="SimSun"/>
                <w:bCs/>
                <w:sz w:val="16"/>
                <w:szCs w:val="16"/>
                <w:lang w:val="en-US" w:eastAsia="zh-CN"/>
              </w:rPr>
              <w:t xml:space="preserve"> positioning frequency layers. </w:t>
            </w:r>
            <w:r w:rsidR="00446304">
              <w:rPr>
                <w:rFonts w:eastAsia="SimSun"/>
                <w:bCs/>
                <w:sz w:val="16"/>
                <w:szCs w:val="16"/>
                <w:lang w:val="en-US" w:eastAsia="zh-CN"/>
              </w:rPr>
              <w:t xml:space="preserve">We think both these should be in scope, and we propose </w:t>
            </w:r>
            <w:r w:rsidR="002A5AD3">
              <w:rPr>
                <w:rFonts w:eastAsia="SimSun"/>
                <w:bCs/>
                <w:sz w:val="16"/>
                <w:szCs w:val="16"/>
                <w:lang w:val="en-US" w:eastAsia="zh-CN"/>
              </w:rPr>
              <w:t xml:space="preserve">to keep the latest FL update as is. </w:t>
            </w:r>
          </w:p>
        </w:tc>
      </w:tr>
    </w:tbl>
    <w:p w14:paraId="3C812A34" w14:textId="4458164A" w:rsidR="009F207A" w:rsidRDefault="009F207A" w:rsidP="0074042C">
      <w:pPr>
        <w:rPr>
          <w:bCs/>
          <w:i/>
          <w:iCs/>
        </w:rPr>
      </w:pPr>
    </w:p>
    <w:p w14:paraId="025BE104" w14:textId="77777777" w:rsidR="00BA2E29" w:rsidRDefault="00BA2E29" w:rsidP="0074042C">
      <w:pPr>
        <w:rPr>
          <w:bCs/>
          <w:i/>
          <w:iCs/>
        </w:rPr>
      </w:pPr>
    </w:p>
    <w:p w14:paraId="2EA7197C" w14:textId="32EF30CC" w:rsidR="00BA2E29" w:rsidRPr="00EE35F6" w:rsidRDefault="00BA2E29" w:rsidP="00EE35F6">
      <w:pPr>
        <w:pStyle w:val="00BodyText"/>
        <w:rPr>
          <w:highlight w:val="lightGray"/>
        </w:rPr>
      </w:pPr>
      <w:r w:rsidRPr="00EE35F6">
        <w:rPr>
          <w:highlight w:val="lightGray"/>
        </w:rPr>
        <w:t>(Round 2) Proposal 2-1</w:t>
      </w:r>
    </w:p>
    <w:p w14:paraId="2EF200B4" w14:textId="628DDD63" w:rsidR="00BA2E29" w:rsidRPr="00131652" w:rsidRDefault="00BA2E29" w:rsidP="00BA2E29">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511B64F" w14:textId="77777777" w:rsidR="00BA2E29" w:rsidRPr="00131652" w:rsidRDefault="00BA2E29" w:rsidP="00BA2E2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38BC206" w14:textId="1E9C310E" w:rsidR="00BA2E29" w:rsidRDefault="00BA2E29" w:rsidP="00BA2E29">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39F4B68" w14:textId="49BC9BDF" w:rsidR="00BA2E29" w:rsidRPr="00CE257D" w:rsidRDefault="00BA2E29" w:rsidP="00BA2E29">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7B6716E" w14:textId="77777777" w:rsidR="0016006F" w:rsidRPr="0016006F" w:rsidRDefault="00BA2E29" w:rsidP="00AC0D54">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097D9CA6" w14:textId="4D2A3F6F" w:rsidR="00BA2E29" w:rsidRDefault="00BA2E29" w:rsidP="00AC0D54">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8D0612F" w14:textId="77777777" w:rsidR="0016006F" w:rsidRPr="0016006F" w:rsidRDefault="0016006F" w:rsidP="0016006F">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A2E29" w14:paraId="07A65035"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2213B3AC" w14:textId="77777777" w:rsidR="00BA2E29" w:rsidRDefault="00BA2E29"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68E08049" w14:textId="77777777" w:rsidR="00BA2E29" w:rsidRDefault="00BA2E29" w:rsidP="00AC0D54">
            <w:pPr>
              <w:spacing w:after="0"/>
              <w:rPr>
                <w:b/>
                <w:sz w:val="16"/>
                <w:szCs w:val="16"/>
              </w:rPr>
            </w:pPr>
            <w:r>
              <w:rPr>
                <w:b/>
                <w:sz w:val="16"/>
                <w:szCs w:val="16"/>
              </w:rPr>
              <w:t>comments</w:t>
            </w:r>
          </w:p>
        </w:tc>
      </w:tr>
      <w:tr w:rsidR="00BA2E29" w14:paraId="1C9DC793" w14:textId="77777777" w:rsidTr="00AC0D54">
        <w:trPr>
          <w:trHeight w:val="267"/>
        </w:trPr>
        <w:tc>
          <w:tcPr>
            <w:tcW w:w="1179" w:type="dxa"/>
          </w:tcPr>
          <w:p w14:paraId="125FB302" w14:textId="0B91F784" w:rsidR="00BA2E29" w:rsidRPr="00330899" w:rsidRDefault="00330899" w:rsidP="00AC0D54">
            <w:pPr>
              <w:spacing w:after="0"/>
              <w:rPr>
                <w:rFonts w:eastAsiaTheme="minorEastAsia"/>
                <w:bCs/>
                <w:sz w:val="16"/>
                <w:szCs w:val="16"/>
                <w:lang w:val="en-US" w:eastAsia="zh-CN"/>
              </w:rPr>
            </w:pPr>
            <w:r>
              <w:rPr>
                <w:rFonts w:eastAsiaTheme="minorEastAsia"/>
                <w:bCs/>
                <w:sz w:val="16"/>
                <w:szCs w:val="16"/>
                <w:lang w:val="en-US" w:eastAsia="zh-CN"/>
              </w:rPr>
              <w:t xml:space="preserve">Huawei, </w:t>
            </w:r>
            <w:proofErr w:type="spellStart"/>
            <w:r>
              <w:rPr>
                <w:rFonts w:eastAsiaTheme="minorEastAsia"/>
                <w:bCs/>
                <w:sz w:val="16"/>
                <w:szCs w:val="16"/>
                <w:lang w:val="en-US" w:eastAsia="zh-CN"/>
              </w:rPr>
              <w:t>HiSilicon</w:t>
            </w:r>
            <w:proofErr w:type="spellEnd"/>
          </w:p>
        </w:tc>
        <w:tc>
          <w:tcPr>
            <w:tcW w:w="9563" w:type="dxa"/>
            <w:tcBorders>
              <w:top w:val="single" w:sz="4" w:space="0" w:color="auto"/>
              <w:left w:val="single" w:sz="4" w:space="0" w:color="auto"/>
            </w:tcBorders>
          </w:tcPr>
          <w:p w14:paraId="56267686" w14:textId="6910D7EB" w:rsidR="00BA2E29" w:rsidRPr="00330899" w:rsidRDefault="00330899" w:rsidP="00AC0D54">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BA2E29" w14:paraId="48F32233" w14:textId="77777777" w:rsidTr="00715E14">
        <w:trPr>
          <w:trHeight w:val="267"/>
        </w:trPr>
        <w:tc>
          <w:tcPr>
            <w:tcW w:w="1179" w:type="dxa"/>
          </w:tcPr>
          <w:p w14:paraId="6BFE2485" w14:textId="2C6ACFCA" w:rsidR="00BA2E29" w:rsidRPr="00C463BD" w:rsidRDefault="000002C3"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5AB8C794"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Add multi-RTT in forth bullet</w:t>
            </w:r>
          </w:p>
          <w:p w14:paraId="7DCD5A3E"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 xml:space="preserve">We still think that carrier phase positioning is not excluded by the SID description. </w:t>
            </w:r>
            <w:r w:rsidRPr="00EE48A2">
              <w:rPr>
                <w:rFonts w:eastAsia="PMingLiU"/>
                <w:bCs/>
                <w:sz w:val="16"/>
                <w:szCs w:val="16"/>
                <w:lang w:val="en-US" w:eastAsia="zh-TW"/>
              </w:rPr>
              <w:t xml:space="preserve">In the email </w:t>
            </w:r>
            <w:proofErr w:type="spellStart"/>
            <w:r w:rsidRPr="00EE48A2">
              <w:rPr>
                <w:rFonts w:eastAsia="PMingLiU"/>
                <w:bCs/>
                <w:sz w:val="16"/>
                <w:szCs w:val="16"/>
                <w:lang w:val="en-US" w:eastAsia="zh-TW"/>
              </w:rPr>
              <w:t>disucssion</w:t>
            </w:r>
            <w:proofErr w:type="spellEnd"/>
            <w:r w:rsidRPr="00EE48A2">
              <w:rPr>
                <w:rFonts w:eastAsia="PMingLiU"/>
                <w:bCs/>
                <w:sz w:val="16"/>
                <w:szCs w:val="16"/>
                <w:lang w:val="en-US" w:eastAsia="zh-TW"/>
              </w:rPr>
              <w:t xml:space="preserve"> of [109-e-R18-Pos-04] and in Proposal 3.1, </w:t>
            </w:r>
            <w:r>
              <w:rPr>
                <w:rFonts w:eastAsia="PMingLiU"/>
                <w:bCs/>
                <w:sz w:val="16"/>
                <w:szCs w:val="16"/>
                <w:lang w:val="en-US" w:eastAsia="zh-TW"/>
              </w:rPr>
              <w:t>the following is being discussed, we think that the note should also be included here.</w:t>
            </w:r>
          </w:p>
          <w:p w14:paraId="4A0C08CA" w14:textId="77777777" w:rsidR="00D67628" w:rsidRDefault="00D67628" w:rsidP="00D67628">
            <w:pPr>
              <w:spacing w:after="0"/>
              <w:rPr>
                <w:rFonts w:eastAsia="PMingLiU"/>
                <w:bCs/>
                <w:sz w:val="16"/>
                <w:szCs w:val="16"/>
                <w:lang w:val="en-US" w:eastAsia="zh-TW"/>
              </w:rPr>
            </w:pPr>
          </w:p>
          <w:p w14:paraId="4ABA086C" w14:textId="77777777" w:rsidR="00D67628" w:rsidRDefault="00D67628" w:rsidP="00D67628">
            <w:pPr>
              <w:spacing w:after="0"/>
              <w:rPr>
                <w:rFonts w:eastAsia="PMingLiU"/>
                <w:bCs/>
                <w:sz w:val="16"/>
                <w:szCs w:val="16"/>
                <w:lang w:val="en-US" w:eastAsia="zh-TW"/>
              </w:rPr>
            </w:pPr>
            <w:r w:rsidRPr="00327A20">
              <w:rPr>
                <w:rFonts w:eastAsiaTheme="minorEastAsia"/>
                <w:color w:val="FF0000"/>
                <w:lang w:eastAsia="ko-KR"/>
              </w:rPr>
              <w:t xml:space="preserve">Note: When the study of carrier phase positioning and the evaluations of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positioning have progressed, it can be reviewed whether carrier phase for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can be considered in further work. Checkpoint at RAN1#110-e-Bis to see if sufficient information is available for this review.</w:t>
            </w:r>
          </w:p>
          <w:p w14:paraId="5DE1E54F" w14:textId="77777777" w:rsidR="00D67628" w:rsidRDefault="00D67628" w:rsidP="00D67628">
            <w:pPr>
              <w:spacing w:after="0"/>
              <w:rPr>
                <w:rFonts w:eastAsia="PMingLiU"/>
                <w:bCs/>
                <w:sz w:val="16"/>
                <w:szCs w:val="16"/>
                <w:lang w:val="en-US" w:eastAsia="zh-TW"/>
              </w:rPr>
            </w:pPr>
          </w:p>
          <w:p w14:paraId="3E26EBE1" w14:textId="77777777" w:rsidR="00D67628" w:rsidRPr="00EE48A2" w:rsidRDefault="00D67628" w:rsidP="00D67628">
            <w:pPr>
              <w:spacing w:after="0"/>
              <w:rPr>
                <w:rFonts w:eastAsia="PMingLiU"/>
                <w:b/>
                <w:bCs/>
                <w:sz w:val="16"/>
                <w:szCs w:val="16"/>
                <w:lang w:val="en-US" w:eastAsia="zh-TW"/>
              </w:rPr>
            </w:pPr>
            <w:r w:rsidRPr="00EE48A2">
              <w:rPr>
                <w:rFonts w:eastAsia="PMingLiU"/>
                <w:b/>
                <w:bCs/>
                <w:sz w:val="16"/>
                <w:szCs w:val="16"/>
                <w:lang w:val="en-US" w:eastAsia="zh-TW"/>
              </w:rPr>
              <w:t>Therefore, we propose the following update:</w:t>
            </w:r>
          </w:p>
          <w:p w14:paraId="7633EAF4" w14:textId="77777777" w:rsidR="00D67628" w:rsidRDefault="00D67628" w:rsidP="00D67628">
            <w:pPr>
              <w:spacing w:after="0"/>
              <w:rPr>
                <w:rFonts w:eastAsia="PMingLiU"/>
                <w:bCs/>
                <w:sz w:val="16"/>
                <w:szCs w:val="16"/>
                <w:lang w:val="en-US" w:eastAsia="zh-TW"/>
              </w:rPr>
            </w:pPr>
          </w:p>
          <w:p w14:paraId="40C99923" w14:textId="77777777" w:rsidR="00D67628" w:rsidRPr="00131652" w:rsidRDefault="00D67628" w:rsidP="00D67628">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104AF5B" w14:textId="77777777" w:rsidR="00D67628" w:rsidRPr="00131652" w:rsidRDefault="00D67628" w:rsidP="00D6762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BC7EF27" w14:textId="77777777" w:rsidR="00D67628" w:rsidRDefault="00D67628" w:rsidP="00D67628">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402E94BE" w14:textId="77777777" w:rsidR="00D67628" w:rsidRPr="00CE257D" w:rsidRDefault="00D67628" w:rsidP="00D67628">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60D1450" w14:textId="77777777" w:rsidR="00D67628" w:rsidRPr="0016006F" w:rsidRDefault="00D67628" w:rsidP="00D67628">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w:t>
            </w:r>
            <w:r>
              <w:rPr>
                <w:i/>
              </w:rPr>
              <w:t xml:space="preserve"> </w:t>
            </w:r>
            <w:r w:rsidRPr="00BE3DA7">
              <w:rPr>
                <w:i/>
                <w:color w:val="FF0000"/>
                <w:u w:val="single"/>
              </w:rPr>
              <w:t>multi-RTT</w:t>
            </w:r>
            <w:r w:rsidRPr="00BE3DA7">
              <w:rPr>
                <w:i/>
                <w:color w:val="FF0000"/>
              </w:rPr>
              <w:t xml:space="preserve"> </w:t>
            </w:r>
            <w:r w:rsidRPr="0016006F">
              <w:rPr>
                <w:i/>
              </w:rPr>
              <w:t>etc.</w:t>
            </w:r>
          </w:p>
          <w:p w14:paraId="4ED1325A" w14:textId="77777777" w:rsidR="00D67628" w:rsidRDefault="00D67628" w:rsidP="00D67628">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50FA7B6" w14:textId="77777777" w:rsidR="00BA2E29" w:rsidRDefault="00D67628" w:rsidP="00D67628">
            <w:pPr>
              <w:rPr>
                <w:ins w:id="106" w:author="Microsoft Office User" w:date="2022-05-14T17:31:00Z"/>
                <w:rFonts w:eastAsiaTheme="minorEastAsia"/>
                <w:color w:val="FF0000"/>
                <w:lang w:eastAsia="ko-KR"/>
              </w:rPr>
            </w:pPr>
            <w:r w:rsidRPr="00327A20">
              <w:rPr>
                <w:rFonts w:eastAsiaTheme="minorEastAsia"/>
                <w:color w:val="FF0000"/>
                <w:lang w:eastAsia="ko-KR"/>
              </w:rPr>
              <w:t xml:space="preserve">Note: When the study of carrier phase positioning and the evaluations of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positioning have progressed, it can be reviewed whether carrier phase for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can be considered in further work. Checkpoint at RAN1#110-e-Bis to see if sufficient information is available for this review.</w:t>
            </w:r>
          </w:p>
          <w:p w14:paraId="3357EA30" w14:textId="77777777" w:rsidR="00816747" w:rsidRDefault="00336CA1" w:rsidP="00D67628">
            <w:pPr>
              <w:rPr>
                <w:ins w:id="107" w:author="Microsoft Office User" w:date="2022-05-15T09:33:00Z"/>
                <w:rFonts w:eastAsiaTheme="minorEastAsia"/>
                <w:color w:val="FF0000"/>
                <w:lang w:eastAsia="ko-KR"/>
              </w:rPr>
            </w:pPr>
            <w:ins w:id="108" w:author="Microsoft Office User" w:date="2022-05-14T17:31:00Z">
              <w:r>
                <w:rPr>
                  <w:rFonts w:eastAsiaTheme="minorEastAsia"/>
                  <w:color w:val="FF0000"/>
                  <w:lang w:eastAsia="ko-KR"/>
                </w:rPr>
                <w:t xml:space="preserve">FL: </w:t>
              </w:r>
            </w:ins>
          </w:p>
          <w:p w14:paraId="32A0FED4" w14:textId="4EBFF2E7" w:rsidR="00816747" w:rsidRDefault="00980FBC" w:rsidP="00D67628">
            <w:pPr>
              <w:rPr>
                <w:ins w:id="109" w:author="Microsoft Office User" w:date="2022-05-15T09:33:00Z"/>
                <w:i/>
                <w:color w:val="FF0000"/>
                <w:u w:val="single"/>
              </w:rPr>
            </w:pPr>
            <w:ins w:id="110" w:author="Microsoft Office User" w:date="2022-05-14T21:17:00Z">
              <w:r>
                <w:rPr>
                  <w:rFonts w:eastAsiaTheme="minorEastAsia"/>
                  <w:color w:val="FF0000"/>
                  <w:lang w:eastAsia="ko-KR"/>
                </w:rPr>
                <w:t>For Samsung’s suggestion of adding “</w:t>
              </w:r>
              <w:r w:rsidRPr="00BE3DA7">
                <w:rPr>
                  <w:i/>
                  <w:color w:val="FF0000"/>
                  <w:u w:val="single"/>
                </w:rPr>
                <w:t>multi-RTT</w:t>
              </w:r>
              <w:r>
                <w:rPr>
                  <w:i/>
                  <w:color w:val="FF0000"/>
                  <w:u w:val="single"/>
                </w:rPr>
                <w:t xml:space="preserve">”, </w:t>
              </w:r>
              <w:r w:rsidRPr="00980FBC">
                <w:rPr>
                  <w:i/>
                  <w:color w:val="FF0000"/>
                  <w:u w:val="single"/>
                </w:rPr>
                <w:t>I don’t have strong view</w:t>
              </w:r>
            </w:ins>
            <w:ins w:id="111" w:author="Microsoft Office User" w:date="2022-05-15T09:32:00Z">
              <w:r w:rsidR="00816747">
                <w:rPr>
                  <w:i/>
                  <w:color w:val="FF0000"/>
                  <w:u w:val="single"/>
                </w:rPr>
                <w:t>, s</w:t>
              </w:r>
            </w:ins>
            <w:ins w:id="112" w:author="Microsoft Office User" w:date="2022-05-15T09:31:00Z">
              <w:r w:rsidR="00816747">
                <w:rPr>
                  <w:i/>
                  <w:color w:val="FF0000"/>
                  <w:u w:val="single"/>
                </w:rPr>
                <w:t xml:space="preserve">ince it is </w:t>
              </w:r>
              <w:proofErr w:type="spellStart"/>
              <w:r w:rsidR="00816747">
                <w:rPr>
                  <w:i/>
                  <w:color w:val="FF0000"/>
                  <w:u w:val="single"/>
                </w:rPr>
                <w:t>icnldued</w:t>
              </w:r>
              <w:proofErr w:type="spellEnd"/>
              <w:r w:rsidR="00816747">
                <w:rPr>
                  <w:i/>
                  <w:color w:val="FF0000"/>
                  <w:u w:val="single"/>
                </w:rPr>
                <w:t xml:space="preserve"> in </w:t>
              </w:r>
            </w:ins>
            <w:ins w:id="113" w:author="Microsoft Office User" w:date="2022-05-15T09:32:00Z">
              <w:r w:rsidR="00816747">
                <w:rPr>
                  <w:i/>
                  <w:color w:val="FF0000"/>
                  <w:u w:val="single"/>
                </w:rPr>
                <w:t>“e.g.”</w:t>
              </w:r>
            </w:ins>
            <w:ins w:id="114" w:author="Microsoft Office User" w:date="2022-05-15T09:33:00Z">
              <w:r w:rsidR="00816747">
                <w:rPr>
                  <w:i/>
                  <w:color w:val="FF0000"/>
                  <w:u w:val="single"/>
                </w:rPr>
                <w:t xml:space="preserve"> to </w:t>
              </w:r>
              <w:proofErr w:type="spellStart"/>
              <w:proofErr w:type="gramStart"/>
              <w:r w:rsidR="00816747">
                <w:rPr>
                  <w:i/>
                  <w:color w:val="FF0000"/>
                  <w:u w:val="single"/>
                </w:rPr>
                <w:t>given</w:t>
              </w:r>
              <w:proofErr w:type="spellEnd"/>
              <w:r w:rsidR="00816747">
                <w:rPr>
                  <w:i/>
                  <w:color w:val="FF0000"/>
                  <w:u w:val="single"/>
                </w:rPr>
                <w:t xml:space="preserve"> </w:t>
              </w:r>
            </w:ins>
            <w:ins w:id="115" w:author="Microsoft Office User" w:date="2022-05-15T09:32:00Z">
              <w:r w:rsidR="00816747">
                <w:rPr>
                  <w:i/>
                  <w:color w:val="FF0000"/>
                  <w:u w:val="single"/>
                </w:rPr>
                <w:t xml:space="preserve"> interested</w:t>
              </w:r>
              <w:proofErr w:type="gramEnd"/>
              <w:r w:rsidR="00816747">
                <w:rPr>
                  <w:i/>
                  <w:color w:val="FF0000"/>
                  <w:u w:val="single"/>
                </w:rPr>
                <w:t xml:space="preserve"> companies the freedom to provide the simulation</w:t>
              </w:r>
            </w:ins>
            <w:ins w:id="116" w:author="Microsoft Office User" w:date="2022-05-15T09:33:00Z">
              <w:r w:rsidR="00816747">
                <w:rPr>
                  <w:i/>
                  <w:color w:val="FF0000"/>
                  <w:u w:val="single"/>
                </w:rPr>
                <w:t xml:space="preserve"> results</w:t>
              </w:r>
            </w:ins>
            <w:ins w:id="117" w:author="Microsoft Office User" w:date="2022-05-15T09:31:00Z">
              <w:r w:rsidR="00816747">
                <w:rPr>
                  <w:i/>
                  <w:color w:val="FF0000"/>
                  <w:u w:val="single"/>
                </w:rPr>
                <w:t xml:space="preserve">. </w:t>
              </w:r>
            </w:ins>
            <w:ins w:id="118" w:author="Microsoft Office User" w:date="2022-05-14T21:17:00Z">
              <w:r w:rsidRPr="00980FBC">
                <w:rPr>
                  <w:i/>
                  <w:color w:val="FF0000"/>
                  <w:u w:val="single"/>
                </w:rPr>
                <w:t xml:space="preserve">From simulation effort point of view, </w:t>
              </w:r>
            </w:ins>
            <w:ins w:id="119" w:author="Microsoft Office User" w:date="2022-05-14T21:18:00Z">
              <w:r>
                <w:rPr>
                  <w:i/>
                  <w:color w:val="FF0000"/>
                  <w:u w:val="single"/>
                </w:rPr>
                <w:t xml:space="preserve">I assume </w:t>
              </w:r>
            </w:ins>
            <w:ins w:id="120" w:author="Microsoft Office User" w:date="2022-05-14T21:17:00Z">
              <w:r w:rsidRPr="00980FBC">
                <w:rPr>
                  <w:i/>
                  <w:color w:val="FF0000"/>
                  <w:u w:val="single"/>
                </w:rPr>
                <w:t xml:space="preserve">“multi-RTT” may need some more effort, since it </w:t>
              </w:r>
              <w:r>
                <w:rPr>
                  <w:i/>
                  <w:color w:val="FF0000"/>
                  <w:u w:val="single"/>
                </w:rPr>
                <w:t>needs to simulate both DL and UL.</w:t>
              </w:r>
            </w:ins>
          </w:p>
          <w:p w14:paraId="101D23CD" w14:textId="6091414B" w:rsidR="00336CA1" w:rsidRPr="00980FBC" w:rsidRDefault="00980FBC" w:rsidP="00D67628">
            <w:pPr>
              <w:rPr>
                <w:rFonts w:eastAsiaTheme="minorEastAsia"/>
                <w:color w:val="FF0000"/>
                <w:lang w:eastAsia="ko-KR"/>
              </w:rPr>
            </w:pPr>
            <w:ins w:id="121" w:author="Microsoft Office User" w:date="2022-05-14T21:18:00Z">
              <w:r>
                <w:rPr>
                  <w:i/>
                  <w:color w:val="FF0000"/>
                  <w:u w:val="single"/>
                </w:rPr>
                <w:t xml:space="preserve"> </w:t>
              </w:r>
            </w:ins>
            <w:ins w:id="122" w:author="Microsoft Office User" w:date="2022-05-14T17:37:00Z">
              <w:r>
                <w:rPr>
                  <w:rFonts w:eastAsiaTheme="minorEastAsia"/>
                  <w:color w:val="FF0000"/>
                  <w:lang w:eastAsia="ko-KR"/>
                </w:rPr>
                <w:t>About</w:t>
              </w:r>
              <w:r w:rsidR="00C12A9F">
                <w:rPr>
                  <w:rFonts w:eastAsiaTheme="minorEastAsia"/>
                  <w:color w:val="FF0000"/>
                  <w:lang w:eastAsia="ko-KR"/>
                </w:rPr>
                <w:t xml:space="preserve"> </w:t>
              </w:r>
            </w:ins>
            <w:ins w:id="123" w:author="Microsoft Office User" w:date="2022-05-14T21:19:00Z">
              <w:r>
                <w:rPr>
                  <w:rFonts w:eastAsiaTheme="minorEastAsia"/>
                  <w:color w:val="FF0000"/>
                  <w:lang w:eastAsia="ko-KR"/>
                </w:rPr>
                <w:t>Samsung’s suggestion of adding the Note</w:t>
              </w:r>
            </w:ins>
            <w:ins w:id="124" w:author="Microsoft Office User" w:date="2022-05-14T17:37:00Z">
              <w:r w:rsidR="00C12A9F">
                <w:rPr>
                  <w:rFonts w:eastAsiaTheme="minorEastAsia"/>
                  <w:color w:val="FF0000"/>
                  <w:lang w:eastAsia="ko-KR"/>
                </w:rPr>
                <w:t xml:space="preserve">, </w:t>
              </w:r>
            </w:ins>
            <w:ins w:id="125" w:author="Microsoft Office User" w:date="2022-05-14T21:14:00Z">
              <w:r>
                <w:rPr>
                  <w:rFonts w:eastAsiaTheme="minorEastAsia"/>
                  <w:color w:val="FF0000"/>
                  <w:lang w:eastAsia="ko-KR"/>
                </w:rPr>
                <w:t>my</w:t>
              </w:r>
            </w:ins>
            <w:ins w:id="126" w:author="Microsoft Office User" w:date="2022-05-14T17:35:00Z">
              <w:r w:rsidR="00336CA1">
                <w:rPr>
                  <w:rFonts w:eastAsiaTheme="minorEastAsia"/>
                  <w:color w:val="FF0000"/>
                  <w:lang w:eastAsia="ko-KR"/>
                </w:rPr>
                <w:t xml:space="preserve"> preference is not </w:t>
              </w:r>
            </w:ins>
            <w:ins w:id="127" w:author="Microsoft Office User" w:date="2022-05-14T17:37:00Z">
              <w:r w:rsidR="00C12A9F">
                <w:rPr>
                  <w:rFonts w:eastAsiaTheme="minorEastAsia"/>
                  <w:color w:val="FF0000"/>
                  <w:lang w:eastAsia="ko-KR"/>
                </w:rPr>
                <w:t xml:space="preserve">to </w:t>
              </w:r>
            </w:ins>
            <w:ins w:id="128" w:author="Microsoft Office User" w:date="2022-05-15T09:33:00Z">
              <w:r w:rsidR="00816747">
                <w:rPr>
                  <w:rFonts w:eastAsiaTheme="minorEastAsia"/>
                  <w:color w:val="FF0000"/>
                  <w:lang w:eastAsia="ko-KR"/>
                </w:rPr>
                <w:t>include</w:t>
              </w:r>
            </w:ins>
            <w:ins w:id="129" w:author="Microsoft Office User" w:date="2022-05-14T17:37:00Z">
              <w:r w:rsidR="00C12A9F">
                <w:rPr>
                  <w:rFonts w:eastAsiaTheme="minorEastAsia"/>
                  <w:color w:val="FF0000"/>
                  <w:lang w:eastAsia="ko-KR"/>
                </w:rPr>
                <w:t xml:space="preserve"> it </w:t>
              </w:r>
            </w:ins>
            <w:ins w:id="130" w:author="Microsoft Office User" w:date="2022-05-14T21:15:00Z">
              <w:r>
                <w:rPr>
                  <w:rFonts w:eastAsiaTheme="minorEastAsia"/>
                  <w:color w:val="FF0000"/>
                  <w:lang w:eastAsia="ko-KR"/>
                </w:rPr>
                <w:t>at least moment</w:t>
              </w:r>
            </w:ins>
            <w:ins w:id="131" w:author="Microsoft Office User" w:date="2022-05-15T09:34:00Z">
              <w:r w:rsidR="00816747">
                <w:rPr>
                  <w:rFonts w:eastAsiaTheme="minorEastAsia"/>
                  <w:color w:val="FF0000"/>
                  <w:lang w:eastAsia="ko-KR"/>
                </w:rPr>
                <w:t xml:space="preserve">. Obviously, more discussion is needed to include SL carrier phase positioning. </w:t>
              </w:r>
              <w:proofErr w:type="spellStart"/>
              <w:r w:rsidR="00816747">
                <w:rPr>
                  <w:rFonts w:eastAsiaTheme="minorEastAsia"/>
                  <w:color w:val="FF0000"/>
                  <w:lang w:eastAsia="ko-KR"/>
                </w:rPr>
                <w:t>S</w:t>
              </w:r>
            </w:ins>
            <w:ins w:id="132" w:author="Microsoft Office User" w:date="2022-05-14T21:20:00Z">
              <w:r>
                <w:rPr>
                  <w:rFonts w:eastAsiaTheme="minorEastAsia"/>
                  <w:color w:val="FF0000"/>
                  <w:lang w:eastAsia="ko-KR"/>
                </w:rPr>
                <w:t>since</w:t>
              </w:r>
              <w:proofErr w:type="spellEnd"/>
              <w:r>
                <w:rPr>
                  <w:rFonts w:eastAsiaTheme="minorEastAsia"/>
                  <w:color w:val="FF0000"/>
                  <w:lang w:eastAsia="ko-KR"/>
                </w:rPr>
                <w:t xml:space="preserve"> it </w:t>
              </w:r>
            </w:ins>
            <w:ins w:id="133" w:author="Microsoft Office User" w:date="2022-05-15T09:35:00Z">
              <w:r w:rsidR="00816747">
                <w:rPr>
                  <w:rFonts w:eastAsiaTheme="minorEastAsia"/>
                  <w:color w:val="FF0000"/>
                  <w:lang w:eastAsia="ko-KR"/>
                </w:rPr>
                <w:t xml:space="preserve">is already under discussion in </w:t>
              </w:r>
              <w:r w:rsidR="00816747" w:rsidRPr="00816747">
                <w:rPr>
                  <w:rFonts w:eastAsiaTheme="minorEastAsia"/>
                  <w:color w:val="FF0000"/>
                  <w:lang w:eastAsia="ko-KR"/>
                </w:rPr>
                <w:t xml:space="preserve">[109-e-R18-Pos-04] </w:t>
              </w:r>
            </w:ins>
            <w:ins w:id="134" w:author="Microsoft Office User" w:date="2022-05-14T21:20:00Z">
              <w:r w:rsidR="00816747">
                <w:rPr>
                  <w:rFonts w:eastAsiaTheme="minorEastAsia"/>
                  <w:color w:val="FF0000"/>
                  <w:lang w:eastAsia="ko-KR"/>
                </w:rPr>
                <w:t>discussion</w:t>
              </w:r>
            </w:ins>
            <w:ins w:id="135" w:author="Microsoft Office User" w:date="2022-05-15T09:35:00Z">
              <w:r w:rsidR="00816747">
                <w:rPr>
                  <w:rFonts w:eastAsiaTheme="minorEastAsia"/>
                  <w:color w:val="FF0000"/>
                  <w:lang w:eastAsia="ko-KR"/>
                </w:rPr>
                <w:t xml:space="preserve">, we could wait the conclusion of the discussion to see if </w:t>
              </w:r>
            </w:ins>
            <w:ins w:id="136" w:author="Microsoft Office User" w:date="2022-05-15T09:36:00Z">
              <w:r w:rsidR="00816747">
                <w:rPr>
                  <w:rFonts w:eastAsiaTheme="minorEastAsia"/>
                  <w:color w:val="FF0000"/>
                  <w:lang w:eastAsia="ko-KR"/>
                </w:rPr>
                <w:t xml:space="preserve">we want to further discuss to </w:t>
              </w:r>
              <w:proofErr w:type="spellStart"/>
              <w:r w:rsidR="00816747">
                <w:rPr>
                  <w:rFonts w:eastAsiaTheme="minorEastAsia"/>
                  <w:color w:val="FF0000"/>
                  <w:lang w:eastAsia="ko-KR"/>
                </w:rPr>
                <w:t>ibclude</w:t>
              </w:r>
              <w:proofErr w:type="spellEnd"/>
              <w:r w:rsidR="00816747">
                <w:rPr>
                  <w:rFonts w:eastAsiaTheme="minorEastAsia"/>
                  <w:color w:val="FF0000"/>
                  <w:lang w:eastAsia="ko-KR"/>
                </w:rPr>
                <w:t xml:space="preserve"> the</w:t>
              </w:r>
            </w:ins>
            <w:ins w:id="137" w:author="Microsoft Office User" w:date="2022-05-14T21:15:00Z">
              <w:r>
                <w:rPr>
                  <w:rFonts w:eastAsiaTheme="minorEastAsia"/>
                  <w:color w:val="FF0000"/>
                  <w:lang w:eastAsia="ko-KR"/>
                </w:rPr>
                <w:t xml:space="preserve"> </w:t>
              </w:r>
            </w:ins>
            <w:ins w:id="138" w:author="Microsoft Office User" w:date="2022-05-14T21:20:00Z">
              <w:r>
                <w:rPr>
                  <w:rFonts w:eastAsiaTheme="minorEastAsia"/>
                  <w:color w:val="FF0000"/>
                  <w:lang w:eastAsia="ko-KR"/>
                </w:rPr>
                <w:t xml:space="preserve">study </w:t>
              </w:r>
            </w:ins>
            <w:ins w:id="139" w:author="Microsoft Office User" w:date="2022-05-14T21:15:00Z">
              <w:r>
                <w:rPr>
                  <w:rFonts w:eastAsiaTheme="minorEastAsia"/>
                  <w:color w:val="FF0000"/>
                  <w:lang w:eastAsia="ko-KR"/>
                </w:rPr>
                <w:t xml:space="preserve">of </w:t>
              </w:r>
            </w:ins>
            <w:ins w:id="140" w:author="Microsoft Office User" w:date="2022-05-14T17:38:00Z">
              <w:r w:rsidR="00C12A9F">
                <w:rPr>
                  <w:rFonts w:eastAsiaTheme="minorEastAsia"/>
                  <w:color w:val="FF0000"/>
                  <w:lang w:eastAsia="ko-KR"/>
                </w:rPr>
                <w:t xml:space="preserve">SL </w:t>
              </w:r>
            </w:ins>
            <w:ins w:id="141" w:author="Microsoft Office User" w:date="2022-05-15T09:36:00Z">
              <w:r w:rsidR="00816747">
                <w:rPr>
                  <w:rFonts w:eastAsiaTheme="minorEastAsia"/>
                  <w:color w:val="FF0000"/>
                  <w:lang w:eastAsia="ko-KR"/>
                </w:rPr>
                <w:t xml:space="preserve">carrier phase </w:t>
              </w:r>
            </w:ins>
            <w:ins w:id="142" w:author="Microsoft Office User" w:date="2022-05-14T17:38:00Z">
              <w:r w:rsidR="00C12A9F">
                <w:rPr>
                  <w:rFonts w:eastAsiaTheme="minorEastAsia"/>
                  <w:color w:val="FF0000"/>
                  <w:lang w:eastAsia="ko-KR"/>
                </w:rPr>
                <w:t xml:space="preserve">positioning </w:t>
              </w:r>
            </w:ins>
            <w:ins w:id="143" w:author="Microsoft Office User" w:date="2022-05-15T09:36:00Z">
              <w:r w:rsidR="00816747">
                <w:rPr>
                  <w:rFonts w:eastAsiaTheme="minorEastAsia"/>
                  <w:color w:val="FF0000"/>
                  <w:lang w:eastAsia="ko-KR"/>
                </w:rPr>
                <w:t>in this email thread.</w:t>
              </w:r>
            </w:ins>
          </w:p>
        </w:tc>
      </w:tr>
      <w:tr w:rsidR="00715E14" w14:paraId="7E9D5285" w14:textId="77777777" w:rsidTr="00DF4913">
        <w:trPr>
          <w:trHeight w:val="267"/>
        </w:trPr>
        <w:tc>
          <w:tcPr>
            <w:tcW w:w="1179" w:type="dxa"/>
          </w:tcPr>
          <w:p w14:paraId="5C047967" w14:textId="377427E7"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9563" w:type="dxa"/>
            <w:tcBorders>
              <w:left w:val="single" w:sz="4" w:space="0" w:color="auto"/>
            </w:tcBorders>
          </w:tcPr>
          <w:p w14:paraId="32B25616" w14:textId="7E2B9BEF" w:rsidR="00715E14" w:rsidRDefault="00715E14" w:rsidP="00715E14">
            <w:pPr>
              <w:spacing w:after="0"/>
              <w:rPr>
                <w:rFonts w:eastAsia="PMingLiU"/>
                <w:bCs/>
                <w:sz w:val="16"/>
                <w:szCs w:val="16"/>
                <w:lang w:val="en-US" w:eastAsia="zh-TW"/>
              </w:rPr>
            </w:pPr>
            <w:r>
              <w:rPr>
                <w:rFonts w:eastAsiaTheme="minorEastAsia" w:hint="eastAsia"/>
                <w:b/>
                <w:sz w:val="16"/>
                <w:szCs w:val="16"/>
                <w:lang w:eastAsia="zh-CN"/>
              </w:rPr>
              <w:t>Ok</w:t>
            </w:r>
          </w:p>
        </w:tc>
      </w:tr>
      <w:tr w:rsidR="00DF4913" w14:paraId="33C67F8F" w14:textId="77777777" w:rsidTr="00DF4913">
        <w:trPr>
          <w:trHeight w:val="267"/>
        </w:trPr>
        <w:tc>
          <w:tcPr>
            <w:tcW w:w="1179" w:type="dxa"/>
          </w:tcPr>
          <w:p w14:paraId="10855824" w14:textId="40EEE347" w:rsidR="00DF4913" w:rsidRDefault="00DF4913" w:rsidP="00DF4913">
            <w:pPr>
              <w:spacing w:after="0"/>
              <w:rPr>
                <w:rFonts w:eastAsiaTheme="minorEastAsia"/>
                <w:sz w:val="16"/>
                <w:szCs w:val="16"/>
                <w:lang w:eastAsia="zh-CN"/>
              </w:rPr>
            </w:pPr>
            <w:r w:rsidRPr="0022683F">
              <w:rPr>
                <w:rFonts w:eastAsiaTheme="minorEastAsia"/>
                <w:sz w:val="16"/>
                <w:szCs w:val="16"/>
                <w:lang w:eastAsia="zh-CN"/>
              </w:rPr>
              <w:t>NTT DOCOMO</w:t>
            </w:r>
          </w:p>
        </w:tc>
        <w:tc>
          <w:tcPr>
            <w:tcW w:w="9563" w:type="dxa"/>
            <w:tcBorders>
              <w:left w:val="single" w:sz="4" w:space="0" w:color="auto"/>
            </w:tcBorders>
          </w:tcPr>
          <w:p w14:paraId="6693162C" w14:textId="2791F2E9" w:rsidR="00DF4913" w:rsidRDefault="00DF4913" w:rsidP="00DF4913">
            <w:pPr>
              <w:spacing w:after="0"/>
              <w:rPr>
                <w:rFonts w:eastAsiaTheme="minorEastAsia"/>
                <w:b/>
                <w:sz w:val="16"/>
                <w:szCs w:val="16"/>
                <w:lang w:eastAsia="zh-CN"/>
              </w:rPr>
            </w:pPr>
            <w:r w:rsidRPr="0022683F">
              <w:rPr>
                <w:rFonts w:hint="eastAsia"/>
                <w:sz w:val="16"/>
                <w:szCs w:val="16"/>
              </w:rPr>
              <w:t>O</w:t>
            </w:r>
            <w:r w:rsidRPr="0022683F">
              <w:rPr>
                <w:sz w:val="16"/>
                <w:szCs w:val="16"/>
              </w:rPr>
              <w:t>K</w:t>
            </w:r>
          </w:p>
        </w:tc>
      </w:tr>
      <w:tr w:rsidR="008F6BFB" w14:paraId="4A8E35FE" w14:textId="77777777" w:rsidTr="005517D5">
        <w:trPr>
          <w:trHeight w:val="267"/>
        </w:trPr>
        <w:tc>
          <w:tcPr>
            <w:tcW w:w="1179" w:type="dxa"/>
          </w:tcPr>
          <w:p w14:paraId="6025E627" w14:textId="74C4592F" w:rsidR="008F6BFB" w:rsidRPr="0022683F" w:rsidRDefault="008F6BFB" w:rsidP="008F6BFB">
            <w:pPr>
              <w:spacing w:after="0"/>
              <w:rPr>
                <w:rFonts w:eastAsiaTheme="minorEastAsia"/>
                <w:sz w:val="16"/>
                <w:szCs w:val="16"/>
                <w:lang w:eastAsia="zh-CN"/>
              </w:rPr>
            </w:pPr>
            <w:r>
              <w:rPr>
                <w:rFonts w:eastAsiaTheme="minorEastAsia" w:hint="eastAsia"/>
                <w:bCs/>
                <w:sz w:val="16"/>
                <w:szCs w:val="16"/>
                <w:lang w:eastAsia="zh-CN"/>
              </w:rPr>
              <w:t>ZTE</w:t>
            </w:r>
          </w:p>
        </w:tc>
        <w:tc>
          <w:tcPr>
            <w:tcW w:w="9563" w:type="dxa"/>
            <w:tcBorders>
              <w:left w:val="single" w:sz="4" w:space="0" w:color="auto"/>
            </w:tcBorders>
          </w:tcPr>
          <w:p w14:paraId="28FB44E1" w14:textId="2B9E64C6" w:rsidR="008F6BFB" w:rsidRPr="0022683F" w:rsidRDefault="008F6BFB" w:rsidP="008F6BFB">
            <w:pPr>
              <w:spacing w:after="0"/>
              <w:rPr>
                <w:sz w:val="16"/>
                <w:szCs w:val="16"/>
              </w:rPr>
            </w:pPr>
            <w:r>
              <w:rPr>
                <w:rFonts w:eastAsiaTheme="minorEastAsia" w:hint="eastAsia"/>
                <w:bCs/>
                <w:sz w:val="16"/>
                <w:szCs w:val="16"/>
                <w:lang w:eastAsia="zh-CN"/>
              </w:rPr>
              <w:t>We are generally fine with FL's proposal.</w:t>
            </w:r>
          </w:p>
        </w:tc>
      </w:tr>
      <w:tr w:rsidR="005517D5" w14:paraId="42E17830" w14:textId="77777777" w:rsidTr="00A5113B">
        <w:trPr>
          <w:trHeight w:val="267"/>
        </w:trPr>
        <w:tc>
          <w:tcPr>
            <w:tcW w:w="1179" w:type="dxa"/>
          </w:tcPr>
          <w:p w14:paraId="12B645FE" w14:textId="197D4A19" w:rsidR="005517D5" w:rsidRDefault="005517D5" w:rsidP="005517D5">
            <w:pPr>
              <w:spacing w:after="0"/>
              <w:rPr>
                <w:rFonts w:eastAsiaTheme="minorEastAsia"/>
                <w:bCs/>
                <w:sz w:val="16"/>
                <w:szCs w:val="16"/>
                <w:lang w:eastAsia="zh-CN"/>
              </w:rPr>
            </w:pPr>
            <w:r w:rsidRPr="007F29E8">
              <w:rPr>
                <w:rFonts w:eastAsia="BatangChe"/>
                <w:sz w:val="16"/>
                <w:szCs w:val="16"/>
                <w:lang w:eastAsia="ko-KR"/>
              </w:rPr>
              <w:t>LGE</w:t>
            </w:r>
          </w:p>
        </w:tc>
        <w:tc>
          <w:tcPr>
            <w:tcW w:w="9563" w:type="dxa"/>
            <w:tcBorders>
              <w:left w:val="single" w:sz="4" w:space="0" w:color="auto"/>
            </w:tcBorders>
          </w:tcPr>
          <w:p w14:paraId="75A7D69F" w14:textId="76907107" w:rsidR="005517D5" w:rsidRDefault="005517D5" w:rsidP="005517D5">
            <w:pPr>
              <w:spacing w:after="0"/>
              <w:rPr>
                <w:rFonts w:eastAsiaTheme="minorEastAsia"/>
                <w:bCs/>
                <w:sz w:val="16"/>
                <w:szCs w:val="16"/>
                <w:lang w:eastAsia="zh-CN"/>
              </w:rPr>
            </w:pPr>
            <w:r w:rsidRPr="007F29E8">
              <w:rPr>
                <w:rFonts w:eastAsia="Malgun Gothic"/>
                <w:sz w:val="16"/>
                <w:szCs w:val="16"/>
                <w:lang w:eastAsia="ko-KR"/>
              </w:rPr>
              <w:t>W</w:t>
            </w:r>
            <w:r w:rsidRPr="007F29E8">
              <w:rPr>
                <w:rFonts w:eastAsia="Malgun Gothic" w:hint="eastAsia"/>
                <w:sz w:val="16"/>
                <w:szCs w:val="16"/>
                <w:lang w:eastAsia="ko-KR"/>
              </w:rPr>
              <w:t xml:space="preserve">e </w:t>
            </w:r>
            <w:r w:rsidRPr="007F29E8">
              <w:rPr>
                <w:rFonts w:eastAsia="Malgun Gothic"/>
                <w:sz w:val="16"/>
                <w:szCs w:val="16"/>
                <w:lang w:eastAsia="ko-KR"/>
              </w:rPr>
              <w:t xml:space="preserve">are fine with the proposal. </w:t>
            </w:r>
          </w:p>
        </w:tc>
      </w:tr>
      <w:tr w:rsidR="00A5113B" w14:paraId="6B2DA5ED" w14:textId="77777777" w:rsidTr="004F635F">
        <w:trPr>
          <w:trHeight w:val="267"/>
        </w:trPr>
        <w:tc>
          <w:tcPr>
            <w:tcW w:w="1179" w:type="dxa"/>
          </w:tcPr>
          <w:p w14:paraId="77B0EA81" w14:textId="3D710678" w:rsidR="00A5113B" w:rsidRPr="007F29E8" w:rsidRDefault="00A5113B" w:rsidP="00A5113B">
            <w:pPr>
              <w:spacing w:after="0"/>
              <w:rPr>
                <w:rFonts w:eastAsia="BatangChe"/>
                <w:sz w:val="16"/>
                <w:szCs w:val="16"/>
                <w:lang w:eastAsia="ko-KR"/>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9563" w:type="dxa"/>
            <w:tcBorders>
              <w:left w:val="single" w:sz="4" w:space="0" w:color="auto"/>
            </w:tcBorders>
          </w:tcPr>
          <w:p w14:paraId="3411EE74" w14:textId="77777777" w:rsidR="00A5113B" w:rsidRDefault="00A5113B" w:rsidP="00A5113B">
            <w:pPr>
              <w:spacing w:after="0"/>
              <w:rPr>
                <w:rFonts w:eastAsiaTheme="minorEastAsia"/>
                <w:bCs/>
                <w:sz w:val="16"/>
                <w:szCs w:val="16"/>
                <w:lang w:eastAsia="zh-CN"/>
              </w:rPr>
            </w:pPr>
            <w:r>
              <w:rPr>
                <w:rFonts w:eastAsiaTheme="minorEastAsia"/>
                <w:bCs/>
                <w:sz w:val="16"/>
                <w:szCs w:val="16"/>
                <w:lang w:eastAsia="zh-CN"/>
              </w:rPr>
              <w:t xml:space="preserve">Even with the </w:t>
            </w:r>
            <w:proofErr w:type="gramStart"/>
            <w:r>
              <w:rPr>
                <w:rFonts w:eastAsiaTheme="minorEastAsia"/>
                <w:bCs/>
                <w:sz w:val="16"/>
                <w:szCs w:val="16"/>
                <w:lang w:eastAsia="zh-CN"/>
              </w:rPr>
              <w:t>note,  bullet</w:t>
            </w:r>
            <w:proofErr w:type="gramEnd"/>
            <w:r>
              <w:rPr>
                <w:rFonts w:eastAsiaTheme="minorEastAsia"/>
                <w:bCs/>
                <w:sz w:val="16"/>
                <w:szCs w:val="16"/>
                <w:lang w:eastAsia="zh-CN"/>
              </w:rPr>
              <w:t xml:space="preserve"> 1,  is more like study of carrier phase positioning</w:t>
            </w:r>
            <w:r w:rsidRPr="00146719">
              <w:rPr>
                <w:rFonts w:eastAsiaTheme="minorEastAsia"/>
                <w:bCs/>
                <w:sz w:val="16"/>
                <w:szCs w:val="16"/>
                <w:lang w:eastAsia="zh-CN"/>
              </w:rPr>
              <w:t xml:space="preserve"> </w:t>
            </w:r>
            <w:r>
              <w:rPr>
                <w:rFonts w:eastAsiaTheme="minorEastAsia"/>
                <w:bCs/>
                <w:sz w:val="16"/>
                <w:szCs w:val="16"/>
                <w:lang w:eastAsia="zh-CN"/>
              </w:rPr>
              <w:t>as</w:t>
            </w:r>
            <w:r w:rsidRPr="00146719">
              <w:rPr>
                <w:rFonts w:eastAsiaTheme="minorEastAsia"/>
                <w:bCs/>
                <w:sz w:val="16"/>
                <w:szCs w:val="16"/>
                <w:lang w:eastAsia="zh-CN"/>
              </w:rPr>
              <w:t xml:space="preserve"> a standalone positioning method</w:t>
            </w:r>
            <w:r>
              <w:rPr>
                <w:rFonts w:eastAsiaTheme="minorEastAsia"/>
                <w:bCs/>
                <w:sz w:val="16"/>
                <w:szCs w:val="16"/>
                <w:lang w:eastAsia="zh-CN"/>
              </w:rPr>
              <w:t>.</w:t>
            </w:r>
          </w:p>
          <w:p w14:paraId="2EF5AF35" w14:textId="77777777" w:rsidR="00A5113B" w:rsidRDefault="00A5113B" w:rsidP="00A5113B">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us, the SID is about carrier phase </w:t>
            </w:r>
            <w:r w:rsidRPr="0084553F">
              <w:rPr>
                <w:rFonts w:eastAsiaTheme="minorEastAsia"/>
                <w:bCs/>
                <w:color w:val="FF0000"/>
                <w:sz w:val="16"/>
                <w:szCs w:val="16"/>
                <w:lang w:eastAsia="zh-CN"/>
              </w:rPr>
              <w:t>measurement</w:t>
            </w:r>
            <w:r>
              <w:rPr>
                <w:rFonts w:eastAsiaTheme="minorEastAsia"/>
                <w:bCs/>
                <w:sz w:val="16"/>
                <w:szCs w:val="16"/>
                <w:lang w:eastAsia="zh-CN"/>
              </w:rPr>
              <w:t>, how to position with carrier phase measurement can be discussed after carrier phase measurement is clear.</w:t>
            </w:r>
          </w:p>
          <w:p w14:paraId="224F60A5"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M</w:t>
            </w:r>
            <w:r>
              <w:rPr>
                <w:rFonts w:eastAsiaTheme="minorEastAsia"/>
                <w:bCs/>
                <w:sz w:val="16"/>
                <w:szCs w:val="16"/>
                <w:lang w:val="en-US" w:eastAsia="zh-CN"/>
              </w:rPr>
              <w:t>aybe we can update the proposal as the following</w:t>
            </w:r>
          </w:p>
          <w:p w14:paraId="5A3B4BFE" w14:textId="77777777" w:rsidR="00A5113B" w:rsidRPr="00131652" w:rsidRDefault="00A5113B" w:rsidP="00A5113B">
            <w:pPr>
              <w:rPr>
                <w:i/>
                <w:highlight w:val="yellow"/>
                <w:lang w:val="en-US"/>
              </w:rPr>
            </w:pPr>
            <w:r>
              <w:rPr>
                <w:i/>
                <w:lang w:val="en-US"/>
              </w:rPr>
              <w:t>T</w:t>
            </w:r>
            <w:r w:rsidRPr="00131652">
              <w:rPr>
                <w:i/>
                <w:lang w:val="en-US"/>
              </w:rPr>
              <w:t xml:space="preserve">he study of </w:t>
            </w:r>
            <w:r w:rsidRPr="00720194">
              <w:rPr>
                <w:i/>
                <w:strike/>
                <w:color w:val="FF0000"/>
                <w:lang w:val="en-US"/>
              </w:rPr>
              <w:t>the NR carrier phase positioning</w:t>
            </w:r>
            <w:r w:rsidRPr="003167BB">
              <w:rPr>
                <w:bCs/>
                <w:i/>
                <w:lang w:val="en-US"/>
              </w:rPr>
              <w:t xml:space="preserve"> </w:t>
            </w:r>
            <w:r w:rsidRPr="00720194">
              <w:rPr>
                <w:bCs/>
                <w:i/>
                <w:color w:val="FF0000"/>
                <w:u w:val="single"/>
                <w:lang w:val="en-US"/>
              </w:rPr>
              <w:t>accuracy improvement based on NR carrier phase measurements</w:t>
            </w:r>
            <w:r w:rsidRPr="00131652">
              <w:rPr>
                <w:i/>
                <w:lang w:val="en-US"/>
              </w:rPr>
              <w:t xml:space="preserve"> in Rel-18 SI</w:t>
            </w:r>
            <w:r>
              <w:rPr>
                <w:i/>
                <w:lang w:val="en-US"/>
              </w:rPr>
              <w:t xml:space="preserve"> may include:</w:t>
            </w:r>
          </w:p>
          <w:p w14:paraId="2FDF3600" w14:textId="77777777" w:rsidR="00A5113B" w:rsidRPr="00131652" w:rsidRDefault="00A5113B" w:rsidP="00A5113B">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212778F7" w14:textId="77777777" w:rsidR="00A5113B" w:rsidRDefault="00A5113B" w:rsidP="00A5113B">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25862D7" w14:textId="77777777" w:rsidR="00A5113B" w:rsidRPr="00CE257D" w:rsidRDefault="00A5113B" w:rsidP="00A5113B">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3D4940C" w14:textId="77777777" w:rsidR="00A5113B" w:rsidRPr="0016006F" w:rsidRDefault="00A5113B" w:rsidP="00A5113B">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5D403DD7" w14:textId="77777777" w:rsidR="00A5113B" w:rsidRDefault="00A5113B" w:rsidP="00A5113B">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99ED4D5" w14:textId="77777777" w:rsidR="00A5113B" w:rsidRDefault="00A5113B" w:rsidP="00A5113B">
            <w:pPr>
              <w:spacing w:after="0"/>
              <w:rPr>
                <w:ins w:id="144" w:author="Microsoft Office User" w:date="2022-05-14T17:40:00Z"/>
                <w:rFonts w:eastAsia="Malgun Gothic"/>
                <w:sz w:val="16"/>
                <w:szCs w:val="16"/>
                <w:lang w:eastAsia="ko-KR"/>
              </w:rPr>
            </w:pPr>
          </w:p>
          <w:p w14:paraId="264BC084" w14:textId="08A3F1F6" w:rsidR="00C12A9F" w:rsidRDefault="00C12A9F" w:rsidP="00A5113B">
            <w:pPr>
              <w:spacing w:after="0"/>
              <w:rPr>
                <w:ins w:id="145" w:author="Microsoft Office User" w:date="2022-05-14T17:40:00Z"/>
                <w:rFonts w:eastAsia="Malgun Gothic"/>
                <w:sz w:val="16"/>
                <w:szCs w:val="16"/>
                <w:lang w:eastAsia="ko-KR"/>
              </w:rPr>
            </w:pPr>
            <w:ins w:id="146" w:author="Microsoft Office User" w:date="2022-05-14T17:40:00Z">
              <w:r>
                <w:rPr>
                  <w:rFonts w:eastAsia="Malgun Gothic"/>
                  <w:sz w:val="16"/>
                  <w:szCs w:val="16"/>
                  <w:lang w:eastAsia="ko-KR"/>
                </w:rPr>
                <w:t xml:space="preserve">FL: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ins>
            <w:ins w:id="147" w:author="Microsoft Office User" w:date="2022-05-15T09:37:00Z">
              <w:r w:rsidR="00816747">
                <w:rPr>
                  <w:rFonts w:eastAsia="Malgun Gothic"/>
                  <w:sz w:val="16"/>
                  <w:szCs w:val="16"/>
                  <w:lang w:eastAsia="ko-KR"/>
                </w:rPr>
                <w:t>is Okay to me. We can re-</w:t>
              </w:r>
            </w:ins>
            <w:ins w:id="148" w:author="Microsoft Office User" w:date="2022-05-14T21:13:00Z">
              <w:r w:rsidR="00816747">
                <w:rPr>
                  <w:rFonts w:eastAsia="Malgun Gothic"/>
                  <w:sz w:val="16"/>
                  <w:szCs w:val="16"/>
                  <w:lang w:eastAsia="ko-KR"/>
                </w:rPr>
                <w:t xml:space="preserve">use the exact wording </w:t>
              </w:r>
            </w:ins>
            <w:ins w:id="149" w:author="Microsoft Office User" w:date="2022-05-15T09:37:00Z">
              <w:r w:rsidR="00816747">
                <w:rPr>
                  <w:rFonts w:eastAsia="Malgun Gothic"/>
                  <w:sz w:val="16"/>
                  <w:szCs w:val="16"/>
                  <w:lang w:eastAsia="ko-KR"/>
                </w:rPr>
                <w:t>in</w:t>
              </w:r>
            </w:ins>
            <w:ins w:id="150" w:author="Microsoft Office User" w:date="2022-05-14T21:13:00Z">
              <w:r w:rsidR="00980FBC">
                <w:rPr>
                  <w:rFonts w:eastAsia="Malgun Gothic"/>
                  <w:sz w:val="16"/>
                  <w:szCs w:val="16"/>
                  <w:lang w:eastAsia="ko-KR"/>
                </w:rPr>
                <w:t xml:space="preserve"> SID </w:t>
              </w:r>
            </w:ins>
            <w:ins w:id="151" w:author="Microsoft Office User" w:date="2022-05-14T21:14:00Z">
              <w:r w:rsidR="00980FBC">
                <w:rPr>
                  <w:rFonts w:eastAsia="Malgun Gothic"/>
                  <w:sz w:val="16"/>
                  <w:szCs w:val="16"/>
                  <w:lang w:eastAsia="ko-KR"/>
                </w:rPr>
                <w:t>“</w:t>
              </w:r>
              <w:r w:rsidR="00980FBC" w:rsidRPr="00980FBC">
                <w:rPr>
                  <w:rFonts w:eastAsia="Malgun Gothic"/>
                  <w:sz w:val="16"/>
                  <w:szCs w:val="16"/>
                  <w:lang w:eastAsia="ko-KR"/>
                </w:rPr>
                <w:t>Study solutions for accuracy improvement based on NR carrier phase measurements</w:t>
              </w:r>
            </w:ins>
            <w:ins w:id="152" w:author="Microsoft Office User" w:date="2022-05-15T09:37:00Z">
              <w:r w:rsidR="00816747">
                <w:rPr>
                  <w:rFonts w:eastAsia="Malgun Gothic"/>
                  <w:sz w:val="16"/>
                  <w:szCs w:val="16"/>
                  <w:lang w:eastAsia="ko-KR"/>
                </w:rPr>
                <w:t xml:space="preserve">” </w:t>
              </w:r>
            </w:ins>
            <w:ins w:id="153" w:author="Microsoft Office User" w:date="2022-05-14T21:14:00Z">
              <w:r w:rsidR="00980FBC">
                <w:rPr>
                  <w:rFonts w:eastAsia="Malgun Gothic"/>
                  <w:sz w:val="16"/>
                  <w:szCs w:val="16"/>
                  <w:lang w:eastAsia="ko-KR"/>
                </w:rPr>
                <w:t xml:space="preserve">in the main bullet </w:t>
              </w:r>
            </w:ins>
            <w:ins w:id="154" w:author="Microsoft Office User" w:date="2022-05-15T09:37:00Z">
              <w:r w:rsidR="00816747">
                <w:rPr>
                  <w:rFonts w:eastAsia="Malgun Gothic"/>
                  <w:sz w:val="16"/>
                  <w:szCs w:val="16"/>
                  <w:lang w:eastAsia="ko-KR"/>
                </w:rPr>
                <w:t xml:space="preserve">for </w:t>
              </w:r>
            </w:ins>
            <w:ins w:id="155" w:author="Microsoft Office User" w:date="2022-05-15T09:39:00Z">
              <w:r w:rsidR="00DA6F6D">
                <w:rPr>
                  <w:rFonts w:eastAsia="Malgun Gothic"/>
                  <w:sz w:val="16"/>
                  <w:szCs w:val="16"/>
                  <w:lang w:eastAsia="ko-KR"/>
                </w:rPr>
                <w:t xml:space="preserve">covering different NR </w:t>
              </w:r>
              <w:r w:rsidR="00DA6F6D" w:rsidRPr="00DA6F6D">
                <w:rPr>
                  <w:rFonts w:eastAsia="Malgun Gothic"/>
                  <w:sz w:val="16"/>
                  <w:szCs w:val="16"/>
                  <w:lang w:eastAsia="ko-KR"/>
                </w:rPr>
                <w:t>carrier phase positioning</w:t>
              </w:r>
              <w:r w:rsidR="00DA6F6D">
                <w:rPr>
                  <w:rFonts w:eastAsia="Malgun Gothic"/>
                  <w:sz w:val="16"/>
                  <w:szCs w:val="16"/>
                  <w:lang w:eastAsia="ko-KR"/>
                </w:rPr>
                <w:t xml:space="preserve"> methods in this</w:t>
              </w:r>
            </w:ins>
            <w:ins w:id="156" w:author="Microsoft Office User" w:date="2022-05-15T09:37:00Z">
              <w:r w:rsidR="00DA6F6D">
                <w:rPr>
                  <w:rFonts w:eastAsia="Malgun Gothic"/>
                  <w:sz w:val="16"/>
                  <w:szCs w:val="16"/>
                  <w:lang w:eastAsia="ko-KR"/>
                </w:rPr>
                <w:t xml:space="preserve"> </w:t>
              </w:r>
              <w:r w:rsidR="00816747">
                <w:rPr>
                  <w:rFonts w:eastAsia="Malgun Gothic"/>
                  <w:sz w:val="16"/>
                  <w:szCs w:val="16"/>
                  <w:lang w:eastAsia="ko-KR"/>
                </w:rPr>
                <w:t>study.</w:t>
              </w:r>
            </w:ins>
          </w:p>
          <w:p w14:paraId="59213CFD" w14:textId="43254804" w:rsidR="00C12A9F" w:rsidRPr="007F29E8" w:rsidRDefault="00C12A9F" w:rsidP="00A5113B">
            <w:pPr>
              <w:spacing w:after="0"/>
              <w:rPr>
                <w:rFonts w:eastAsia="Malgun Gothic"/>
                <w:sz w:val="16"/>
                <w:szCs w:val="16"/>
                <w:lang w:eastAsia="ko-KR"/>
              </w:rPr>
            </w:pPr>
          </w:p>
        </w:tc>
      </w:tr>
      <w:tr w:rsidR="004F635F" w14:paraId="52FCB2FA" w14:textId="77777777" w:rsidTr="006A7C82">
        <w:trPr>
          <w:trHeight w:val="267"/>
        </w:trPr>
        <w:tc>
          <w:tcPr>
            <w:tcW w:w="1179" w:type="dxa"/>
          </w:tcPr>
          <w:p w14:paraId="58CBF28C" w14:textId="6E5B9823" w:rsidR="004F635F" w:rsidRDefault="004F635F" w:rsidP="00A5113B">
            <w:pPr>
              <w:spacing w:after="0"/>
              <w:rPr>
                <w:rFonts w:eastAsiaTheme="minorEastAsia"/>
                <w:bCs/>
                <w:sz w:val="16"/>
                <w:szCs w:val="16"/>
                <w:lang w:eastAsia="zh-CN"/>
              </w:rPr>
            </w:pPr>
            <w:proofErr w:type="spellStart"/>
            <w:r w:rsidRPr="004F635F">
              <w:rPr>
                <w:rFonts w:eastAsiaTheme="minorEastAsia"/>
                <w:bCs/>
                <w:sz w:val="16"/>
                <w:szCs w:val="16"/>
                <w:lang w:eastAsia="zh-CN"/>
              </w:rPr>
              <w:t>InterDigital</w:t>
            </w:r>
            <w:proofErr w:type="spellEnd"/>
          </w:p>
        </w:tc>
        <w:tc>
          <w:tcPr>
            <w:tcW w:w="9563" w:type="dxa"/>
            <w:tcBorders>
              <w:left w:val="single" w:sz="4" w:space="0" w:color="auto"/>
            </w:tcBorders>
          </w:tcPr>
          <w:p w14:paraId="2324B9E8" w14:textId="1B2B0AA9" w:rsidR="004F635F" w:rsidRDefault="004F635F" w:rsidP="00A5113B">
            <w:pPr>
              <w:spacing w:after="0"/>
              <w:rPr>
                <w:rFonts w:eastAsiaTheme="minorEastAsia"/>
                <w:bCs/>
                <w:sz w:val="16"/>
                <w:szCs w:val="16"/>
                <w:lang w:eastAsia="zh-CN"/>
              </w:rPr>
            </w:pPr>
            <w:r>
              <w:rPr>
                <w:rFonts w:eastAsia="Malgun Gothic"/>
                <w:bCs/>
                <w:sz w:val="18"/>
                <w:szCs w:val="16"/>
                <w:lang w:val="en-US" w:eastAsia="ko-KR"/>
              </w:rPr>
              <w:t>We support the proposal</w:t>
            </w:r>
            <w:r w:rsidR="004A65D6">
              <w:rPr>
                <w:rFonts w:eastAsia="Malgun Gothic"/>
                <w:bCs/>
                <w:sz w:val="18"/>
                <w:szCs w:val="16"/>
                <w:lang w:val="en-US" w:eastAsia="ko-KR"/>
              </w:rPr>
              <w:t xml:space="preserve"> from the FL</w:t>
            </w:r>
            <w:r w:rsidR="00583CD4">
              <w:rPr>
                <w:rFonts w:eastAsia="Malgun Gothic"/>
                <w:bCs/>
                <w:sz w:val="18"/>
                <w:szCs w:val="16"/>
                <w:lang w:val="en-US" w:eastAsia="ko-KR"/>
              </w:rPr>
              <w:t>.</w:t>
            </w:r>
          </w:p>
        </w:tc>
      </w:tr>
      <w:tr w:rsidR="006A7C82" w14:paraId="14F03880" w14:textId="77777777" w:rsidTr="00626D43">
        <w:trPr>
          <w:trHeight w:val="267"/>
        </w:trPr>
        <w:tc>
          <w:tcPr>
            <w:tcW w:w="1179" w:type="dxa"/>
          </w:tcPr>
          <w:p w14:paraId="12364DDB" w14:textId="37928451" w:rsidR="006A7C82" w:rsidRPr="004F635F" w:rsidRDefault="006A7C82" w:rsidP="00A5113B">
            <w:pPr>
              <w:spacing w:after="0"/>
              <w:rPr>
                <w:rFonts w:eastAsiaTheme="minorEastAsia"/>
                <w:bCs/>
                <w:sz w:val="16"/>
                <w:szCs w:val="16"/>
                <w:lang w:eastAsia="zh-CN"/>
              </w:rPr>
            </w:pPr>
            <w:r>
              <w:rPr>
                <w:rFonts w:eastAsiaTheme="minorEastAsia"/>
                <w:bCs/>
                <w:sz w:val="16"/>
                <w:szCs w:val="16"/>
                <w:lang w:eastAsia="zh-CN"/>
              </w:rPr>
              <w:t>Intel</w:t>
            </w:r>
          </w:p>
        </w:tc>
        <w:tc>
          <w:tcPr>
            <w:tcW w:w="9563" w:type="dxa"/>
            <w:tcBorders>
              <w:left w:val="single" w:sz="4" w:space="0" w:color="auto"/>
            </w:tcBorders>
          </w:tcPr>
          <w:p w14:paraId="48558C32" w14:textId="4A415074" w:rsidR="006A7C82" w:rsidRDefault="006A7C82" w:rsidP="00A5113B">
            <w:pPr>
              <w:spacing w:after="0"/>
              <w:rPr>
                <w:rFonts w:eastAsia="Malgun Gothic"/>
                <w:bCs/>
                <w:sz w:val="18"/>
                <w:szCs w:val="16"/>
                <w:lang w:val="en-US" w:eastAsia="ko-KR"/>
              </w:rPr>
            </w:pPr>
            <w:r>
              <w:rPr>
                <w:rFonts w:eastAsia="Malgun Gothic"/>
                <w:bCs/>
                <w:sz w:val="18"/>
                <w:szCs w:val="16"/>
                <w:lang w:val="en-US" w:eastAsia="ko-KR"/>
              </w:rPr>
              <w:t>Thanks for the clarifications from QC and FL to our earlier question. We’re fine with this version from the FL.</w:t>
            </w:r>
          </w:p>
        </w:tc>
      </w:tr>
      <w:tr w:rsidR="00626D43" w14:paraId="086E3925" w14:textId="77777777" w:rsidTr="00AC0D54">
        <w:trPr>
          <w:trHeight w:val="267"/>
        </w:trPr>
        <w:tc>
          <w:tcPr>
            <w:tcW w:w="1179" w:type="dxa"/>
          </w:tcPr>
          <w:p w14:paraId="732EA257" w14:textId="3F4B97C3" w:rsidR="00626D43" w:rsidRDefault="00626D43" w:rsidP="00A5113B">
            <w:pPr>
              <w:spacing w:after="0"/>
              <w:rPr>
                <w:rFonts w:eastAsiaTheme="minorEastAsia"/>
                <w:bCs/>
                <w:sz w:val="16"/>
                <w:szCs w:val="16"/>
                <w:lang w:eastAsia="zh-CN"/>
              </w:rPr>
            </w:pPr>
            <w:r>
              <w:rPr>
                <w:rFonts w:eastAsiaTheme="minorEastAsia"/>
                <w:bCs/>
                <w:sz w:val="16"/>
                <w:szCs w:val="16"/>
                <w:lang w:eastAsia="zh-CN"/>
              </w:rPr>
              <w:t>Qualcomm</w:t>
            </w:r>
          </w:p>
        </w:tc>
        <w:tc>
          <w:tcPr>
            <w:tcW w:w="9563" w:type="dxa"/>
            <w:tcBorders>
              <w:left w:val="single" w:sz="4" w:space="0" w:color="auto"/>
              <w:bottom w:val="single" w:sz="4" w:space="0" w:color="auto"/>
            </w:tcBorders>
          </w:tcPr>
          <w:p w14:paraId="5F16CAC8" w14:textId="438F745D" w:rsidR="00626D43" w:rsidRDefault="00626D43" w:rsidP="00A5113B">
            <w:pPr>
              <w:spacing w:after="0"/>
              <w:rPr>
                <w:rFonts w:eastAsia="Malgun Gothic"/>
                <w:bCs/>
                <w:sz w:val="18"/>
                <w:szCs w:val="16"/>
                <w:lang w:val="en-US" w:eastAsia="ko-KR"/>
              </w:rPr>
            </w:pPr>
            <w:r>
              <w:rPr>
                <w:rFonts w:eastAsia="Malgun Gothic"/>
                <w:bCs/>
                <w:sz w:val="18"/>
                <w:szCs w:val="16"/>
                <w:lang w:val="en-US" w:eastAsia="ko-KR"/>
              </w:rPr>
              <w:t>We support the FL proposal</w:t>
            </w:r>
          </w:p>
        </w:tc>
      </w:tr>
      <w:tr w:rsidR="009C4589" w14:paraId="49F5DF44" w14:textId="77777777" w:rsidTr="007B28F4">
        <w:trPr>
          <w:trHeight w:val="267"/>
        </w:trPr>
        <w:tc>
          <w:tcPr>
            <w:tcW w:w="1179" w:type="dxa"/>
          </w:tcPr>
          <w:p w14:paraId="079416D5" w14:textId="16E428BD" w:rsidR="009C4589" w:rsidRDefault="009C4589" w:rsidP="007B28F4">
            <w:pPr>
              <w:spacing w:after="0"/>
              <w:rPr>
                <w:rFonts w:eastAsiaTheme="minorEastAsia"/>
                <w:bCs/>
                <w:sz w:val="16"/>
                <w:szCs w:val="16"/>
                <w:lang w:eastAsia="zh-CN"/>
              </w:rPr>
            </w:pPr>
            <w:r>
              <w:rPr>
                <w:rFonts w:eastAsiaTheme="minorEastAsia"/>
                <w:bCs/>
                <w:sz w:val="16"/>
                <w:szCs w:val="16"/>
                <w:lang w:eastAsia="zh-CN"/>
              </w:rPr>
              <w:t>CATT</w:t>
            </w:r>
          </w:p>
        </w:tc>
        <w:tc>
          <w:tcPr>
            <w:tcW w:w="9563" w:type="dxa"/>
            <w:tcBorders>
              <w:left w:val="single" w:sz="4" w:space="0" w:color="auto"/>
              <w:bottom w:val="single" w:sz="4" w:space="0" w:color="auto"/>
            </w:tcBorders>
          </w:tcPr>
          <w:p w14:paraId="573C9390" w14:textId="0CD5956F" w:rsidR="009C4589" w:rsidRDefault="009C4589" w:rsidP="007B28F4">
            <w:pPr>
              <w:spacing w:after="0"/>
              <w:rPr>
                <w:rFonts w:eastAsia="Malgun Gothic"/>
                <w:bCs/>
                <w:sz w:val="18"/>
                <w:szCs w:val="16"/>
                <w:lang w:val="en-US" w:eastAsia="ko-KR"/>
              </w:rPr>
            </w:pPr>
            <w:r>
              <w:rPr>
                <w:rFonts w:eastAsia="Malgun Gothic"/>
                <w:bCs/>
                <w:sz w:val="18"/>
                <w:szCs w:val="16"/>
                <w:lang w:val="en-US" w:eastAsia="ko-KR"/>
              </w:rPr>
              <w:t>Support</w:t>
            </w:r>
          </w:p>
        </w:tc>
      </w:tr>
      <w:tr w:rsidR="003D718F" w14:paraId="341C1DF4" w14:textId="77777777" w:rsidTr="003D718F">
        <w:trPr>
          <w:trHeight w:val="267"/>
        </w:trPr>
        <w:tc>
          <w:tcPr>
            <w:tcW w:w="1179" w:type="dxa"/>
          </w:tcPr>
          <w:p w14:paraId="34A7A898" w14:textId="44AB3F4B" w:rsidR="003D718F" w:rsidRPr="003D718F" w:rsidRDefault="003D718F" w:rsidP="007B28F4">
            <w:pPr>
              <w:spacing w:after="0"/>
              <w:rPr>
                <w:rFonts w:eastAsiaTheme="minorEastAsia"/>
                <w:b/>
                <w:bCs/>
                <w:sz w:val="16"/>
                <w:szCs w:val="16"/>
                <w:lang w:eastAsia="zh-CN"/>
              </w:rPr>
            </w:pPr>
            <w:r w:rsidRPr="003D718F">
              <w:rPr>
                <w:rFonts w:eastAsiaTheme="minorEastAsia"/>
                <w:b/>
                <w:bCs/>
                <w:sz w:val="16"/>
                <w:szCs w:val="16"/>
                <w:lang w:eastAsia="zh-CN"/>
              </w:rPr>
              <w:t>FL</w:t>
            </w:r>
          </w:p>
        </w:tc>
        <w:tc>
          <w:tcPr>
            <w:tcW w:w="9563" w:type="dxa"/>
          </w:tcPr>
          <w:p w14:paraId="51B8FB54" w14:textId="4EFA11E0" w:rsidR="003D718F" w:rsidRDefault="003D718F" w:rsidP="007B28F4">
            <w:pPr>
              <w:spacing w:after="0"/>
              <w:rPr>
                <w:rFonts w:eastAsia="Malgun Gothic"/>
                <w:bCs/>
                <w:sz w:val="18"/>
                <w:szCs w:val="16"/>
                <w:lang w:val="en-US" w:eastAsia="ko-KR"/>
              </w:rPr>
            </w:pPr>
            <w:r>
              <w:rPr>
                <w:rFonts w:eastAsia="Malgun Gothic"/>
                <w:bCs/>
                <w:sz w:val="18"/>
                <w:szCs w:val="16"/>
                <w:lang w:val="en-US" w:eastAsia="ko-KR"/>
              </w:rPr>
              <w:t xml:space="preserve">With the consideration of the comments, we may consider the following changes for </w:t>
            </w:r>
            <w:r w:rsidRPr="003D718F">
              <w:rPr>
                <w:rFonts w:eastAsia="Malgun Gothic"/>
                <w:bCs/>
                <w:sz w:val="18"/>
                <w:szCs w:val="16"/>
                <w:lang w:val="en-US" w:eastAsia="ko-KR"/>
              </w:rPr>
              <w:t>Proposal 2-1</w:t>
            </w:r>
          </w:p>
          <w:p w14:paraId="3D0DDA81" w14:textId="77777777" w:rsidR="003D718F" w:rsidRDefault="003D718F" w:rsidP="007B28F4">
            <w:pPr>
              <w:spacing w:after="0"/>
              <w:rPr>
                <w:rFonts w:eastAsia="Malgun Gothic"/>
                <w:bCs/>
                <w:sz w:val="18"/>
                <w:szCs w:val="16"/>
                <w:lang w:val="en-US" w:eastAsia="ko-KR"/>
              </w:rPr>
            </w:pPr>
          </w:p>
          <w:p w14:paraId="5784559D" w14:textId="63C60943" w:rsidR="003D718F" w:rsidRPr="00131652" w:rsidRDefault="003D718F" w:rsidP="003D718F">
            <w:pPr>
              <w:rPr>
                <w:i/>
                <w:highlight w:val="yellow"/>
                <w:lang w:val="en-US"/>
              </w:rPr>
            </w:pPr>
            <w:r>
              <w:rPr>
                <w:i/>
                <w:lang w:val="en-US"/>
              </w:rPr>
              <w:t>T</w:t>
            </w:r>
            <w:r w:rsidRPr="00131652">
              <w:rPr>
                <w:i/>
                <w:lang w:val="en-US"/>
              </w:rPr>
              <w:t xml:space="preserve">he study of the </w:t>
            </w:r>
            <w:ins w:id="157" w:author="Microsoft Office User" w:date="2022-05-15T09:43:00Z">
              <w:r w:rsidRPr="00751526">
                <w:rPr>
                  <w:i/>
                  <w:lang w:val="en-US"/>
                </w:rPr>
                <w:t xml:space="preserve">accuracy improvement based on </w:t>
              </w:r>
            </w:ins>
            <w:r w:rsidRPr="00131652">
              <w:rPr>
                <w:i/>
                <w:lang w:val="en-US"/>
              </w:rPr>
              <w:t xml:space="preserve">NR carrier phase </w:t>
            </w:r>
            <w:del w:id="158" w:author="Microsoft Office User" w:date="2022-05-15T09:43:00Z">
              <w:r w:rsidRPr="00131652" w:rsidDel="003D718F">
                <w:rPr>
                  <w:i/>
                  <w:lang w:val="en-US"/>
                </w:rPr>
                <w:delText xml:space="preserve">positioning </w:delText>
              </w:r>
            </w:del>
            <w:ins w:id="159" w:author="Microsoft Office User" w:date="2022-05-15T09:43:00Z">
              <w:r>
                <w:rPr>
                  <w:i/>
                  <w:lang w:val="en-US"/>
                </w:rPr>
                <w:t>measurements</w:t>
              </w:r>
              <w:r w:rsidRPr="00131652">
                <w:rPr>
                  <w:i/>
                  <w:lang w:val="en-US"/>
                </w:rPr>
                <w:t xml:space="preserve"> </w:t>
              </w:r>
            </w:ins>
            <w:r w:rsidRPr="00131652">
              <w:rPr>
                <w:i/>
                <w:lang w:val="en-US"/>
              </w:rPr>
              <w:t>in Rel-18 SI</w:t>
            </w:r>
            <w:r>
              <w:rPr>
                <w:i/>
                <w:lang w:val="en-US"/>
              </w:rPr>
              <w:t xml:space="preserve"> may include:</w:t>
            </w:r>
          </w:p>
          <w:p w14:paraId="0AD53E35" w14:textId="77777777" w:rsidR="003D718F" w:rsidRPr="00131652" w:rsidRDefault="003D718F" w:rsidP="003D718F">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1C02663" w14:textId="77777777" w:rsidR="003D718F" w:rsidRDefault="003D718F" w:rsidP="003D718F">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338D611B" w14:textId="77777777" w:rsidR="003D718F" w:rsidRPr="00CE257D" w:rsidRDefault="003D718F" w:rsidP="003D718F">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1D32B0A" w14:textId="40AA8DC3" w:rsidR="003D718F" w:rsidRPr="0016006F" w:rsidRDefault="003D718F" w:rsidP="003D718F">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ins w:id="160" w:author="Microsoft Office User" w:date="2022-05-15T09:44:00Z">
              <w:r>
                <w:rPr>
                  <w:i/>
                </w:rPr>
                <w:t xml:space="preserve">Multi-RTT, </w:t>
              </w:r>
            </w:ins>
            <w:r w:rsidRPr="0016006F">
              <w:rPr>
                <w:i/>
              </w:rPr>
              <w:t>etc.</w:t>
            </w:r>
          </w:p>
          <w:p w14:paraId="2D26FD7E" w14:textId="77777777" w:rsidR="003D718F" w:rsidRDefault="003D718F" w:rsidP="003D718F">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EFB91FB" w14:textId="408EB04A" w:rsidR="003D718F" w:rsidRDefault="003D718F" w:rsidP="007B28F4">
            <w:pPr>
              <w:spacing w:after="0"/>
              <w:rPr>
                <w:rFonts w:eastAsia="Malgun Gothic"/>
                <w:bCs/>
                <w:sz w:val="18"/>
                <w:szCs w:val="16"/>
                <w:lang w:val="en-US" w:eastAsia="ko-KR"/>
              </w:rPr>
            </w:pPr>
          </w:p>
        </w:tc>
      </w:tr>
    </w:tbl>
    <w:p w14:paraId="102E50D7" w14:textId="5BE010EF" w:rsidR="00BA2E29" w:rsidRDefault="00BA2E29" w:rsidP="0074042C"/>
    <w:p w14:paraId="3DF68FF1" w14:textId="36FCF8B4" w:rsidR="00BA2E29" w:rsidRDefault="00BA2E29" w:rsidP="0074042C">
      <w:pPr>
        <w:rPr>
          <w:ins w:id="161" w:author="Microsoft Office User" w:date="2022-05-15T09:31:00Z"/>
        </w:rPr>
      </w:pPr>
    </w:p>
    <w:p w14:paraId="10F8CECC" w14:textId="3A348378" w:rsidR="00DA6F6D" w:rsidRPr="00A1401C" w:rsidRDefault="004D44E6" w:rsidP="00A1401C">
      <w:pPr>
        <w:pStyle w:val="00BodyText"/>
        <w:rPr>
          <w:highlight w:val="lightGray"/>
        </w:rPr>
      </w:pPr>
      <w:ins w:id="162" w:author="Microsoft Office User" w:date="2022-05-15T11:45:00Z">
        <w:r w:rsidRPr="00A1401C">
          <w:rPr>
            <w:highlight w:val="lightGray"/>
          </w:rPr>
          <w:t>(H</w:t>
        </w:r>
        <w:proofErr w:type="gramStart"/>
        <w:r w:rsidRPr="00A1401C">
          <w:rPr>
            <w:highlight w:val="lightGray"/>
          </w:rPr>
          <w:t>)</w:t>
        </w:r>
      </w:ins>
      <w:r w:rsidR="00DA6F6D" w:rsidRPr="00A1401C">
        <w:rPr>
          <w:highlight w:val="lightGray"/>
        </w:rPr>
        <w:t>(</w:t>
      </w:r>
      <w:proofErr w:type="gramEnd"/>
      <w:r w:rsidR="00DA6F6D" w:rsidRPr="00A1401C">
        <w:rPr>
          <w:highlight w:val="lightGray"/>
        </w:rPr>
        <w:t xml:space="preserve">Round </w:t>
      </w:r>
      <w:r w:rsidR="00751526" w:rsidRPr="00A1401C">
        <w:rPr>
          <w:highlight w:val="lightGray"/>
        </w:rPr>
        <w:t>3</w:t>
      </w:r>
      <w:r w:rsidR="00DA6F6D" w:rsidRPr="00A1401C">
        <w:rPr>
          <w:highlight w:val="lightGray"/>
        </w:rPr>
        <w:t>) Proposal 2-1</w:t>
      </w:r>
    </w:p>
    <w:p w14:paraId="342234C3" w14:textId="24BE04A9" w:rsidR="00DA6F6D" w:rsidRPr="00131652" w:rsidRDefault="00DA6F6D" w:rsidP="00DA6F6D">
      <w:pPr>
        <w:rPr>
          <w:i/>
          <w:highlight w:val="yellow"/>
          <w:lang w:val="en-US"/>
        </w:rPr>
      </w:pPr>
      <w:r>
        <w:rPr>
          <w:i/>
          <w:lang w:val="en-US"/>
        </w:rPr>
        <w:t>T</w:t>
      </w:r>
      <w:r w:rsidRPr="00131652">
        <w:rPr>
          <w:i/>
          <w:lang w:val="en-US"/>
        </w:rPr>
        <w:t xml:space="preserve">he study of the </w:t>
      </w:r>
      <w:r w:rsidR="00751526" w:rsidRPr="00751526">
        <w:rPr>
          <w:i/>
          <w:lang w:val="en-US"/>
        </w:rPr>
        <w:t xml:space="preserve">accuracy improvement based on </w:t>
      </w:r>
      <w:r w:rsidRPr="00131652">
        <w:rPr>
          <w:i/>
          <w:lang w:val="en-US"/>
        </w:rPr>
        <w:t xml:space="preserve">NR carrier phase </w:t>
      </w:r>
      <w:r w:rsidR="00751526" w:rsidRPr="00751526">
        <w:rPr>
          <w:i/>
          <w:lang w:val="en-US"/>
        </w:rPr>
        <w:t xml:space="preserve">measurements </w:t>
      </w:r>
      <w:r w:rsidR="003D718F" w:rsidRPr="00131652">
        <w:rPr>
          <w:i/>
          <w:lang w:val="en-US"/>
        </w:rPr>
        <w:t>in Rel-18 SI</w:t>
      </w:r>
      <w:r w:rsidR="003D718F">
        <w:rPr>
          <w:i/>
          <w:lang w:val="en-US"/>
        </w:rPr>
        <w:t xml:space="preserve"> </w:t>
      </w:r>
      <w:r>
        <w:rPr>
          <w:i/>
          <w:lang w:val="en-US"/>
        </w:rPr>
        <w:t>may include:</w:t>
      </w:r>
    </w:p>
    <w:p w14:paraId="1F4EEFB6" w14:textId="77777777" w:rsidR="00DA6F6D" w:rsidRPr="00131652" w:rsidRDefault="00DA6F6D" w:rsidP="00DA6F6D">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24EEEE9" w14:textId="77777777" w:rsidR="00DA6F6D" w:rsidRDefault="00DA6F6D" w:rsidP="00DA6F6D">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193039A9" w14:textId="77777777" w:rsidR="00DA6F6D" w:rsidRPr="00CE257D" w:rsidRDefault="00DA6F6D" w:rsidP="00DA6F6D">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6A20DA24" w14:textId="03DA330B" w:rsidR="00DA6F6D" w:rsidRPr="0016006F" w:rsidRDefault="00DA6F6D" w:rsidP="00DA6F6D">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sidR="00751526">
        <w:rPr>
          <w:i/>
        </w:rPr>
        <w:t xml:space="preserve">Multi-RTT, </w:t>
      </w:r>
      <w:r w:rsidRPr="0016006F">
        <w:rPr>
          <w:i/>
        </w:rPr>
        <w:t>etc.</w:t>
      </w:r>
    </w:p>
    <w:p w14:paraId="095D7771" w14:textId="3EC037B0" w:rsidR="00DA6F6D" w:rsidRDefault="00DA6F6D" w:rsidP="00DA6F6D">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F253167" w14:textId="305662BF" w:rsidR="009D084F" w:rsidRDefault="009D084F" w:rsidP="00DA6F6D">
      <w:pPr>
        <w:pStyle w:val="ListParagraph"/>
        <w:numPr>
          <w:ilvl w:val="0"/>
          <w:numId w:val="33"/>
        </w:numPr>
        <w:rPr>
          <w:rFonts w:eastAsiaTheme="minorEastAsia"/>
          <w:bCs/>
          <w:i/>
          <w:iCs/>
          <w:lang w:eastAsia="zh-CN"/>
        </w:rPr>
      </w:pPr>
      <w:ins w:id="163" w:author="Microsoft Office User" w:date="2022-05-16T17:14:00Z">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ins>
    </w:p>
    <w:p w14:paraId="74FC7D0E" w14:textId="77777777" w:rsidR="00816747" w:rsidRDefault="00816747" w:rsidP="0074042C">
      <w:pPr>
        <w:rPr>
          <w:ins w:id="164"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CB63A0" w14:paraId="1207E6D9"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90A58C" w14:textId="77777777" w:rsidR="00CB63A0" w:rsidRDefault="00CB63A0"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C2BA939" w14:textId="77777777" w:rsidR="00CB63A0" w:rsidRDefault="00CB63A0" w:rsidP="007B28F4">
            <w:pPr>
              <w:spacing w:after="0"/>
              <w:rPr>
                <w:b/>
                <w:sz w:val="16"/>
                <w:szCs w:val="16"/>
              </w:rPr>
            </w:pPr>
            <w:r>
              <w:rPr>
                <w:b/>
                <w:sz w:val="16"/>
                <w:szCs w:val="16"/>
              </w:rPr>
              <w:t>comments</w:t>
            </w:r>
          </w:p>
        </w:tc>
      </w:tr>
      <w:tr w:rsidR="00CB63A0" w14:paraId="63EC8C2E" w14:textId="77777777" w:rsidTr="007B28F4">
        <w:trPr>
          <w:trHeight w:val="260"/>
        </w:trPr>
        <w:tc>
          <w:tcPr>
            <w:tcW w:w="1101" w:type="dxa"/>
          </w:tcPr>
          <w:p w14:paraId="542FBEF7" w14:textId="11EBE440" w:rsidR="00CB63A0" w:rsidRDefault="001342EA" w:rsidP="007B28F4">
            <w:pPr>
              <w:spacing w:after="0"/>
              <w:rPr>
                <w:rFonts w:eastAsia="SimSun"/>
                <w:bCs/>
                <w:sz w:val="16"/>
                <w:szCs w:val="16"/>
                <w:lang w:val="en-US" w:eastAsia="zh-CN"/>
              </w:rPr>
            </w:pPr>
            <w:ins w:id="165" w:author="vivo (Yuan)" w:date="2022-05-16T11:4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31F01F46" w14:textId="67C1D7F8" w:rsidR="00CB63A0" w:rsidRDefault="001342EA" w:rsidP="007B28F4">
            <w:pPr>
              <w:spacing w:after="0"/>
              <w:rPr>
                <w:rFonts w:eastAsia="SimSun"/>
                <w:bCs/>
                <w:sz w:val="16"/>
                <w:szCs w:val="16"/>
                <w:lang w:val="en-US" w:eastAsia="zh-CN"/>
              </w:rPr>
            </w:pPr>
            <w:ins w:id="166" w:author="vivo (Yuan)" w:date="2022-05-16T11:49:00Z">
              <w:r>
                <w:rPr>
                  <w:rFonts w:eastAsia="SimSun" w:hint="eastAsia"/>
                  <w:bCs/>
                  <w:sz w:val="16"/>
                  <w:szCs w:val="16"/>
                  <w:lang w:val="en-US" w:eastAsia="zh-CN"/>
                </w:rPr>
                <w:t>O</w:t>
              </w:r>
              <w:r>
                <w:rPr>
                  <w:rFonts w:eastAsia="SimSun"/>
                  <w:bCs/>
                  <w:sz w:val="16"/>
                  <w:szCs w:val="16"/>
                  <w:lang w:val="en-US" w:eastAsia="zh-CN"/>
                </w:rPr>
                <w:t>K</w:t>
              </w:r>
            </w:ins>
          </w:p>
        </w:tc>
      </w:tr>
      <w:tr w:rsidR="00CF2890" w14:paraId="192640D5" w14:textId="77777777" w:rsidTr="00665B99">
        <w:trPr>
          <w:trHeight w:val="260"/>
        </w:trPr>
        <w:tc>
          <w:tcPr>
            <w:tcW w:w="1101" w:type="dxa"/>
          </w:tcPr>
          <w:p w14:paraId="04CAB30E" w14:textId="2F5CC03A" w:rsidR="00CF2890" w:rsidRPr="00EA7E8D" w:rsidRDefault="00CF2890" w:rsidP="009C3C2D">
            <w:pPr>
              <w:tabs>
                <w:tab w:val="left" w:pos="545"/>
              </w:tabs>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6F43DA9A" w14:textId="0DB88254" w:rsidR="00CF2890" w:rsidRDefault="00CF2890" w:rsidP="00CF2890">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665B99" w14:paraId="0347AD74" w14:textId="77777777" w:rsidTr="007B28F4">
        <w:trPr>
          <w:trHeight w:val="260"/>
        </w:trPr>
        <w:tc>
          <w:tcPr>
            <w:tcW w:w="1101" w:type="dxa"/>
          </w:tcPr>
          <w:p w14:paraId="4A18AC57" w14:textId="750B5040" w:rsidR="00665B99" w:rsidRDefault="00665B99">
            <w:pPr>
              <w:tabs>
                <w:tab w:val="left" w:pos="545"/>
              </w:tabs>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F985D7F" w14:textId="3A19BCA2" w:rsidR="00665B99" w:rsidRDefault="00665B99" w:rsidP="00CF2890">
            <w:pPr>
              <w:spacing w:after="0"/>
              <w:rPr>
                <w:rFonts w:eastAsia="SimSun"/>
                <w:bCs/>
                <w:sz w:val="16"/>
                <w:szCs w:val="16"/>
                <w:lang w:val="en-US" w:eastAsia="zh-CN"/>
              </w:rPr>
            </w:pPr>
            <w:r>
              <w:rPr>
                <w:rFonts w:eastAsia="SimSun"/>
                <w:bCs/>
                <w:sz w:val="16"/>
                <w:szCs w:val="16"/>
                <w:lang w:val="en-US" w:eastAsia="zh-CN"/>
              </w:rPr>
              <w:t>ok</w:t>
            </w:r>
          </w:p>
        </w:tc>
      </w:tr>
      <w:tr w:rsidR="004B1DEA" w14:paraId="5F4B5AD2" w14:textId="77777777" w:rsidTr="004B1DEA">
        <w:trPr>
          <w:trHeight w:val="260"/>
        </w:trPr>
        <w:tc>
          <w:tcPr>
            <w:tcW w:w="1101" w:type="dxa"/>
          </w:tcPr>
          <w:p w14:paraId="33CEBDE8"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1D584B3E" w14:textId="34081454" w:rsidR="004B1DEA" w:rsidRDefault="004B1DEA" w:rsidP="00917C9B">
            <w:pPr>
              <w:tabs>
                <w:tab w:val="left" w:pos="615"/>
              </w:tabs>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r w:rsidR="00917C9B">
              <w:rPr>
                <w:rFonts w:eastAsia="SimSun"/>
                <w:bCs/>
                <w:sz w:val="16"/>
                <w:szCs w:val="16"/>
                <w:lang w:val="en-US" w:eastAsia="zh-CN"/>
              </w:rPr>
              <w:tab/>
            </w:r>
          </w:p>
        </w:tc>
      </w:tr>
      <w:tr w:rsidR="00917C9B" w14:paraId="24B17B11" w14:textId="77777777" w:rsidTr="004B1DEA">
        <w:trPr>
          <w:trHeight w:val="260"/>
        </w:trPr>
        <w:tc>
          <w:tcPr>
            <w:tcW w:w="1101" w:type="dxa"/>
          </w:tcPr>
          <w:p w14:paraId="2297D3E5" w14:textId="7887984B" w:rsidR="00917C9B" w:rsidRDefault="00917C9B" w:rsidP="00917C9B">
            <w:pPr>
              <w:spacing w:after="0"/>
              <w:rPr>
                <w:rFonts w:eastAsia="SimSun"/>
                <w:bCs/>
                <w:sz w:val="16"/>
                <w:szCs w:val="16"/>
                <w:lang w:eastAsia="zh-CN"/>
              </w:rPr>
            </w:pPr>
            <w:r>
              <w:rPr>
                <w:rFonts w:eastAsia="SimSun" w:hint="eastAsia"/>
                <w:bCs/>
                <w:sz w:val="16"/>
                <w:szCs w:val="16"/>
                <w:lang w:eastAsia="zh-CN"/>
              </w:rPr>
              <w:t>X</w:t>
            </w:r>
            <w:r>
              <w:rPr>
                <w:rFonts w:eastAsia="SimSun"/>
                <w:bCs/>
                <w:sz w:val="16"/>
                <w:szCs w:val="16"/>
                <w:lang w:eastAsia="zh-CN"/>
              </w:rPr>
              <w:t>iaomi</w:t>
            </w:r>
          </w:p>
        </w:tc>
        <w:tc>
          <w:tcPr>
            <w:tcW w:w="8930" w:type="dxa"/>
          </w:tcPr>
          <w:p w14:paraId="35A8B842" w14:textId="488F4241" w:rsidR="00917C9B" w:rsidRDefault="00917C9B" w:rsidP="00917C9B">
            <w:pPr>
              <w:tabs>
                <w:tab w:val="left" w:pos="615"/>
              </w:tabs>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4D329970" w14:textId="77777777" w:rsidTr="004B1DEA">
        <w:trPr>
          <w:trHeight w:val="260"/>
        </w:trPr>
        <w:tc>
          <w:tcPr>
            <w:tcW w:w="1101" w:type="dxa"/>
          </w:tcPr>
          <w:p w14:paraId="3960C0FF" w14:textId="53A4955E"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4FD8DA11" w14:textId="54670288" w:rsidR="00315B5B" w:rsidRPr="00315B5B" w:rsidRDefault="00315B5B" w:rsidP="00917C9B">
            <w:pPr>
              <w:tabs>
                <w:tab w:val="left" w:pos="615"/>
              </w:tabs>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354B66" w14:paraId="3634463E" w14:textId="77777777" w:rsidTr="00354B66">
        <w:trPr>
          <w:trHeight w:val="260"/>
        </w:trPr>
        <w:tc>
          <w:tcPr>
            <w:tcW w:w="1101" w:type="dxa"/>
          </w:tcPr>
          <w:p w14:paraId="39BAC282" w14:textId="1FC39D93"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CC4D536" w14:textId="1BC9AC3A" w:rsidR="00354B66" w:rsidRPr="00315B5B" w:rsidRDefault="00354B66"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7D0277" w14:paraId="5769ABE9" w14:textId="77777777" w:rsidTr="00354B66">
        <w:trPr>
          <w:trHeight w:val="260"/>
        </w:trPr>
        <w:tc>
          <w:tcPr>
            <w:tcW w:w="1101" w:type="dxa"/>
          </w:tcPr>
          <w:p w14:paraId="35485969" w14:textId="4B04EDF3"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39ADEFF" w14:textId="06DA9EEC" w:rsidR="007D0277" w:rsidRDefault="007D0277"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A13894" w14:paraId="396D3611" w14:textId="77777777" w:rsidTr="00A13894">
        <w:trPr>
          <w:trHeight w:val="260"/>
        </w:trPr>
        <w:tc>
          <w:tcPr>
            <w:tcW w:w="1101" w:type="dxa"/>
          </w:tcPr>
          <w:p w14:paraId="76DC3860" w14:textId="77777777" w:rsidR="00A13894" w:rsidRDefault="00A13894"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96BC1F8"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In reply to the FL comment: “</w:t>
            </w:r>
            <w:r>
              <w:rPr>
                <w:rFonts w:eastAsiaTheme="minorEastAsia"/>
                <w:color w:val="FF0000"/>
                <w:lang w:eastAsia="ko-KR"/>
              </w:rPr>
              <w:t xml:space="preserve">About Samsung’s suggestion of adding the Note, my preference is not to include it at least moment. Obviously, more discussion is needed to include SL carrier phase positioning. </w:t>
            </w:r>
            <w:proofErr w:type="spellStart"/>
            <w:r>
              <w:rPr>
                <w:rFonts w:eastAsiaTheme="minorEastAsia"/>
                <w:color w:val="FF0000"/>
                <w:lang w:eastAsia="ko-KR"/>
              </w:rPr>
              <w:t>Ssince</w:t>
            </w:r>
            <w:proofErr w:type="spellEnd"/>
            <w:r>
              <w:rPr>
                <w:rFonts w:eastAsiaTheme="minorEastAsia"/>
                <w:color w:val="FF0000"/>
                <w:lang w:eastAsia="ko-KR"/>
              </w:rPr>
              <w:t xml:space="preserve"> it is already under discussion in </w:t>
            </w:r>
            <w:r w:rsidRPr="00816747">
              <w:rPr>
                <w:rFonts w:eastAsiaTheme="minorEastAsia"/>
                <w:color w:val="FF0000"/>
                <w:lang w:eastAsia="ko-KR"/>
              </w:rPr>
              <w:t xml:space="preserve">[109-e-R18-Pos-04] </w:t>
            </w:r>
            <w:r>
              <w:rPr>
                <w:rFonts w:eastAsiaTheme="minorEastAsia"/>
                <w:color w:val="FF0000"/>
                <w:lang w:eastAsia="ko-KR"/>
              </w:rPr>
              <w:t xml:space="preserve">discussion, we could wait the conclusion of the discussion to see if we want to further discuss to </w:t>
            </w:r>
            <w:proofErr w:type="spellStart"/>
            <w:r>
              <w:rPr>
                <w:rFonts w:eastAsiaTheme="minorEastAsia"/>
                <w:color w:val="FF0000"/>
                <w:lang w:eastAsia="ko-KR"/>
              </w:rPr>
              <w:t>ibclude</w:t>
            </w:r>
            <w:proofErr w:type="spellEnd"/>
            <w:r>
              <w:rPr>
                <w:rFonts w:eastAsiaTheme="minorEastAsia"/>
                <w:color w:val="FF0000"/>
                <w:lang w:eastAsia="ko-KR"/>
              </w:rPr>
              <w:t xml:space="preserve"> the study of SL carrier phase positioning in this email thread.</w:t>
            </w:r>
            <w:r>
              <w:rPr>
                <w:rFonts w:eastAsia="Malgun Gothic"/>
                <w:bCs/>
                <w:sz w:val="16"/>
                <w:szCs w:val="16"/>
                <w:lang w:val="en-US" w:eastAsia="ko-KR"/>
              </w:rPr>
              <w:t>”</w:t>
            </w:r>
          </w:p>
          <w:p w14:paraId="35FD341E" w14:textId="77777777" w:rsidR="00A13894" w:rsidRDefault="00A13894" w:rsidP="001B5CF0">
            <w:pPr>
              <w:tabs>
                <w:tab w:val="left" w:pos="615"/>
              </w:tabs>
              <w:spacing w:after="0"/>
              <w:rPr>
                <w:rFonts w:eastAsia="Malgun Gothic"/>
                <w:bCs/>
                <w:sz w:val="16"/>
                <w:szCs w:val="16"/>
                <w:lang w:val="en-US" w:eastAsia="ko-KR"/>
              </w:rPr>
            </w:pPr>
          </w:p>
          <w:p w14:paraId="4DC52177"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We </w:t>
            </w:r>
            <w:proofErr w:type="spellStart"/>
            <w:r>
              <w:rPr>
                <w:rFonts w:eastAsia="Malgun Gothic"/>
                <w:bCs/>
                <w:sz w:val="16"/>
                <w:szCs w:val="16"/>
                <w:lang w:val="en-US" w:eastAsia="ko-KR"/>
              </w:rPr>
              <w:t>sugest</w:t>
            </w:r>
            <w:proofErr w:type="spellEnd"/>
            <w:r>
              <w:rPr>
                <w:rFonts w:eastAsia="Malgun Gothic"/>
                <w:bCs/>
                <w:sz w:val="16"/>
                <w:szCs w:val="16"/>
                <w:lang w:val="en-US" w:eastAsia="ko-KR"/>
              </w:rPr>
              <w:t xml:space="preserve"> adding the following note:</w:t>
            </w:r>
          </w:p>
          <w:p w14:paraId="099EDA09" w14:textId="77777777" w:rsidR="00A13894" w:rsidRDefault="00A13894" w:rsidP="001B5CF0">
            <w:pPr>
              <w:tabs>
                <w:tab w:val="left" w:pos="615"/>
              </w:tabs>
              <w:spacing w:after="0"/>
              <w:rPr>
                <w:rFonts w:eastAsia="Malgun Gothic"/>
                <w:bCs/>
                <w:color w:val="0000FF"/>
                <w:sz w:val="16"/>
                <w:szCs w:val="16"/>
                <w:lang w:val="en-US" w:eastAsia="ko-KR"/>
              </w:rPr>
            </w:pPr>
            <w:r w:rsidRPr="008D5281">
              <w:rPr>
                <w:rFonts w:eastAsia="Malgun Gothic"/>
                <w:bCs/>
                <w:color w:val="0000FF"/>
                <w:sz w:val="16"/>
                <w:szCs w:val="16"/>
                <w:lang w:val="en-US" w:eastAsia="ko-KR"/>
              </w:rPr>
              <w:t>Note: Whether SL carrier phase positioning is supported in Rel-18 is under consideration/discussion in the SL positioning agenda item.</w:t>
            </w:r>
          </w:p>
          <w:p w14:paraId="02129BE7" w14:textId="77777777" w:rsidR="00A13894" w:rsidRDefault="00A13894" w:rsidP="001B5CF0">
            <w:pPr>
              <w:tabs>
                <w:tab w:val="left" w:pos="615"/>
              </w:tabs>
              <w:spacing w:after="0"/>
              <w:rPr>
                <w:rFonts w:eastAsia="Malgun Gothic"/>
                <w:bCs/>
                <w:sz w:val="16"/>
                <w:szCs w:val="16"/>
                <w:lang w:val="en-US" w:eastAsia="ko-KR"/>
              </w:rPr>
            </w:pPr>
          </w:p>
          <w:p w14:paraId="1EA19F69" w14:textId="24F2B634" w:rsidR="00A13894" w:rsidRDefault="00A13894" w:rsidP="001B5CF0">
            <w:pPr>
              <w:tabs>
                <w:tab w:val="left" w:pos="615"/>
              </w:tabs>
              <w:spacing w:after="0"/>
              <w:rPr>
                <w:rFonts w:eastAsia="Malgun Gothic"/>
                <w:bCs/>
                <w:sz w:val="16"/>
                <w:szCs w:val="16"/>
                <w:lang w:val="en-US" w:eastAsia="ko-KR"/>
              </w:rPr>
            </w:pPr>
            <w:ins w:id="167" w:author="Microsoft Office User" w:date="2022-05-16T16:48:00Z">
              <w:r>
                <w:rPr>
                  <w:rFonts w:eastAsia="Malgun Gothic"/>
                  <w:bCs/>
                  <w:sz w:val="16"/>
                  <w:szCs w:val="16"/>
                  <w:lang w:val="en-US" w:eastAsia="ko-KR"/>
                </w:rPr>
                <w:t xml:space="preserve">FL: I </w:t>
              </w:r>
            </w:ins>
            <w:ins w:id="168" w:author="Microsoft Office User" w:date="2022-05-16T16:49:00Z">
              <w:r>
                <w:rPr>
                  <w:rFonts w:eastAsia="Malgun Gothic"/>
                  <w:bCs/>
                  <w:sz w:val="16"/>
                  <w:szCs w:val="16"/>
                  <w:lang w:val="en-US" w:eastAsia="ko-KR"/>
                </w:rPr>
                <w:t xml:space="preserve">am not sure </w:t>
              </w:r>
            </w:ins>
            <w:ins w:id="169" w:author="Microsoft Office User" w:date="2022-05-16T16:48:00Z">
              <w:r>
                <w:rPr>
                  <w:rFonts w:eastAsia="Malgun Gothic"/>
                  <w:bCs/>
                  <w:sz w:val="16"/>
                  <w:szCs w:val="16"/>
                  <w:lang w:val="en-US" w:eastAsia="ko-KR"/>
                </w:rPr>
                <w:t xml:space="preserve">it </w:t>
              </w:r>
            </w:ins>
            <w:ins w:id="170" w:author="Microsoft Office User" w:date="2022-05-16T16:49:00Z">
              <w:r>
                <w:rPr>
                  <w:rFonts w:eastAsia="Malgun Gothic"/>
                  <w:bCs/>
                  <w:sz w:val="16"/>
                  <w:szCs w:val="16"/>
                  <w:lang w:val="en-US" w:eastAsia="ko-KR"/>
                </w:rPr>
                <w:t>may not be</w:t>
              </w:r>
            </w:ins>
            <w:ins w:id="171" w:author="Microsoft Office User" w:date="2022-05-16T16:48:00Z">
              <w:r>
                <w:rPr>
                  <w:rFonts w:eastAsia="Malgun Gothic"/>
                  <w:bCs/>
                  <w:sz w:val="16"/>
                  <w:szCs w:val="16"/>
                  <w:lang w:val="en-US" w:eastAsia="ko-KR"/>
                </w:rPr>
                <w:t xml:space="preserve"> proper for this email thread to indicate the </w:t>
              </w:r>
              <w:r w:rsidRPr="00A13894">
                <w:rPr>
                  <w:rFonts w:eastAsia="Malgun Gothic"/>
                  <w:bCs/>
                  <w:sz w:val="16"/>
                  <w:szCs w:val="16"/>
                  <w:lang w:val="en-US" w:eastAsia="ko-KR"/>
                </w:rPr>
                <w:t>SL carrier phase positioning</w:t>
              </w:r>
              <w:r>
                <w:rPr>
                  <w:rFonts w:eastAsia="Malgun Gothic"/>
                  <w:bCs/>
                  <w:sz w:val="16"/>
                  <w:szCs w:val="16"/>
                  <w:lang w:val="en-US" w:eastAsia="ko-KR"/>
                </w:rPr>
                <w:t xml:space="preserve"> is </w:t>
              </w:r>
              <w:r w:rsidRPr="00A13894">
                <w:rPr>
                  <w:rFonts w:eastAsia="Malgun Gothic"/>
                  <w:bCs/>
                  <w:sz w:val="16"/>
                  <w:szCs w:val="16"/>
                  <w:lang w:val="en-US" w:eastAsia="ko-KR"/>
                </w:rPr>
                <w:t>under consideration/discussion</w:t>
              </w:r>
            </w:ins>
            <w:ins w:id="172" w:author="Microsoft Office User" w:date="2022-05-16T16:49:00Z">
              <w:r>
                <w:rPr>
                  <w:rFonts w:eastAsia="Malgun Gothic"/>
                  <w:bCs/>
                  <w:sz w:val="16"/>
                  <w:szCs w:val="16"/>
                  <w:lang w:val="en-US" w:eastAsia="ko-KR"/>
                </w:rPr>
                <w:t xml:space="preserve"> in another AI. Maybe we could say </w:t>
              </w:r>
            </w:ins>
            <w:ins w:id="173" w:author="Microsoft Office User" w:date="2022-05-16T16:50:00Z">
              <w:r w:rsidR="003E3862">
                <w:rPr>
                  <w:rFonts w:eastAsia="Malgun Gothic"/>
                  <w:bCs/>
                  <w:sz w:val="16"/>
                  <w:szCs w:val="16"/>
                  <w:lang w:val="en-US" w:eastAsia="ko-KR"/>
                </w:rPr>
                <w:t xml:space="preserve">“FFS: whether </w:t>
              </w:r>
              <w:r w:rsidR="003E3862" w:rsidRPr="00A13894">
                <w:rPr>
                  <w:rFonts w:eastAsia="Malgun Gothic"/>
                  <w:bCs/>
                  <w:sz w:val="16"/>
                  <w:szCs w:val="16"/>
                  <w:lang w:val="en-US" w:eastAsia="ko-KR"/>
                </w:rPr>
                <w:t>SL carrier phase positioning</w:t>
              </w:r>
              <w:r w:rsidR="003E3862">
                <w:rPr>
                  <w:rFonts w:eastAsia="Malgun Gothic"/>
                  <w:bCs/>
                  <w:sz w:val="16"/>
                  <w:szCs w:val="16"/>
                  <w:lang w:val="en-US" w:eastAsia="ko-KR"/>
                </w:rPr>
                <w:t xml:space="preserve"> is to be discussed in Rel-18”</w:t>
              </w:r>
            </w:ins>
            <w:ins w:id="174" w:author="Microsoft Office User" w:date="2022-05-16T16:51:00Z">
              <w:r w:rsidR="003E3862">
                <w:rPr>
                  <w:rFonts w:eastAsia="Malgun Gothic"/>
                  <w:bCs/>
                  <w:sz w:val="16"/>
                  <w:szCs w:val="16"/>
                  <w:lang w:val="en-US" w:eastAsia="ko-KR"/>
                </w:rPr>
                <w:t xml:space="preserve"> to see if it is </w:t>
              </w:r>
              <w:proofErr w:type="spellStart"/>
              <w:r w:rsidR="003E3862">
                <w:rPr>
                  <w:rFonts w:eastAsia="Malgun Gothic"/>
                  <w:bCs/>
                  <w:sz w:val="16"/>
                  <w:szCs w:val="16"/>
                  <w:lang w:val="en-US" w:eastAsia="ko-KR"/>
                </w:rPr>
                <w:t>is</w:t>
              </w:r>
              <w:proofErr w:type="spellEnd"/>
              <w:r w:rsidR="003E3862">
                <w:rPr>
                  <w:rFonts w:eastAsia="Malgun Gothic"/>
                  <w:bCs/>
                  <w:sz w:val="16"/>
                  <w:szCs w:val="16"/>
                  <w:lang w:val="en-US" w:eastAsia="ko-KR"/>
                </w:rPr>
                <w:t xml:space="preserve"> acceptable.</w:t>
              </w:r>
            </w:ins>
          </w:p>
        </w:tc>
      </w:tr>
      <w:tr w:rsidR="00635182" w14:paraId="404262DC" w14:textId="77777777" w:rsidTr="00A13894">
        <w:trPr>
          <w:trHeight w:val="260"/>
        </w:trPr>
        <w:tc>
          <w:tcPr>
            <w:tcW w:w="1101" w:type="dxa"/>
          </w:tcPr>
          <w:p w14:paraId="47D46C5E" w14:textId="4D13E8C9" w:rsidR="00635182" w:rsidRDefault="00635182"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3B4E2731" w14:textId="482CB6C9" w:rsidR="00635182" w:rsidRDefault="00635182"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Ok.</w:t>
            </w:r>
          </w:p>
        </w:tc>
      </w:tr>
      <w:tr w:rsidR="005A382A" w14:paraId="1881A547" w14:textId="77777777" w:rsidTr="00A13894">
        <w:trPr>
          <w:trHeight w:val="260"/>
        </w:trPr>
        <w:tc>
          <w:tcPr>
            <w:tcW w:w="1101" w:type="dxa"/>
          </w:tcPr>
          <w:p w14:paraId="491704AD" w14:textId="0D9FB912" w:rsidR="005A382A" w:rsidRDefault="005A382A"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131B470E" w14:textId="61982E59" w:rsidR="005A382A" w:rsidRDefault="005A382A"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D96EB5" w14:paraId="7DDC6764" w14:textId="77777777" w:rsidTr="00A13894">
        <w:trPr>
          <w:trHeight w:val="260"/>
        </w:trPr>
        <w:tc>
          <w:tcPr>
            <w:tcW w:w="1101" w:type="dxa"/>
          </w:tcPr>
          <w:p w14:paraId="5663A7B9" w14:textId="6E2D7689" w:rsidR="00D96EB5" w:rsidRDefault="00D96EB5" w:rsidP="001B5CF0">
            <w:pPr>
              <w:spacing w:after="0"/>
              <w:rPr>
                <w:rFonts w:eastAsia="Malgun Gothic"/>
                <w:bCs/>
                <w:sz w:val="16"/>
                <w:szCs w:val="16"/>
                <w:lang w:eastAsia="ko-KR"/>
              </w:rPr>
            </w:pPr>
            <w:proofErr w:type="spellStart"/>
            <w:r w:rsidRPr="00D96EB5">
              <w:rPr>
                <w:rFonts w:eastAsia="Malgun Gothic"/>
                <w:bCs/>
                <w:sz w:val="16"/>
                <w:szCs w:val="16"/>
                <w:lang w:eastAsia="ko-KR"/>
              </w:rPr>
              <w:t>InterDigital</w:t>
            </w:r>
            <w:proofErr w:type="spellEnd"/>
          </w:p>
        </w:tc>
        <w:tc>
          <w:tcPr>
            <w:tcW w:w="8930" w:type="dxa"/>
          </w:tcPr>
          <w:p w14:paraId="48263C19" w14:textId="1A4504DD" w:rsidR="00D96EB5" w:rsidRDefault="00D96EB5"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A1401C" w14:paraId="1C090F2C" w14:textId="77777777" w:rsidTr="00A1401C">
        <w:trPr>
          <w:trHeight w:val="260"/>
        </w:trPr>
        <w:tc>
          <w:tcPr>
            <w:tcW w:w="1101" w:type="dxa"/>
          </w:tcPr>
          <w:p w14:paraId="5F99C909" w14:textId="1D8C13C3"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29C23F74" w14:textId="767CCEC3"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with the last “FFS” bullet for Round 4 discussion to see if it is acceptable to all companies.</w:t>
            </w:r>
          </w:p>
        </w:tc>
      </w:tr>
    </w:tbl>
    <w:p w14:paraId="1556892F" w14:textId="1DC578AC" w:rsidR="00816747" w:rsidRDefault="00816747" w:rsidP="0074042C">
      <w:pPr>
        <w:rPr>
          <w:ins w:id="175" w:author="Microsoft Office User" w:date="2022-05-16T23:53:00Z"/>
        </w:rPr>
      </w:pPr>
    </w:p>
    <w:p w14:paraId="78E3C3DF" w14:textId="0AE7167D" w:rsidR="00212DDC" w:rsidRPr="009F65AC" w:rsidRDefault="00212DDC" w:rsidP="00212DDC">
      <w:pPr>
        <w:pStyle w:val="Heading3"/>
        <w:rPr>
          <w:highlight w:val="lightGray"/>
        </w:rPr>
      </w:pPr>
      <w:r w:rsidRPr="009F65AC">
        <w:rPr>
          <w:highlight w:val="lightGray"/>
        </w:rPr>
        <w:t>(</w:t>
      </w:r>
      <w:r w:rsidR="009F65AC" w:rsidRPr="009F65AC">
        <w:rPr>
          <w:highlight w:val="lightGray"/>
        </w:rPr>
        <w:t>Closed</w:t>
      </w:r>
      <w:proofErr w:type="gramStart"/>
      <w:r w:rsidRPr="009F65AC">
        <w:rPr>
          <w:highlight w:val="lightGray"/>
        </w:rPr>
        <w:t>)(</w:t>
      </w:r>
      <w:proofErr w:type="gramEnd"/>
      <w:r w:rsidRPr="009F65AC">
        <w:rPr>
          <w:highlight w:val="lightGray"/>
        </w:rPr>
        <w:t>Round 4) Proposal 2-1</w:t>
      </w:r>
    </w:p>
    <w:p w14:paraId="54DE4D14" w14:textId="77777777" w:rsidR="00212DDC" w:rsidRPr="00131652" w:rsidRDefault="00212DDC" w:rsidP="00212DDC">
      <w:pPr>
        <w:rPr>
          <w:i/>
          <w:highlight w:val="yellow"/>
          <w:lang w:val="en-US"/>
        </w:rPr>
      </w:pPr>
      <w:r>
        <w:rPr>
          <w:i/>
          <w:lang w:val="en-US"/>
        </w:rPr>
        <w:t>T</w:t>
      </w:r>
      <w:r w:rsidRPr="00131652">
        <w:rPr>
          <w:i/>
          <w:lang w:val="en-US"/>
        </w:rPr>
        <w:t xml:space="preserve">he study of the </w:t>
      </w:r>
      <w:r w:rsidRPr="00751526">
        <w:rPr>
          <w:i/>
          <w:lang w:val="en-US"/>
        </w:rPr>
        <w:t xml:space="preserve">accuracy improvement based on </w:t>
      </w:r>
      <w:r w:rsidRPr="00131652">
        <w:rPr>
          <w:i/>
          <w:lang w:val="en-US"/>
        </w:rPr>
        <w:t xml:space="preserve">NR carrier phase </w:t>
      </w:r>
      <w:r w:rsidRPr="00751526">
        <w:rPr>
          <w:i/>
          <w:lang w:val="en-US"/>
        </w:rPr>
        <w:t xml:space="preserve">measurements </w:t>
      </w:r>
      <w:r w:rsidRPr="00131652">
        <w:rPr>
          <w:i/>
          <w:lang w:val="en-US"/>
        </w:rPr>
        <w:t>in Rel-18 SI</w:t>
      </w:r>
      <w:r>
        <w:rPr>
          <w:i/>
          <w:lang w:val="en-US"/>
        </w:rPr>
        <w:t xml:space="preserve"> may include:</w:t>
      </w:r>
    </w:p>
    <w:p w14:paraId="6F3FD6E6" w14:textId="77777777" w:rsidR="00212DDC" w:rsidRPr="00131652" w:rsidRDefault="00212DDC" w:rsidP="00212DD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F241F33" w14:textId="77777777" w:rsidR="00212DDC" w:rsidRDefault="00212DDC" w:rsidP="00212DDC">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27CDEC3A" w14:textId="77777777" w:rsidR="00212DDC" w:rsidRPr="00CE257D" w:rsidRDefault="00212DDC" w:rsidP="00212DDC">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21EC3AEC" w14:textId="77777777" w:rsidR="00212DDC" w:rsidRPr="0016006F" w:rsidRDefault="00212DDC" w:rsidP="00212DDC">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Pr>
          <w:i/>
        </w:rPr>
        <w:t xml:space="preserve">Multi-RTT, </w:t>
      </w:r>
      <w:r w:rsidRPr="0016006F">
        <w:rPr>
          <w:i/>
        </w:rPr>
        <w:t>etc.</w:t>
      </w:r>
    </w:p>
    <w:p w14:paraId="7E9D3F01" w14:textId="77777777" w:rsidR="00212DDC" w:rsidRDefault="00212DDC" w:rsidP="00212DDC">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7187104E" w14:textId="77777777" w:rsidR="00212DDC" w:rsidRDefault="00212DDC" w:rsidP="00212DDC">
      <w:pPr>
        <w:pStyle w:val="ListParagraph"/>
        <w:numPr>
          <w:ilvl w:val="0"/>
          <w:numId w:val="33"/>
        </w:numPr>
        <w:rPr>
          <w:rFonts w:eastAsiaTheme="minorEastAsia"/>
          <w:bCs/>
          <w:i/>
          <w:iCs/>
          <w:lang w:eastAsia="zh-CN"/>
        </w:rPr>
      </w:pPr>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p>
    <w:p w14:paraId="3BB32FA2" w14:textId="44B72BAF" w:rsidR="00212DDC" w:rsidRDefault="00212DDC" w:rsidP="0074042C"/>
    <w:tbl>
      <w:tblPr>
        <w:tblStyle w:val="TableElegant"/>
        <w:tblW w:w="10031" w:type="dxa"/>
        <w:tblLayout w:type="fixed"/>
        <w:tblLook w:val="04A0" w:firstRow="1" w:lastRow="0" w:firstColumn="1" w:lastColumn="0" w:noHBand="0" w:noVBand="1"/>
      </w:tblPr>
      <w:tblGrid>
        <w:gridCol w:w="1101"/>
        <w:gridCol w:w="8930"/>
      </w:tblGrid>
      <w:tr w:rsidR="00212DDC" w14:paraId="76F24EE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751ADF6" w14:textId="77777777" w:rsidR="00212DDC" w:rsidRDefault="00212DDC"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38B6D70" w14:textId="77777777" w:rsidR="00212DDC" w:rsidRDefault="00212DDC" w:rsidP="007B2E8B">
            <w:pPr>
              <w:spacing w:after="0"/>
              <w:rPr>
                <w:b/>
                <w:sz w:val="16"/>
                <w:szCs w:val="16"/>
              </w:rPr>
            </w:pPr>
            <w:r>
              <w:rPr>
                <w:b/>
                <w:sz w:val="16"/>
                <w:szCs w:val="16"/>
              </w:rPr>
              <w:t>comments</w:t>
            </w:r>
          </w:p>
        </w:tc>
      </w:tr>
      <w:tr w:rsidR="00212DDC" w14:paraId="21E6E1A0" w14:textId="77777777" w:rsidTr="007B2E8B">
        <w:trPr>
          <w:trHeight w:val="260"/>
        </w:trPr>
        <w:tc>
          <w:tcPr>
            <w:tcW w:w="1101" w:type="dxa"/>
          </w:tcPr>
          <w:p w14:paraId="48CAFA38" w14:textId="2A61A998"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Huawei</w:t>
            </w:r>
            <w:r>
              <w:rPr>
                <w:rFonts w:eastAsia="SimSun"/>
                <w:bCs/>
                <w:sz w:val="16"/>
                <w:szCs w:val="16"/>
                <w:lang w:val="en-US" w:eastAsia="zh-CN"/>
              </w:rPr>
              <w:t xml:space="preserve">,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DEE16A1" w14:textId="7A56905C"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279AC7CE" w14:textId="77777777" w:rsidTr="007B2E8B">
        <w:trPr>
          <w:trHeight w:val="260"/>
        </w:trPr>
        <w:tc>
          <w:tcPr>
            <w:tcW w:w="1101" w:type="dxa"/>
          </w:tcPr>
          <w:p w14:paraId="316A8760" w14:textId="4A7787B6" w:rsidR="007B2E8B" w:rsidRPr="00EA7E8D" w:rsidRDefault="007B2E8B" w:rsidP="007B2E8B">
            <w:pPr>
              <w:tabs>
                <w:tab w:val="left" w:pos="545"/>
              </w:tabs>
              <w:spacing w:after="0"/>
              <w:rPr>
                <w:rFonts w:eastAsia="SimSun"/>
                <w:bCs/>
                <w:sz w:val="16"/>
                <w:szCs w:val="16"/>
                <w:lang w:eastAsia="zh-CN"/>
              </w:rPr>
            </w:pPr>
            <w:r w:rsidRPr="00D267B1">
              <w:rPr>
                <w:rFonts w:eastAsia="BatangChe"/>
                <w:bCs/>
                <w:sz w:val="16"/>
                <w:szCs w:val="16"/>
                <w:lang w:val="en-US" w:eastAsia="ko-KR"/>
              </w:rPr>
              <w:t>LGE</w:t>
            </w:r>
          </w:p>
        </w:tc>
        <w:tc>
          <w:tcPr>
            <w:tcW w:w="8930" w:type="dxa"/>
            <w:tcBorders>
              <w:top w:val="single" w:sz="4" w:space="0" w:color="auto"/>
              <w:left w:val="single" w:sz="4" w:space="0" w:color="auto"/>
              <w:bottom w:val="single" w:sz="4" w:space="0" w:color="auto"/>
            </w:tcBorders>
          </w:tcPr>
          <w:p w14:paraId="669E3D16"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e</w:t>
            </w:r>
            <w:r>
              <w:rPr>
                <w:rFonts w:eastAsia="Malgun Gothic"/>
                <w:bCs/>
                <w:sz w:val="16"/>
                <w:szCs w:val="16"/>
                <w:lang w:val="en-US" w:eastAsia="ko-KR"/>
              </w:rPr>
              <w:t xml:space="preserve"> have concern on the added FFS bullet, and prefer previous version of round 3. </w:t>
            </w:r>
          </w:p>
          <w:p w14:paraId="435FD29C"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 xml:space="preserve">Since the study on SL positioning is just started in this meeting, we don’t have any baseline for implementing the carrier phase positioning to SL positioning. </w:t>
            </w:r>
            <w:r w:rsidRPr="00D267B1">
              <w:rPr>
                <w:rFonts w:eastAsia="Malgun Gothic"/>
                <w:bCs/>
                <w:sz w:val="16"/>
                <w:szCs w:val="16"/>
                <w:lang w:val="en-US" w:eastAsia="ko-KR"/>
              </w:rPr>
              <w:t xml:space="preserve">For example, we may need at least the information </w:t>
            </w:r>
            <w:r>
              <w:rPr>
                <w:rFonts w:eastAsia="Malgun Gothic"/>
                <w:bCs/>
                <w:sz w:val="16"/>
                <w:szCs w:val="16"/>
                <w:lang w:val="en-US" w:eastAsia="ko-KR"/>
              </w:rPr>
              <w:t>about</w:t>
            </w:r>
            <w:r w:rsidRPr="00D267B1">
              <w:rPr>
                <w:rFonts w:eastAsia="Malgun Gothic"/>
                <w:bCs/>
                <w:sz w:val="16"/>
                <w:szCs w:val="16"/>
                <w:lang w:val="en-US" w:eastAsia="ko-KR"/>
              </w:rPr>
              <w:t xml:space="preserve"> reference signal and positioning procedure, but they are objectives of study in Rel-18 SL positioning item</w:t>
            </w:r>
            <w:r>
              <w:rPr>
                <w:rFonts w:eastAsia="Malgun Gothic"/>
                <w:bCs/>
                <w:sz w:val="16"/>
                <w:szCs w:val="16"/>
                <w:lang w:val="en-US" w:eastAsia="ko-KR"/>
              </w:rPr>
              <w:t xml:space="preserve">. Moreover, there are already many issues that shall be studied and may be required to be resolved for the carrier phase measurement for normal UEs. Hence, we do </w:t>
            </w:r>
            <w:proofErr w:type="spellStart"/>
            <w:r>
              <w:rPr>
                <w:rFonts w:eastAsia="Malgun Gothic"/>
                <w:bCs/>
                <w:sz w:val="16"/>
                <w:szCs w:val="16"/>
                <w:lang w:val="en-US" w:eastAsia="ko-KR"/>
              </w:rPr>
              <w:t>prfer</w:t>
            </w:r>
            <w:proofErr w:type="spellEnd"/>
            <w:r>
              <w:rPr>
                <w:rFonts w:eastAsia="Malgun Gothic"/>
                <w:bCs/>
                <w:sz w:val="16"/>
                <w:szCs w:val="16"/>
                <w:lang w:val="en-US" w:eastAsia="ko-KR"/>
              </w:rPr>
              <w:t xml:space="preserve"> to focus on the carrier phase positioning for normal UEs and not to discuss SL carrier phase positioning.</w:t>
            </w:r>
          </w:p>
          <w:p w14:paraId="5ED835F4" w14:textId="2701515C" w:rsidR="00E2560B" w:rsidRDefault="00E2560B" w:rsidP="007B2E8B">
            <w:pPr>
              <w:spacing w:after="0"/>
              <w:rPr>
                <w:rFonts w:eastAsia="SimSun"/>
                <w:bCs/>
                <w:sz w:val="16"/>
                <w:szCs w:val="16"/>
                <w:lang w:val="en-US" w:eastAsia="zh-CN"/>
              </w:rPr>
            </w:pPr>
            <w:ins w:id="176" w:author="Microsoft Office User" w:date="2022-05-17T19:59:00Z">
              <w:r>
                <w:rPr>
                  <w:rFonts w:eastAsia="SimSun"/>
                  <w:bCs/>
                  <w:sz w:val="16"/>
                  <w:szCs w:val="16"/>
                  <w:lang w:val="en-US" w:eastAsia="zh-CN"/>
                </w:rPr>
                <w:t xml:space="preserve">FL: Understand the concern. </w:t>
              </w:r>
            </w:ins>
            <w:ins w:id="177" w:author="Microsoft Office User" w:date="2022-05-17T20:00:00Z">
              <w:r>
                <w:rPr>
                  <w:rFonts w:eastAsia="SimSun"/>
                  <w:bCs/>
                  <w:sz w:val="16"/>
                  <w:szCs w:val="16"/>
                  <w:lang w:val="en-US" w:eastAsia="zh-CN"/>
                </w:rPr>
                <w:t xml:space="preserve">The last bullet </w:t>
              </w:r>
            </w:ins>
            <w:ins w:id="178" w:author="Microsoft Office User" w:date="2022-05-17T19:59:00Z">
              <w:r>
                <w:rPr>
                  <w:rFonts w:eastAsia="SimSun"/>
                  <w:bCs/>
                  <w:sz w:val="16"/>
                  <w:szCs w:val="16"/>
                  <w:lang w:val="en-US" w:eastAsia="zh-CN"/>
                </w:rPr>
                <w:t xml:space="preserve">it is under “FFS:”, it </w:t>
              </w:r>
            </w:ins>
            <w:proofErr w:type="gramStart"/>
            <w:ins w:id="179" w:author="Microsoft Office User" w:date="2022-05-17T20:01:00Z">
              <w:r>
                <w:rPr>
                  <w:rFonts w:eastAsia="SimSun"/>
                  <w:bCs/>
                  <w:sz w:val="16"/>
                  <w:szCs w:val="16"/>
                  <w:lang w:val="en-US" w:eastAsia="zh-CN"/>
                </w:rPr>
                <w:t>simple</w:t>
              </w:r>
              <w:proofErr w:type="gramEnd"/>
              <w:r>
                <w:rPr>
                  <w:rFonts w:eastAsia="SimSun"/>
                  <w:bCs/>
                  <w:sz w:val="16"/>
                  <w:szCs w:val="16"/>
                  <w:lang w:val="en-US" w:eastAsia="zh-CN"/>
                </w:rPr>
                <w:t xml:space="preserve"> </w:t>
              </w:r>
            </w:ins>
            <w:ins w:id="180" w:author="Microsoft Office User" w:date="2022-05-17T19:59:00Z">
              <w:r>
                <w:rPr>
                  <w:rFonts w:eastAsia="SimSun"/>
                  <w:bCs/>
                  <w:sz w:val="16"/>
                  <w:szCs w:val="16"/>
                  <w:lang w:val="en-US" w:eastAsia="zh-CN"/>
                </w:rPr>
                <w:t xml:space="preserve">gives </w:t>
              </w:r>
            </w:ins>
            <w:ins w:id="181" w:author="Microsoft Office User" w:date="2022-05-17T20:01:00Z">
              <w:r>
                <w:rPr>
                  <w:rFonts w:eastAsia="SimSun"/>
                  <w:bCs/>
                  <w:sz w:val="16"/>
                  <w:szCs w:val="16"/>
                  <w:lang w:val="en-US" w:eastAsia="zh-CN"/>
                </w:rPr>
                <w:t xml:space="preserve">the </w:t>
              </w:r>
            </w:ins>
            <w:ins w:id="182" w:author="Microsoft Office User" w:date="2022-05-17T19:59:00Z">
              <w:r>
                <w:rPr>
                  <w:rFonts w:eastAsia="SimSun"/>
                  <w:bCs/>
                  <w:sz w:val="16"/>
                  <w:szCs w:val="16"/>
                  <w:lang w:val="en-US" w:eastAsia="zh-CN"/>
                </w:rPr>
                <w:t>compa</w:t>
              </w:r>
            </w:ins>
            <w:ins w:id="183" w:author="Microsoft Office User" w:date="2022-05-17T20:00:00Z">
              <w:r>
                <w:rPr>
                  <w:rFonts w:eastAsia="SimSun"/>
                  <w:bCs/>
                  <w:sz w:val="16"/>
                  <w:szCs w:val="16"/>
                  <w:lang w:val="en-US" w:eastAsia="zh-CN"/>
                </w:rPr>
                <w:t>nies more time to consider the issue</w:t>
              </w:r>
            </w:ins>
            <w:ins w:id="184" w:author="Microsoft Office User" w:date="2022-05-17T20:01:00Z">
              <w:r>
                <w:rPr>
                  <w:rFonts w:eastAsia="SimSun"/>
                  <w:bCs/>
                  <w:sz w:val="16"/>
                  <w:szCs w:val="16"/>
                  <w:lang w:val="en-US" w:eastAsia="zh-CN"/>
                </w:rPr>
                <w:t>.</w:t>
              </w:r>
            </w:ins>
          </w:p>
        </w:tc>
      </w:tr>
      <w:tr w:rsidR="007B2E8B" w14:paraId="6B3A19B9" w14:textId="77777777" w:rsidTr="007B2E8B">
        <w:trPr>
          <w:trHeight w:val="260"/>
        </w:trPr>
        <w:tc>
          <w:tcPr>
            <w:tcW w:w="1101" w:type="dxa"/>
          </w:tcPr>
          <w:p w14:paraId="77EFEE78" w14:textId="1798090D"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tcBorders>
          </w:tcPr>
          <w:p w14:paraId="4A9C5A1E" w14:textId="1BB22B4D"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B56D26" w14:paraId="09EE7655" w14:textId="77777777" w:rsidTr="00B56D26">
        <w:trPr>
          <w:trHeight w:val="260"/>
        </w:trPr>
        <w:tc>
          <w:tcPr>
            <w:tcW w:w="1101" w:type="dxa"/>
          </w:tcPr>
          <w:p w14:paraId="045A7CC8" w14:textId="1DEAF1A9" w:rsidR="00B56D26" w:rsidRDefault="00B56D26"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1E71AC5F" w14:textId="77777777" w:rsidR="00B56D26" w:rsidRDefault="00B56D26" w:rsidP="00B97B8D">
            <w:pPr>
              <w:spacing w:after="0"/>
              <w:rPr>
                <w:rFonts w:eastAsia="SimSun"/>
                <w:bCs/>
                <w:sz w:val="16"/>
                <w:szCs w:val="16"/>
                <w:lang w:val="en-US" w:eastAsia="zh-CN"/>
              </w:rPr>
            </w:pPr>
            <w:r>
              <w:rPr>
                <w:rFonts w:eastAsia="SimSun"/>
                <w:bCs/>
                <w:sz w:val="16"/>
                <w:szCs w:val="16"/>
                <w:lang w:val="en-US" w:eastAsia="zh-CN"/>
              </w:rPr>
              <w:t>OK</w:t>
            </w:r>
          </w:p>
        </w:tc>
      </w:tr>
      <w:tr w:rsidR="00192179" w14:paraId="19551CF0" w14:textId="77777777" w:rsidTr="00B56D26">
        <w:trPr>
          <w:trHeight w:val="260"/>
        </w:trPr>
        <w:tc>
          <w:tcPr>
            <w:tcW w:w="1101" w:type="dxa"/>
          </w:tcPr>
          <w:p w14:paraId="0E5E4D40" w14:textId="52E0ACB2" w:rsidR="00192179" w:rsidRDefault="00192179" w:rsidP="00B97B8D">
            <w:pPr>
              <w:tabs>
                <w:tab w:val="left" w:pos="545"/>
              </w:tabs>
              <w:spacing w:after="0"/>
              <w:rPr>
                <w:rFonts w:eastAsia="SimSun"/>
                <w:bCs/>
                <w:sz w:val="16"/>
                <w:szCs w:val="16"/>
                <w:lang w:val="en-US" w:eastAsia="zh-CN"/>
              </w:rPr>
            </w:pPr>
            <w:r>
              <w:rPr>
                <w:rFonts w:eastAsia="SimSun"/>
                <w:bCs/>
                <w:sz w:val="16"/>
                <w:szCs w:val="16"/>
                <w:lang w:val="en-US" w:eastAsia="zh-CN"/>
              </w:rPr>
              <w:t>Intel</w:t>
            </w:r>
          </w:p>
        </w:tc>
        <w:tc>
          <w:tcPr>
            <w:tcW w:w="8930" w:type="dxa"/>
          </w:tcPr>
          <w:p w14:paraId="52C637BD" w14:textId="4647559D" w:rsidR="00192179" w:rsidRDefault="00192179" w:rsidP="00B97B8D">
            <w:pPr>
              <w:spacing w:after="0"/>
              <w:rPr>
                <w:rFonts w:eastAsia="SimSun"/>
                <w:bCs/>
                <w:sz w:val="16"/>
                <w:szCs w:val="16"/>
                <w:lang w:val="en-US" w:eastAsia="zh-CN"/>
              </w:rPr>
            </w:pPr>
            <w:r>
              <w:rPr>
                <w:rFonts w:eastAsia="SimSun"/>
                <w:bCs/>
                <w:sz w:val="16"/>
                <w:szCs w:val="16"/>
                <w:lang w:val="en-US" w:eastAsia="zh-CN"/>
              </w:rPr>
              <w:t>Support.</w:t>
            </w:r>
          </w:p>
        </w:tc>
      </w:tr>
      <w:tr w:rsidR="00F9217D" w14:paraId="2862721A" w14:textId="77777777" w:rsidTr="00B56D26">
        <w:trPr>
          <w:trHeight w:val="260"/>
        </w:trPr>
        <w:tc>
          <w:tcPr>
            <w:tcW w:w="1101" w:type="dxa"/>
          </w:tcPr>
          <w:p w14:paraId="7155801F" w14:textId="63C02456" w:rsidR="00F9217D" w:rsidRDefault="00F9217D" w:rsidP="00B97B8D">
            <w:pPr>
              <w:tabs>
                <w:tab w:val="left" w:pos="545"/>
              </w:tabs>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78211653" w14:textId="02AD64A6" w:rsidR="00F9217D" w:rsidRDefault="00F9217D"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1CD8FE85" w14:textId="77777777" w:rsidTr="00B56D26">
        <w:trPr>
          <w:trHeight w:val="260"/>
        </w:trPr>
        <w:tc>
          <w:tcPr>
            <w:tcW w:w="1101" w:type="dxa"/>
          </w:tcPr>
          <w:p w14:paraId="68847905" w14:textId="6ED85601" w:rsidR="00011844" w:rsidRDefault="00011844" w:rsidP="00B97B8D">
            <w:pPr>
              <w:tabs>
                <w:tab w:val="left" w:pos="545"/>
              </w:tabs>
              <w:spacing w:after="0"/>
              <w:rPr>
                <w:rFonts w:eastAsia="SimSun"/>
                <w:bCs/>
                <w:sz w:val="16"/>
                <w:szCs w:val="16"/>
                <w:lang w:val="en-US" w:eastAsia="zh-CN"/>
              </w:rPr>
            </w:pPr>
            <w:r>
              <w:rPr>
                <w:rFonts w:eastAsia="SimSun"/>
                <w:bCs/>
                <w:sz w:val="16"/>
                <w:szCs w:val="16"/>
                <w:lang w:val="en-US" w:eastAsia="zh-CN"/>
              </w:rPr>
              <w:t>NTT DOCOMO</w:t>
            </w:r>
          </w:p>
        </w:tc>
        <w:tc>
          <w:tcPr>
            <w:tcW w:w="8930" w:type="dxa"/>
          </w:tcPr>
          <w:p w14:paraId="3D23AE0D" w14:textId="3BD829C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EB1C64" w14:paraId="4644915A" w14:textId="77777777" w:rsidTr="00B56D26">
        <w:trPr>
          <w:trHeight w:val="260"/>
        </w:trPr>
        <w:tc>
          <w:tcPr>
            <w:tcW w:w="1101" w:type="dxa"/>
          </w:tcPr>
          <w:p w14:paraId="28048714" w14:textId="6C9B446D" w:rsidR="00EB1C64" w:rsidRDefault="00EB1C64" w:rsidP="00B97B8D">
            <w:pPr>
              <w:tabs>
                <w:tab w:val="left" w:pos="545"/>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50BEE42E" w14:textId="1B9CFB7E" w:rsidR="00EB1C64" w:rsidRDefault="00EB1C64" w:rsidP="00B97B8D">
            <w:pPr>
              <w:spacing w:after="0"/>
              <w:rPr>
                <w:bCs/>
                <w:sz w:val="16"/>
                <w:szCs w:val="16"/>
                <w:lang w:val="en-US"/>
              </w:rPr>
            </w:pPr>
            <w:r>
              <w:rPr>
                <w:rFonts w:eastAsia="Malgun Gothic"/>
                <w:bCs/>
                <w:sz w:val="16"/>
                <w:szCs w:val="16"/>
                <w:lang w:val="en-US" w:eastAsia="ko-KR"/>
              </w:rPr>
              <w:t>OK. We have similar views as LGE on the last bullet, but we’re ok with the FFS, as the FL commented in reply.</w:t>
            </w:r>
          </w:p>
        </w:tc>
      </w:tr>
      <w:tr w:rsidR="002C03D7" w14:paraId="4E170D16" w14:textId="77777777" w:rsidTr="00B56D26">
        <w:trPr>
          <w:trHeight w:val="260"/>
        </w:trPr>
        <w:tc>
          <w:tcPr>
            <w:tcW w:w="1101" w:type="dxa"/>
          </w:tcPr>
          <w:p w14:paraId="27C60CB6" w14:textId="1A180AC1" w:rsidR="002C03D7" w:rsidRDefault="002C03D7" w:rsidP="002C03D7">
            <w:pPr>
              <w:tabs>
                <w:tab w:val="left" w:pos="545"/>
              </w:tabs>
              <w:spacing w:after="0"/>
              <w:rPr>
                <w:rFonts w:eastAsia="SimSun"/>
                <w:bCs/>
                <w:sz w:val="16"/>
                <w:szCs w:val="16"/>
                <w:lang w:val="en-US" w:eastAsia="zh-CN"/>
              </w:rPr>
            </w:pPr>
            <w:r>
              <w:rPr>
                <w:rFonts w:eastAsia="SimSun"/>
                <w:bCs/>
                <w:sz w:val="16"/>
                <w:szCs w:val="16"/>
                <w:lang w:val="en-US" w:eastAsia="zh-CN"/>
              </w:rPr>
              <w:t>Ericsson</w:t>
            </w:r>
          </w:p>
        </w:tc>
        <w:tc>
          <w:tcPr>
            <w:tcW w:w="8930" w:type="dxa"/>
          </w:tcPr>
          <w:p w14:paraId="73E25D02" w14:textId="27613D2C" w:rsidR="002C03D7" w:rsidRDefault="002C03D7" w:rsidP="002C03D7">
            <w:pPr>
              <w:spacing w:after="0"/>
              <w:rPr>
                <w:rFonts w:eastAsia="Malgun Gothic"/>
                <w:bCs/>
                <w:sz w:val="16"/>
                <w:szCs w:val="16"/>
                <w:lang w:val="en-US" w:eastAsia="ko-KR"/>
              </w:rPr>
            </w:pPr>
            <w:r>
              <w:rPr>
                <w:rFonts w:eastAsia="Malgun Gothic"/>
                <w:bCs/>
                <w:sz w:val="16"/>
                <w:szCs w:val="16"/>
                <w:lang w:val="en-US" w:eastAsia="ko-KR"/>
              </w:rPr>
              <w:t>We share similar understanding as LGE and QC about the last bullet.  But we are ok to keep it FFS.</w:t>
            </w:r>
          </w:p>
        </w:tc>
      </w:tr>
      <w:tr w:rsidR="001F4F2C" w14:paraId="240162DF" w14:textId="77777777" w:rsidTr="001F4F2C">
        <w:trPr>
          <w:trHeight w:val="260"/>
        </w:trPr>
        <w:tc>
          <w:tcPr>
            <w:tcW w:w="1101" w:type="dxa"/>
          </w:tcPr>
          <w:p w14:paraId="4D5F1483" w14:textId="31613A7A" w:rsidR="001F4F2C" w:rsidRPr="001F4F2C" w:rsidRDefault="001F4F2C" w:rsidP="00B11999">
            <w:pPr>
              <w:tabs>
                <w:tab w:val="left" w:pos="545"/>
              </w:tabs>
              <w:spacing w:after="0"/>
              <w:rPr>
                <w:rFonts w:eastAsia="SimSun"/>
                <w:b/>
                <w:bCs/>
                <w:sz w:val="16"/>
                <w:szCs w:val="16"/>
                <w:lang w:val="en-US" w:eastAsia="zh-CN"/>
              </w:rPr>
            </w:pPr>
            <w:r w:rsidRPr="001F4F2C">
              <w:rPr>
                <w:rFonts w:eastAsia="SimSun"/>
                <w:b/>
                <w:bCs/>
                <w:sz w:val="16"/>
                <w:szCs w:val="16"/>
                <w:lang w:val="en-US" w:eastAsia="zh-CN"/>
              </w:rPr>
              <w:t>FL</w:t>
            </w:r>
          </w:p>
        </w:tc>
        <w:tc>
          <w:tcPr>
            <w:tcW w:w="8930" w:type="dxa"/>
          </w:tcPr>
          <w:p w14:paraId="53A2B4DD" w14:textId="3FE1A9DC" w:rsidR="001F4F2C" w:rsidRDefault="008B0AF2" w:rsidP="00B11999">
            <w:pPr>
              <w:spacing w:after="0"/>
              <w:rPr>
                <w:rFonts w:eastAsia="Malgun Gothic"/>
                <w:bCs/>
                <w:sz w:val="16"/>
                <w:szCs w:val="16"/>
                <w:lang w:val="en-US" w:eastAsia="ko-KR"/>
              </w:rPr>
            </w:pPr>
            <w:r>
              <w:rPr>
                <w:rFonts w:eastAsia="Malgun Gothic"/>
                <w:bCs/>
                <w:sz w:val="16"/>
                <w:szCs w:val="16"/>
                <w:lang w:val="en-US" w:eastAsia="ko-KR"/>
              </w:rPr>
              <w:t xml:space="preserve">The proposal </w:t>
            </w:r>
            <w:r w:rsidR="009F65AC">
              <w:rPr>
                <w:rFonts w:eastAsia="Malgun Gothic"/>
                <w:bCs/>
                <w:sz w:val="16"/>
                <w:szCs w:val="16"/>
                <w:lang w:val="en-US" w:eastAsia="ko-KR"/>
              </w:rPr>
              <w:t xml:space="preserve">is </w:t>
            </w:r>
            <w:proofErr w:type="gramStart"/>
            <w:r w:rsidR="009F65AC">
              <w:rPr>
                <w:rFonts w:eastAsia="Malgun Gothic"/>
                <w:bCs/>
                <w:sz w:val="16"/>
                <w:szCs w:val="16"/>
                <w:lang w:val="en-US" w:eastAsia="ko-KR"/>
              </w:rPr>
              <w:t xml:space="preserve">endorsed </w:t>
            </w:r>
            <w:r>
              <w:rPr>
                <w:rFonts w:eastAsia="Malgun Gothic"/>
                <w:bCs/>
                <w:sz w:val="16"/>
                <w:szCs w:val="16"/>
                <w:lang w:val="en-US" w:eastAsia="ko-KR"/>
              </w:rPr>
              <w:t xml:space="preserve"> to</w:t>
            </w:r>
            <w:proofErr w:type="gramEnd"/>
            <w:r>
              <w:rPr>
                <w:rFonts w:eastAsia="Malgun Gothic"/>
                <w:bCs/>
                <w:sz w:val="16"/>
                <w:szCs w:val="16"/>
                <w:lang w:val="en-US" w:eastAsia="ko-KR"/>
              </w:rPr>
              <w:t xml:space="preserve"> stable. Seem no revision is needed.</w:t>
            </w:r>
          </w:p>
        </w:tc>
      </w:tr>
    </w:tbl>
    <w:p w14:paraId="4213A946" w14:textId="77777777" w:rsidR="00212DDC" w:rsidRDefault="00212DDC" w:rsidP="0074042C">
      <w:pPr>
        <w:rPr>
          <w:ins w:id="185" w:author="Microsoft Office User" w:date="2022-05-15T09:31:00Z"/>
        </w:rPr>
      </w:pPr>
    </w:p>
    <w:p w14:paraId="33D996BC" w14:textId="77777777" w:rsidR="00816747" w:rsidRDefault="00816747" w:rsidP="0074042C"/>
    <w:p w14:paraId="21DDD74D" w14:textId="77777777" w:rsidR="00BA2E29" w:rsidRDefault="00BA2E29" w:rsidP="0074042C"/>
    <w:p w14:paraId="70816B45" w14:textId="3F878BB6" w:rsidR="00ED78A9" w:rsidRDefault="0074042C">
      <w:pPr>
        <w:pStyle w:val="Heading1"/>
      </w:pPr>
      <w:r>
        <w:lastRenderedPageBreak/>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t>Submitted Proposals:</w:t>
      </w:r>
    </w:p>
    <w:p w14:paraId="64E8CCDF" w14:textId="30A6CEC5" w:rsidR="001A23C4" w:rsidRDefault="001A23C4" w:rsidP="00ED66E0">
      <w:pPr>
        <w:numPr>
          <w:ilvl w:val="0"/>
          <w:numId w:val="30"/>
        </w:numPr>
        <w:rPr>
          <w:bCs/>
          <w:i/>
          <w:iCs/>
        </w:rPr>
      </w:pPr>
      <w:r w:rsidRPr="001A23C4">
        <w:rPr>
          <w:b/>
          <w:bCs/>
          <w:i/>
          <w:iCs/>
        </w:rPr>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w:t>
      </w:r>
      <w:proofErr w:type="spellStart"/>
      <w:r w:rsidRPr="00966F1C">
        <w:rPr>
          <w:b/>
          <w:bCs/>
          <w:i/>
          <w:iCs/>
          <w:lang w:eastAsia="en-US"/>
        </w:rPr>
        <w:t>Spreadtrum</w:t>
      </w:r>
      <w:proofErr w:type="spellEnd"/>
      <w:r w:rsidRPr="00966F1C">
        <w:rPr>
          <w:b/>
          <w:bCs/>
          <w:i/>
          <w:iCs/>
          <w:lang w:eastAsia="en-US"/>
        </w:rPr>
        <w:t xml:space="preserve">,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t xml:space="preserve">(vivo,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Support evaluating the carrier phase performance with the existing signal first, and comparing the performance gain with the existing NR method.</w:t>
      </w:r>
    </w:p>
    <w:p w14:paraId="22217B38" w14:textId="242F00F0" w:rsidR="009F45B0" w:rsidRPr="009F45B0" w:rsidRDefault="009F45B0" w:rsidP="00ED66E0">
      <w:pPr>
        <w:numPr>
          <w:ilvl w:val="1"/>
          <w:numId w:val="30"/>
        </w:numPr>
        <w:rPr>
          <w:bCs/>
          <w:i/>
          <w:iCs/>
        </w:rPr>
      </w:pPr>
      <w:r w:rsidRPr="009F45B0">
        <w:rPr>
          <w:bCs/>
          <w:i/>
          <w:iCs/>
        </w:rPr>
        <w:t>Don</w:t>
      </w:r>
      <w:r w:rsidR="00B34BC8">
        <w:rPr>
          <w:bCs/>
          <w:i/>
          <w:iCs/>
        </w:rPr>
        <w:t>’</w:t>
      </w:r>
      <w:r w:rsidRPr="009F45B0">
        <w:rPr>
          <w:bCs/>
          <w:i/>
          <w:iCs/>
        </w:rPr>
        <w:t>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6FFADEBA"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r w:rsidR="00C12A9F">
        <w:rPr>
          <w:bCs/>
          <w:i/>
          <w:iCs/>
        </w:rPr>
        <w:t>S</w:t>
      </w:r>
      <w:r w:rsidR="00330899">
        <w:rPr>
          <w:bCs/>
          <w:i/>
          <w:iCs/>
        </w:rPr>
        <w:t>ignalling</w:t>
      </w:r>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w:t>
      </w:r>
      <w:proofErr w:type="spellStart"/>
      <w:r w:rsidRPr="00ED7EDF">
        <w:rPr>
          <w:bCs/>
          <w:i/>
          <w:iCs/>
        </w:rPr>
        <w:t>Pos</w:t>
      </w:r>
      <w:proofErr w:type="spellEnd"/>
      <w:r w:rsidRPr="00ED7EDF">
        <w:rPr>
          <w:bCs/>
          <w:i/>
          <w:iCs/>
        </w:rPr>
        <w:t xml:space="preserve">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6: </w:t>
      </w:r>
      <w:r w:rsidRPr="00637154">
        <w:rPr>
          <w:bCs/>
          <w:i/>
          <w:iCs/>
          <w:lang w:val="en-US"/>
        </w:rPr>
        <w:t>A method to differentiate multiple PRSs, if they are transmitted in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lastRenderedPageBreak/>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24B0CA5" w:rsidR="0029150D" w:rsidRDefault="00B07468" w:rsidP="0029150D">
      <w:pPr>
        <w:pStyle w:val="Heading2"/>
      </w:pPr>
      <w:r>
        <w:t xml:space="preserve"> </w:t>
      </w:r>
      <w:r w:rsidR="0029150D">
        <w:t>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w:t>
      </w:r>
      <w:proofErr w:type="gramStart"/>
      <w:r w:rsidR="00391CFE">
        <w:rPr>
          <w:bCs/>
          <w:iCs/>
          <w:lang w:eastAsia="en-US"/>
        </w:rPr>
        <w:t>6][</w:t>
      </w:r>
      <w:proofErr w:type="gramEnd"/>
      <w:r w:rsidR="00391CFE">
        <w:rPr>
          <w:bCs/>
          <w:iCs/>
          <w:lang w:eastAsia="en-US"/>
        </w:rPr>
        <w:t>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w:t>
      </w:r>
      <w:proofErr w:type="gramStart"/>
      <w:r w:rsidR="00391CFE">
        <w:rPr>
          <w:bCs/>
          <w:iCs/>
          <w:lang w:eastAsia="en-US"/>
        </w:rPr>
        <w:t>9]</w:t>
      </w:r>
      <w:r w:rsidR="00080BAA">
        <w:rPr>
          <w:bCs/>
          <w:iCs/>
          <w:lang w:eastAsia="en-US"/>
        </w:rPr>
        <w:t>[</w:t>
      </w:r>
      <w:proofErr w:type="gramEnd"/>
      <w:r w:rsidR="00080BAA">
        <w:rPr>
          <w:bCs/>
          <w:iCs/>
          <w:lang w:eastAsia="en-US"/>
        </w:rPr>
        <w:t>16][17]).</w:t>
      </w:r>
      <w:r w:rsidR="00627A50">
        <w:rPr>
          <w:bCs/>
          <w:iCs/>
          <w:lang w:eastAsia="en-US"/>
        </w:rPr>
        <w:t xml:space="preserve"> </w:t>
      </w:r>
      <w:r w:rsidR="00DC2068">
        <w:t xml:space="preserve">Companies are 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671170" w14:paraId="19C463D8" w14:textId="77777777" w:rsidTr="005C148D">
        <w:trPr>
          <w:trHeight w:val="260"/>
        </w:trPr>
        <w:tc>
          <w:tcPr>
            <w:tcW w:w="1101" w:type="dxa"/>
          </w:tcPr>
          <w:p w14:paraId="12E8B41B" w14:textId="49BD416E" w:rsidR="00671170" w:rsidRPr="00671170" w:rsidRDefault="00671170" w:rsidP="00671170">
            <w:pPr>
              <w:spacing w:after="0"/>
              <w:rPr>
                <w:rFonts w:eastAsia="SimSun"/>
                <w:bCs/>
                <w:sz w:val="18"/>
                <w:szCs w:val="18"/>
                <w:lang w:val="en-US" w:eastAsia="zh-CN"/>
              </w:rPr>
            </w:pPr>
            <w:r w:rsidRPr="00671170">
              <w:rPr>
                <w:rFonts w:eastAsia="SimSun"/>
                <w:bCs/>
                <w:sz w:val="18"/>
                <w:szCs w:val="18"/>
                <w:lang w:val="en-US" w:eastAsia="zh-CN"/>
              </w:rPr>
              <w:t>ZTE</w:t>
            </w:r>
          </w:p>
        </w:tc>
        <w:tc>
          <w:tcPr>
            <w:tcW w:w="567" w:type="dxa"/>
            <w:tcBorders>
              <w:top w:val="single" w:sz="4" w:space="0" w:color="auto"/>
              <w:right w:val="single" w:sz="4" w:space="0" w:color="auto"/>
            </w:tcBorders>
          </w:tcPr>
          <w:p w14:paraId="04522922" w14:textId="77777777" w:rsidR="00671170" w:rsidRPr="00671170" w:rsidRDefault="00671170" w:rsidP="00671170">
            <w:pPr>
              <w:spacing w:after="0"/>
              <w:rPr>
                <w:rFonts w:eastAsia="SimSun"/>
                <w:bCs/>
                <w:sz w:val="18"/>
                <w:szCs w:val="18"/>
                <w:lang w:val="en-US" w:eastAsia="zh-CN"/>
              </w:rPr>
            </w:pPr>
          </w:p>
        </w:tc>
        <w:tc>
          <w:tcPr>
            <w:tcW w:w="567" w:type="dxa"/>
            <w:tcBorders>
              <w:top w:val="single" w:sz="4" w:space="0" w:color="auto"/>
              <w:left w:val="single" w:sz="4" w:space="0" w:color="auto"/>
              <w:right w:val="single" w:sz="4" w:space="0" w:color="auto"/>
            </w:tcBorders>
          </w:tcPr>
          <w:p w14:paraId="5F00AF1A" w14:textId="29F19E8C" w:rsidR="00671170" w:rsidRPr="00671170" w:rsidRDefault="00671170" w:rsidP="00671170">
            <w:pPr>
              <w:spacing w:after="0"/>
              <w:rPr>
                <w:rFonts w:eastAsia="SimSun"/>
                <w:bCs/>
                <w:sz w:val="18"/>
                <w:szCs w:val="18"/>
                <w:lang w:val="en-US" w:eastAsia="zh-CN"/>
              </w:rPr>
            </w:pPr>
            <w:r>
              <w:rPr>
                <w:rFonts w:eastAsia="SimSun" w:hint="eastAsia"/>
                <w:bCs/>
                <w:sz w:val="18"/>
                <w:szCs w:val="18"/>
                <w:lang w:val="en-US" w:eastAsia="zh-CN"/>
              </w:rPr>
              <w:t>N</w:t>
            </w:r>
            <w:r>
              <w:rPr>
                <w:rFonts w:eastAsia="SimSun"/>
                <w:bCs/>
                <w:sz w:val="18"/>
                <w:szCs w:val="18"/>
                <w:lang w:val="en-US" w:eastAsia="zh-CN"/>
              </w:rPr>
              <w:t>o</w:t>
            </w:r>
          </w:p>
        </w:tc>
        <w:tc>
          <w:tcPr>
            <w:tcW w:w="8646" w:type="dxa"/>
            <w:tcBorders>
              <w:top w:val="single" w:sz="4" w:space="0" w:color="auto"/>
              <w:left w:val="single" w:sz="4" w:space="0" w:color="auto"/>
            </w:tcBorders>
          </w:tcPr>
          <w:p w14:paraId="384A69AA" w14:textId="20D4DB44" w:rsidR="00671170" w:rsidRPr="00671170" w:rsidRDefault="00671170" w:rsidP="00671170">
            <w:pPr>
              <w:spacing w:after="0"/>
              <w:rPr>
                <w:rFonts w:eastAsia="SimSun"/>
                <w:bCs/>
                <w:sz w:val="18"/>
                <w:szCs w:val="18"/>
                <w:lang w:val="en-US" w:eastAsia="zh-CN"/>
              </w:rPr>
            </w:pPr>
            <w:r w:rsidRPr="00671170">
              <w:rPr>
                <w:rFonts w:eastAsia="SimSun" w:hint="eastAsia"/>
                <w:bCs/>
                <w:sz w:val="18"/>
                <w:szCs w:val="18"/>
                <w:lang w:val="en-US" w:eastAsia="zh-CN"/>
              </w:rPr>
              <w:t>For good progress of this SI, the</w:t>
            </w:r>
            <w:r w:rsidRPr="00671170">
              <w:rPr>
                <w:rFonts w:eastAsia="SimSun"/>
                <w:bCs/>
                <w:sz w:val="18"/>
                <w:szCs w:val="18"/>
                <w:lang w:val="en-US" w:eastAsia="zh-CN"/>
              </w:rPr>
              <w:t xml:space="preserve"> first step is, to re-use existing signal(s). If it </w:t>
            </w:r>
            <w:r>
              <w:rPr>
                <w:rFonts w:eastAsia="SimSun"/>
                <w:bCs/>
                <w:sz w:val="18"/>
                <w:szCs w:val="18"/>
                <w:lang w:val="en-US" w:eastAsia="zh-CN"/>
              </w:rPr>
              <w:t>is</w:t>
            </w:r>
            <w:r w:rsidRPr="00671170">
              <w:rPr>
                <w:rFonts w:eastAsia="SimSun"/>
                <w:bCs/>
                <w:sz w:val="18"/>
                <w:szCs w:val="18"/>
                <w:lang w:val="en-US" w:eastAsia="zh-CN"/>
              </w:rPr>
              <w:t xml:space="preserve"> not sufficient to </w:t>
            </w:r>
            <w:r>
              <w:rPr>
                <w:rFonts w:eastAsia="SimSun"/>
                <w:bCs/>
                <w:sz w:val="18"/>
                <w:szCs w:val="18"/>
                <w:lang w:val="en-US" w:eastAsia="zh-CN"/>
              </w:rPr>
              <w:t>the</w:t>
            </w:r>
            <w:r w:rsidRPr="00671170">
              <w:rPr>
                <w:rFonts w:eastAsia="SimSun"/>
                <w:bCs/>
                <w:sz w:val="18"/>
                <w:szCs w:val="18"/>
                <w:lang w:val="en-US" w:eastAsia="zh-CN"/>
              </w:rPr>
              <w:t xml:space="preserve"> </w:t>
            </w:r>
            <w:r>
              <w:rPr>
                <w:rFonts w:eastAsia="SimSun"/>
                <w:bCs/>
                <w:sz w:val="18"/>
                <w:szCs w:val="18"/>
                <w:lang w:val="en-US" w:eastAsia="zh-CN"/>
              </w:rPr>
              <w:t>requirement</w:t>
            </w:r>
            <w:r w:rsidRPr="00671170">
              <w:rPr>
                <w:rFonts w:eastAsia="SimSun"/>
                <w:bCs/>
                <w:sz w:val="18"/>
                <w:szCs w:val="18"/>
                <w:lang w:val="en-US" w:eastAsia="zh-CN"/>
              </w:rPr>
              <w:t xml:space="preserve"> target (e.g., some commercial requirement), we can investigate new signal.</w:t>
            </w:r>
          </w:p>
        </w:tc>
      </w:tr>
      <w:tr w:rsidR="00EB2C56" w14:paraId="7B279190" w14:textId="77777777" w:rsidTr="005C148D">
        <w:trPr>
          <w:trHeight w:val="260"/>
        </w:trPr>
        <w:tc>
          <w:tcPr>
            <w:tcW w:w="1101" w:type="dxa"/>
          </w:tcPr>
          <w:p w14:paraId="1E371B14" w14:textId="52897B53" w:rsidR="00EB2C56" w:rsidRDefault="00B34BC8"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567" w:type="dxa"/>
            <w:tcBorders>
              <w:right w:val="single" w:sz="4" w:space="0" w:color="auto"/>
            </w:tcBorders>
          </w:tcPr>
          <w:p w14:paraId="43169E4A" w14:textId="77777777" w:rsidR="00EB2C56" w:rsidRDefault="00EB2C56" w:rsidP="00EB2C5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4F875E01"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41D74965" w14:textId="172E3A23" w:rsidR="00EB2C56" w:rsidRDefault="00EB2C56" w:rsidP="00EB2C56">
            <w:pPr>
              <w:spacing w:after="0"/>
              <w:rPr>
                <w:rFonts w:eastAsia="SimSun"/>
                <w:bCs/>
                <w:sz w:val="16"/>
                <w:szCs w:val="16"/>
                <w:lang w:val="en-US" w:eastAsia="zh-CN"/>
              </w:rPr>
            </w:pPr>
            <w:r>
              <w:rPr>
                <w:rFonts w:eastAsia="SimSun"/>
                <w:bCs/>
                <w:sz w:val="16"/>
                <w:szCs w:val="16"/>
                <w:lang w:val="en-US" w:eastAsia="zh-CN"/>
              </w:rPr>
              <w:t>we prefer not to introduce new signal for carrier phase measurement in Rel-18</w:t>
            </w:r>
          </w:p>
        </w:tc>
      </w:tr>
      <w:tr w:rsidR="00800388" w14:paraId="5FE5894D" w14:textId="77777777" w:rsidTr="00800388">
        <w:trPr>
          <w:trHeight w:val="260"/>
        </w:trPr>
        <w:tc>
          <w:tcPr>
            <w:tcW w:w="1101" w:type="dxa"/>
          </w:tcPr>
          <w:p w14:paraId="08937EAB"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w:t>
            </w:r>
            <w:r>
              <w:rPr>
                <w:rFonts w:eastAsia="SimSun"/>
                <w:bCs/>
                <w:sz w:val="16"/>
                <w:szCs w:val="16"/>
                <w:lang w:val="en-US" w:eastAsia="zh-CN"/>
              </w:rPr>
              <w:t>Silicon</w:t>
            </w:r>
            <w:proofErr w:type="spellEnd"/>
          </w:p>
        </w:tc>
        <w:tc>
          <w:tcPr>
            <w:tcW w:w="567" w:type="dxa"/>
          </w:tcPr>
          <w:p w14:paraId="1D6F2789" w14:textId="77777777" w:rsidR="00800388" w:rsidRDefault="00800388" w:rsidP="00800388">
            <w:pPr>
              <w:spacing w:after="0"/>
              <w:rPr>
                <w:rFonts w:eastAsia="SimSun"/>
                <w:bCs/>
                <w:sz w:val="16"/>
                <w:szCs w:val="16"/>
                <w:lang w:val="en-US" w:eastAsia="zh-CN"/>
              </w:rPr>
            </w:pPr>
          </w:p>
        </w:tc>
        <w:tc>
          <w:tcPr>
            <w:tcW w:w="567" w:type="dxa"/>
          </w:tcPr>
          <w:p w14:paraId="4C4C7C3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2D458A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We do not want to expand the scope given that the existing RS already provided sufficient accuracy.</w:t>
            </w:r>
          </w:p>
        </w:tc>
      </w:tr>
      <w:tr w:rsidR="00BF6B59" w14:paraId="208C5202" w14:textId="77777777" w:rsidTr="00800388">
        <w:trPr>
          <w:trHeight w:val="260"/>
        </w:trPr>
        <w:tc>
          <w:tcPr>
            <w:tcW w:w="1101" w:type="dxa"/>
          </w:tcPr>
          <w:p w14:paraId="52567693" w14:textId="1473D654"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567" w:type="dxa"/>
          </w:tcPr>
          <w:p w14:paraId="5A0FD4BF" w14:textId="77777777" w:rsidR="00BF6B59" w:rsidRDefault="00BF6B59" w:rsidP="00800388">
            <w:pPr>
              <w:spacing w:after="0"/>
              <w:rPr>
                <w:rFonts w:eastAsia="SimSun"/>
                <w:bCs/>
                <w:sz w:val="16"/>
                <w:szCs w:val="16"/>
                <w:lang w:val="en-US" w:eastAsia="zh-CN"/>
              </w:rPr>
            </w:pPr>
          </w:p>
        </w:tc>
        <w:tc>
          <w:tcPr>
            <w:tcW w:w="567" w:type="dxa"/>
          </w:tcPr>
          <w:p w14:paraId="2C617A15" w14:textId="7487F1A8" w:rsidR="00BF6B59" w:rsidRDefault="00BF6B59" w:rsidP="008003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295312D" w14:textId="61539CB8"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Reference signal</w:t>
            </w:r>
            <w:r>
              <w:rPr>
                <w:rFonts w:eastAsia="SimSun"/>
                <w:bCs/>
                <w:sz w:val="16"/>
                <w:szCs w:val="16"/>
                <w:lang w:val="en-US" w:eastAsia="zh-CN"/>
              </w:rPr>
              <w:t>s</w:t>
            </w:r>
            <w:r w:rsidRPr="00BF6B59">
              <w:rPr>
                <w:rFonts w:eastAsia="SimSun"/>
                <w:bCs/>
                <w:sz w:val="16"/>
                <w:szCs w:val="16"/>
                <w:lang w:val="en-US" w:eastAsia="zh-CN"/>
              </w:rPr>
              <w:t xml:space="preserve"> for carrier phase should strive to reuse DL PRS in the DL direction and Positioning SRS in the UL direction.</w:t>
            </w:r>
          </w:p>
        </w:tc>
      </w:tr>
      <w:tr w:rsidR="00A068C2" w14:paraId="608C1224" w14:textId="77777777" w:rsidTr="00800388">
        <w:trPr>
          <w:trHeight w:val="260"/>
        </w:trPr>
        <w:tc>
          <w:tcPr>
            <w:tcW w:w="1101" w:type="dxa"/>
          </w:tcPr>
          <w:p w14:paraId="61FFF8DF" w14:textId="44C8572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3FB5F2D" w14:textId="77777777" w:rsidR="00A068C2" w:rsidRDefault="00A068C2" w:rsidP="00A068C2">
            <w:pPr>
              <w:spacing w:after="0"/>
              <w:rPr>
                <w:rFonts w:eastAsia="SimSun"/>
                <w:bCs/>
                <w:sz w:val="16"/>
                <w:szCs w:val="16"/>
                <w:lang w:val="en-US" w:eastAsia="zh-CN"/>
              </w:rPr>
            </w:pPr>
          </w:p>
        </w:tc>
        <w:tc>
          <w:tcPr>
            <w:tcW w:w="567" w:type="dxa"/>
          </w:tcPr>
          <w:p w14:paraId="4D7F04DC" w14:textId="54C42E10" w:rsidR="00A068C2" w:rsidRDefault="00A068C2"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CEA38A7" w14:textId="0527ECD0"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The SID is already clear that we should focus on existing RS if possible. We are not sure that any agreement is even needed at this stage as the SID objective is there.  </w:t>
            </w:r>
          </w:p>
        </w:tc>
      </w:tr>
      <w:tr w:rsidR="00E6207F" w14:paraId="7EE9C21E" w14:textId="77777777" w:rsidTr="00800388">
        <w:trPr>
          <w:trHeight w:val="260"/>
        </w:trPr>
        <w:tc>
          <w:tcPr>
            <w:tcW w:w="1101" w:type="dxa"/>
          </w:tcPr>
          <w:p w14:paraId="64AF3923" w14:textId="43CD13CB" w:rsidR="00E6207F" w:rsidRDefault="00E6207F" w:rsidP="00A068C2">
            <w:pPr>
              <w:spacing w:after="0"/>
              <w:rPr>
                <w:rFonts w:eastAsia="SimSun"/>
                <w:bCs/>
                <w:sz w:val="16"/>
                <w:szCs w:val="16"/>
                <w:lang w:val="en-US" w:eastAsia="zh-CN"/>
              </w:rPr>
            </w:pPr>
            <w:r>
              <w:rPr>
                <w:rFonts w:eastAsia="SimSun"/>
                <w:bCs/>
                <w:sz w:val="16"/>
                <w:szCs w:val="16"/>
                <w:lang w:val="en-US" w:eastAsia="zh-CN"/>
              </w:rPr>
              <w:t>Ericsson</w:t>
            </w:r>
          </w:p>
        </w:tc>
        <w:tc>
          <w:tcPr>
            <w:tcW w:w="567" w:type="dxa"/>
          </w:tcPr>
          <w:p w14:paraId="312FF20C" w14:textId="77777777" w:rsidR="00E6207F" w:rsidRDefault="00E6207F" w:rsidP="00A068C2">
            <w:pPr>
              <w:spacing w:after="0"/>
              <w:rPr>
                <w:rFonts w:eastAsia="SimSun"/>
                <w:bCs/>
                <w:sz w:val="16"/>
                <w:szCs w:val="16"/>
                <w:lang w:val="en-US" w:eastAsia="zh-CN"/>
              </w:rPr>
            </w:pPr>
          </w:p>
        </w:tc>
        <w:tc>
          <w:tcPr>
            <w:tcW w:w="567" w:type="dxa"/>
          </w:tcPr>
          <w:p w14:paraId="17657347" w14:textId="331F21F5" w:rsidR="00E6207F" w:rsidRDefault="00E6207F"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EF1BAFA" w14:textId="502D09CB" w:rsidR="00E6207F" w:rsidRP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The feasibility/accuracy of a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method depends on many different error sources such as the possibility to compensate for initial phase errors, oscillator drift, doppler, etc. In relation to these other error sources, the accuracy of the carrier phase measurements appears to be very good for both PRS and SRS. Consequently, the study must focus on how to tackle the much more significant error sources.</w:t>
            </w:r>
          </w:p>
          <w:p w14:paraId="5A9EE80E" w14:textId="77777777" w:rsidR="00E6207F" w:rsidRPr="00E6207F" w:rsidRDefault="00E6207F" w:rsidP="00E6207F">
            <w:pPr>
              <w:spacing w:after="0"/>
              <w:rPr>
                <w:rFonts w:eastAsia="SimSun"/>
                <w:bCs/>
                <w:sz w:val="16"/>
                <w:szCs w:val="16"/>
                <w:lang w:val="en-US" w:eastAsia="zh-CN"/>
              </w:rPr>
            </w:pPr>
          </w:p>
          <w:p w14:paraId="2A04381F" w14:textId="7F4B0928" w:rsid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Most companies suggest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as a means to enhance existing positioning methods. The combination with another positioning method may be needed to resolve the integer ambiguity problem. If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is used with other methods then they should also use the same reference signals.</w:t>
            </w:r>
          </w:p>
        </w:tc>
      </w:tr>
      <w:tr w:rsidR="000A4E99" w14:paraId="7065D0DF" w14:textId="77777777" w:rsidTr="000A4E99">
        <w:trPr>
          <w:trHeight w:val="260"/>
        </w:trPr>
        <w:tc>
          <w:tcPr>
            <w:tcW w:w="1101" w:type="dxa"/>
          </w:tcPr>
          <w:p w14:paraId="39E18BB5" w14:textId="22798F65" w:rsidR="000A4E99" w:rsidRDefault="000A4E99" w:rsidP="00C97EF3">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1CB97094" w14:textId="77777777" w:rsidR="000A4E99" w:rsidRDefault="000A4E99" w:rsidP="00C97EF3">
            <w:pPr>
              <w:spacing w:after="0"/>
              <w:rPr>
                <w:rFonts w:eastAsia="SimSun"/>
                <w:bCs/>
                <w:sz w:val="16"/>
                <w:szCs w:val="16"/>
                <w:lang w:val="en-US" w:eastAsia="zh-CN"/>
              </w:rPr>
            </w:pPr>
          </w:p>
        </w:tc>
        <w:tc>
          <w:tcPr>
            <w:tcW w:w="567" w:type="dxa"/>
          </w:tcPr>
          <w:p w14:paraId="11209EBB" w14:textId="77777777" w:rsidR="000A4E99" w:rsidRDefault="000A4E99"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B7631EB" w14:textId="42FBAE86" w:rsidR="000A4E99" w:rsidRDefault="000A4E99" w:rsidP="00C97EF3">
            <w:pPr>
              <w:spacing w:after="0"/>
              <w:rPr>
                <w:rFonts w:eastAsia="SimSun"/>
                <w:bCs/>
                <w:sz w:val="16"/>
                <w:szCs w:val="16"/>
                <w:lang w:val="en-US" w:eastAsia="zh-CN"/>
              </w:rPr>
            </w:pPr>
            <w:r>
              <w:rPr>
                <w:rFonts w:eastAsia="SimSun"/>
                <w:bCs/>
                <w:sz w:val="16"/>
                <w:szCs w:val="16"/>
                <w:lang w:val="en-US" w:eastAsia="zh-CN"/>
              </w:rPr>
              <w:t xml:space="preserve">Suggest </w:t>
            </w:r>
            <w:r w:rsidRPr="000A4E99">
              <w:rPr>
                <w:rFonts w:eastAsia="SimSun"/>
                <w:bCs/>
                <w:sz w:val="16"/>
                <w:szCs w:val="16"/>
                <w:lang w:val="en-US" w:eastAsia="zh-CN"/>
              </w:rPr>
              <w:t>focus</w:t>
            </w:r>
            <w:r>
              <w:rPr>
                <w:rFonts w:eastAsia="SimSun"/>
                <w:bCs/>
                <w:sz w:val="16"/>
                <w:szCs w:val="16"/>
                <w:lang w:val="en-US" w:eastAsia="zh-CN"/>
              </w:rPr>
              <w:t>ing</w:t>
            </w:r>
            <w:r w:rsidRPr="000A4E99">
              <w:rPr>
                <w:rFonts w:eastAsia="SimSun"/>
                <w:bCs/>
                <w:sz w:val="16"/>
                <w:szCs w:val="16"/>
                <w:lang w:val="en-US" w:eastAsia="zh-CN"/>
              </w:rPr>
              <w:t xml:space="preserve"> on reuse of existing R16 PRS and SRS first for reference signal</w:t>
            </w:r>
          </w:p>
        </w:tc>
      </w:tr>
      <w:tr w:rsidR="00B34BC8" w14:paraId="54411A41" w14:textId="77777777" w:rsidTr="000A4E99">
        <w:trPr>
          <w:trHeight w:val="260"/>
        </w:trPr>
        <w:tc>
          <w:tcPr>
            <w:tcW w:w="1101" w:type="dxa"/>
          </w:tcPr>
          <w:p w14:paraId="55FBF60E" w14:textId="40CE634A"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567" w:type="dxa"/>
          </w:tcPr>
          <w:p w14:paraId="3E1B51AD" w14:textId="77777777" w:rsidR="00B34BC8" w:rsidRDefault="00B34BC8" w:rsidP="00C97EF3">
            <w:pPr>
              <w:spacing w:after="0"/>
              <w:rPr>
                <w:rFonts w:eastAsia="SimSun"/>
                <w:bCs/>
                <w:sz w:val="16"/>
                <w:szCs w:val="16"/>
                <w:lang w:val="en-US" w:eastAsia="zh-CN"/>
              </w:rPr>
            </w:pPr>
          </w:p>
        </w:tc>
        <w:tc>
          <w:tcPr>
            <w:tcW w:w="567" w:type="dxa"/>
          </w:tcPr>
          <w:p w14:paraId="3919247A" w14:textId="1EBA3497" w:rsidR="00B34BC8" w:rsidRDefault="00B34BC8"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49932DE" w14:textId="1E6BDA4C"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should use the existing signals. </w:t>
            </w:r>
          </w:p>
        </w:tc>
      </w:tr>
      <w:tr w:rsidR="00D04466" w14:paraId="0BB091F8" w14:textId="77777777" w:rsidTr="000A4E99">
        <w:trPr>
          <w:trHeight w:val="260"/>
        </w:trPr>
        <w:tc>
          <w:tcPr>
            <w:tcW w:w="1101" w:type="dxa"/>
          </w:tcPr>
          <w:p w14:paraId="25F53E15" w14:textId="3637ED93"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t>Xiaomi</w:t>
            </w:r>
          </w:p>
        </w:tc>
        <w:tc>
          <w:tcPr>
            <w:tcW w:w="567" w:type="dxa"/>
          </w:tcPr>
          <w:p w14:paraId="4C5B6027" w14:textId="77777777" w:rsidR="00D04466" w:rsidRDefault="00D04466" w:rsidP="00D04466">
            <w:pPr>
              <w:spacing w:after="0"/>
              <w:rPr>
                <w:rFonts w:eastAsia="SimSun"/>
                <w:bCs/>
                <w:sz w:val="16"/>
                <w:szCs w:val="16"/>
                <w:lang w:val="en-US" w:eastAsia="zh-CN"/>
              </w:rPr>
            </w:pPr>
          </w:p>
        </w:tc>
        <w:tc>
          <w:tcPr>
            <w:tcW w:w="567" w:type="dxa"/>
          </w:tcPr>
          <w:p w14:paraId="68849EAB" w14:textId="1AA1FB85" w:rsidR="00D04466" w:rsidRDefault="00D04466" w:rsidP="00D04466">
            <w:pPr>
              <w:spacing w:after="0"/>
              <w:rPr>
                <w:rFonts w:eastAsia="SimSun"/>
                <w:bCs/>
                <w:sz w:val="16"/>
                <w:szCs w:val="16"/>
                <w:lang w:val="en-US" w:eastAsia="zh-CN"/>
              </w:rPr>
            </w:pPr>
            <w:r>
              <w:rPr>
                <w:rFonts w:eastAsia="SimSun"/>
                <w:bCs/>
                <w:sz w:val="16"/>
                <w:szCs w:val="16"/>
                <w:lang w:val="en-US" w:eastAsia="zh-CN"/>
              </w:rPr>
              <w:t>N</w:t>
            </w:r>
            <w:r>
              <w:rPr>
                <w:rFonts w:eastAsia="SimSun" w:hint="eastAsia"/>
                <w:bCs/>
                <w:sz w:val="16"/>
                <w:szCs w:val="16"/>
                <w:lang w:val="en-US" w:eastAsia="zh-CN"/>
              </w:rPr>
              <w:t xml:space="preserve">o </w:t>
            </w:r>
          </w:p>
        </w:tc>
        <w:tc>
          <w:tcPr>
            <w:tcW w:w="8646" w:type="dxa"/>
          </w:tcPr>
          <w:p w14:paraId="42C7F28B" w14:textId="533ACBFF"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prefer to reuse existing PRS and SRS for R18 carrier phase positioning.</w:t>
            </w:r>
          </w:p>
        </w:tc>
      </w:tr>
      <w:tr w:rsidR="002E3E7A" w14:paraId="1A0B371C" w14:textId="77777777" w:rsidTr="000A4E99">
        <w:trPr>
          <w:trHeight w:val="260"/>
        </w:trPr>
        <w:tc>
          <w:tcPr>
            <w:tcW w:w="1101" w:type="dxa"/>
          </w:tcPr>
          <w:p w14:paraId="581490E6" w14:textId="0B9221FB"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TT DOCOMO</w:t>
            </w:r>
          </w:p>
        </w:tc>
        <w:tc>
          <w:tcPr>
            <w:tcW w:w="567" w:type="dxa"/>
          </w:tcPr>
          <w:p w14:paraId="28079A34" w14:textId="77777777" w:rsidR="002E3E7A" w:rsidRDefault="002E3E7A" w:rsidP="00D04466">
            <w:pPr>
              <w:spacing w:after="0"/>
              <w:rPr>
                <w:rFonts w:eastAsia="SimSun"/>
                <w:bCs/>
                <w:sz w:val="16"/>
                <w:szCs w:val="16"/>
                <w:lang w:val="en-US" w:eastAsia="zh-CN"/>
              </w:rPr>
            </w:pPr>
          </w:p>
        </w:tc>
        <w:tc>
          <w:tcPr>
            <w:tcW w:w="567" w:type="dxa"/>
          </w:tcPr>
          <w:p w14:paraId="46B37DC7" w14:textId="0C0FB671"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o</w:t>
            </w:r>
          </w:p>
        </w:tc>
        <w:tc>
          <w:tcPr>
            <w:tcW w:w="8646" w:type="dxa"/>
          </w:tcPr>
          <w:p w14:paraId="6EED20AB" w14:textId="68D37794" w:rsidR="002E3E7A" w:rsidRPr="002E3E7A" w:rsidRDefault="002E3E7A" w:rsidP="00D04466">
            <w:pPr>
              <w:spacing w:after="0"/>
              <w:rPr>
                <w:bCs/>
                <w:sz w:val="16"/>
                <w:szCs w:val="16"/>
                <w:lang w:val="en-US"/>
              </w:rPr>
            </w:pPr>
            <w:r>
              <w:rPr>
                <w:rFonts w:hint="eastAsia"/>
                <w:bCs/>
                <w:sz w:val="16"/>
                <w:szCs w:val="16"/>
                <w:lang w:val="en-US"/>
              </w:rPr>
              <w:t>O</w:t>
            </w:r>
            <w:r>
              <w:rPr>
                <w:bCs/>
                <w:sz w:val="16"/>
                <w:szCs w:val="16"/>
                <w:lang w:val="en-US"/>
              </w:rPr>
              <w:t>ur 1</w:t>
            </w:r>
            <w:r w:rsidRPr="002E3E7A">
              <w:rPr>
                <w:bCs/>
                <w:sz w:val="16"/>
                <w:szCs w:val="16"/>
                <w:vertAlign w:val="superscript"/>
                <w:lang w:val="en-US"/>
              </w:rPr>
              <w:t>st</w:t>
            </w:r>
            <w:r>
              <w:rPr>
                <w:bCs/>
                <w:sz w:val="16"/>
                <w:szCs w:val="16"/>
                <w:lang w:val="en-US"/>
              </w:rPr>
              <w:t xml:space="preserve"> preference is to reuse the existing signals.</w:t>
            </w:r>
          </w:p>
        </w:tc>
      </w:tr>
      <w:tr w:rsidR="00EB6080" w14:paraId="4240600F" w14:textId="77777777" w:rsidTr="000A4E99">
        <w:trPr>
          <w:trHeight w:val="260"/>
        </w:trPr>
        <w:tc>
          <w:tcPr>
            <w:tcW w:w="1101" w:type="dxa"/>
          </w:tcPr>
          <w:p w14:paraId="7B8E5FD1" w14:textId="23A2D235"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567" w:type="dxa"/>
          </w:tcPr>
          <w:p w14:paraId="1FFED86D" w14:textId="77777777" w:rsidR="00EB6080" w:rsidRDefault="00EB6080" w:rsidP="00EB6080">
            <w:pPr>
              <w:spacing w:after="0"/>
              <w:rPr>
                <w:rFonts w:eastAsia="SimSun"/>
                <w:bCs/>
                <w:sz w:val="16"/>
                <w:szCs w:val="16"/>
                <w:lang w:val="en-US" w:eastAsia="zh-CN"/>
              </w:rPr>
            </w:pPr>
          </w:p>
        </w:tc>
        <w:tc>
          <w:tcPr>
            <w:tcW w:w="567" w:type="dxa"/>
          </w:tcPr>
          <w:p w14:paraId="0EC19F0C" w14:textId="3B6BD94D" w:rsidR="00EB6080" w:rsidRDefault="00EB6080" w:rsidP="00EB6080">
            <w:pPr>
              <w:spacing w:after="0"/>
              <w:rPr>
                <w:bCs/>
                <w:sz w:val="16"/>
                <w:szCs w:val="16"/>
                <w:lang w:val="en-US"/>
              </w:rPr>
            </w:pPr>
            <w:r>
              <w:rPr>
                <w:rFonts w:eastAsia="Malgun Gothic" w:hint="eastAsia"/>
                <w:bCs/>
                <w:sz w:val="16"/>
                <w:szCs w:val="16"/>
                <w:lang w:val="en-US" w:eastAsia="ko-KR"/>
              </w:rPr>
              <w:t>No</w:t>
            </w:r>
          </w:p>
        </w:tc>
        <w:tc>
          <w:tcPr>
            <w:tcW w:w="8646" w:type="dxa"/>
          </w:tcPr>
          <w:p w14:paraId="63BE211E"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As described in the SID, we need to focus on </w:t>
            </w:r>
            <w:r>
              <w:rPr>
                <w:rFonts w:eastAsia="Malgun Gothic"/>
                <w:bCs/>
                <w:sz w:val="16"/>
                <w:szCs w:val="16"/>
                <w:lang w:val="en-US" w:eastAsia="ko-KR"/>
              </w:rPr>
              <w:t xml:space="preserve">reusing existing PRS and SRS. After investigation of the carrier phase measurement implementation using the existing PRS and SRS, the study on new reference signal might be started if necessary (e.g. only if any critical problem is observed from the carrier phase measurement with existing PRS/SRS). </w:t>
            </w:r>
          </w:p>
          <w:p w14:paraId="34FF53D8" w14:textId="10095717" w:rsidR="00EB6080" w:rsidRDefault="00EB6080" w:rsidP="00EB6080">
            <w:pPr>
              <w:spacing w:after="0"/>
              <w:rPr>
                <w:bCs/>
                <w:sz w:val="16"/>
                <w:szCs w:val="16"/>
                <w:lang w:val="en-US"/>
              </w:rPr>
            </w:pPr>
            <w:r>
              <w:rPr>
                <w:rFonts w:eastAsia="Malgun Gothic"/>
                <w:bCs/>
                <w:sz w:val="16"/>
                <w:szCs w:val="16"/>
                <w:lang w:val="en-US" w:eastAsia="ko-KR"/>
              </w:rPr>
              <w:t>Furthermore, it is our understanding that introducing a new RS will lead huge standard works, the necessity of it should be carefully considered.</w:t>
            </w:r>
          </w:p>
        </w:tc>
      </w:tr>
      <w:tr w:rsidR="00E309CC" w14:paraId="40CD8502" w14:textId="77777777" w:rsidTr="000A4E99">
        <w:trPr>
          <w:trHeight w:val="260"/>
        </w:trPr>
        <w:tc>
          <w:tcPr>
            <w:tcW w:w="1101" w:type="dxa"/>
          </w:tcPr>
          <w:p w14:paraId="57433C50" w14:textId="1BD56EF6" w:rsidR="00E309CC" w:rsidRDefault="00E309CC" w:rsidP="00E309CC">
            <w:pPr>
              <w:spacing w:after="0"/>
              <w:rPr>
                <w:rFonts w:eastAsia="Malgun Gothic"/>
                <w:bCs/>
                <w:sz w:val="16"/>
                <w:szCs w:val="16"/>
                <w:lang w:val="en-US" w:eastAsia="ko-KR"/>
              </w:rPr>
            </w:pPr>
            <w:r>
              <w:rPr>
                <w:bCs/>
                <w:sz w:val="16"/>
                <w:szCs w:val="16"/>
                <w:lang w:val="en-US"/>
              </w:rPr>
              <w:t>Fraunhofer</w:t>
            </w:r>
          </w:p>
        </w:tc>
        <w:tc>
          <w:tcPr>
            <w:tcW w:w="567" w:type="dxa"/>
          </w:tcPr>
          <w:p w14:paraId="496DB5B5" w14:textId="77777777" w:rsidR="00E309CC" w:rsidRDefault="00E309CC" w:rsidP="00E309CC">
            <w:pPr>
              <w:spacing w:after="0"/>
              <w:rPr>
                <w:rFonts w:eastAsia="SimSun"/>
                <w:bCs/>
                <w:sz w:val="16"/>
                <w:szCs w:val="16"/>
                <w:lang w:val="en-US" w:eastAsia="zh-CN"/>
              </w:rPr>
            </w:pPr>
          </w:p>
        </w:tc>
        <w:tc>
          <w:tcPr>
            <w:tcW w:w="567" w:type="dxa"/>
          </w:tcPr>
          <w:p w14:paraId="10E0C922" w14:textId="660E82CB" w:rsidR="00E309CC" w:rsidRDefault="00E309CC" w:rsidP="00E309CC">
            <w:pPr>
              <w:spacing w:after="0"/>
              <w:rPr>
                <w:rFonts w:eastAsia="Malgun Gothic"/>
                <w:bCs/>
                <w:sz w:val="16"/>
                <w:szCs w:val="16"/>
                <w:lang w:val="en-US" w:eastAsia="ko-KR"/>
              </w:rPr>
            </w:pPr>
            <w:r>
              <w:rPr>
                <w:bCs/>
                <w:sz w:val="16"/>
                <w:szCs w:val="16"/>
                <w:lang w:val="en-US"/>
              </w:rPr>
              <w:t>No</w:t>
            </w:r>
          </w:p>
        </w:tc>
        <w:tc>
          <w:tcPr>
            <w:tcW w:w="8646" w:type="dxa"/>
          </w:tcPr>
          <w:p w14:paraId="1A90D1CE" w14:textId="55BCA520" w:rsidR="00E309CC" w:rsidRDefault="00E309CC" w:rsidP="00E309CC">
            <w:pPr>
              <w:spacing w:after="0"/>
              <w:rPr>
                <w:rFonts w:eastAsia="Malgun Gothic"/>
                <w:bCs/>
                <w:sz w:val="16"/>
                <w:szCs w:val="16"/>
                <w:lang w:val="en-US" w:eastAsia="ko-KR"/>
              </w:rPr>
            </w:pPr>
            <w:r>
              <w:rPr>
                <w:bCs/>
                <w:sz w:val="16"/>
                <w:szCs w:val="16"/>
                <w:lang w:val="en-US"/>
              </w:rPr>
              <w:t xml:space="preserve">Focus only on enhancements for existing positioning RS. </w:t>
            </w:r>
          </w:p>
        </w:tc>
      </w:tr>
      <w:tr w:rsidR="00322700" w14:paraId="308C5EB9" w14:textId="77777777" w:rsidTr="00F76462">
        <w:trPr>
          <w:trHeight w:val="260"/>
        </w:trPr>
        <w:tc>
          <w:tcPr>
            <w:tcW w:w="1101" w:type="dxa"/>
          </w:tcPr>
          <w:p w14:paraId="6D081638" w14:textId="77777777" w:rsidR="00322700" w:rsidRDefault="00322700" w:rsidP="00F76462">
            <w:pPr>
              <w:spacing w:after="0"/>
              <w:rPr>
                <w:bCs/>
                <w:sz w:val="16"/>
                <w:szCs w:val="16"/>
                <w:lang w:val="en-US"/>
              </w:rPr>
            </w:pPr>
            <w:proofErr w:type="spellStart"/>
            <w:r w:rsidRPr="00380A0A">
              <w:rPr>
                <w:bCs/>
                <w:sz w:val="16"/>
                <w:szCs w:val="16"/>
                <w:lang w:val="en-US"/>
              </w:rPr>
              <w:t>InterDigital</w:t>
            </w:r>
            <w:proofErr w:type="spellEnd"/>
          </w:p>
        </w:tc>
        <w:tc>
          <w:tcPr>
            <w:tcW w:w="567" w:type="dxa"/>
          </w:tcPr>
          <w:p w14:paraId="6A494F83" w14:textId="77777777" w:rsidR="00322700" w:rsidRDefault="00322700" w:rsidP="00F76462">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197C4775" w14:textId="77777777" w:rsidR="00322700" w:rsidRDefault="00322700" w:rsidP="00F76462">
            <w:pPr>
              <w:spacing w:after="0"/>
              <w:rPr>
                <w:bCs/>
                <w:sz w:val="16"/>
                <w:szCs w:val="16"/>
                <w:lang w:val="en-US"/>
              </w:rPr>
            </w:pPr>
          </w:p>
        </w:tc>
        <w:tc>
          <w:tcPr>
            <w:tcW w:w="8646" w:type="dxa"/>
          </w:tcPr>
          <w:p w14:paraId="4FCE1870" w14:textId="77777777" w:rsidR="00322700" w:rsidRDefault="00322700" w:rsidP="00F76462">
            <w:pPr>
              <w:spacing w:after="0"/>
              <w:rPr>
                <w:bCs/>
                <w:sz w:val="16"/>
                <w:szCs w:val="16"/>
                <w:lang w:val="en-US"/>
              </w:rPr>
            </w:pPr>
            <w:r>
              <w:rPr>
                <w:rFonts w:eastAsia="Malgun Gothic"/>
                <w:bCs/>
                <w:sz w:val="16"/>
                <w:szCs w:val="16"/>
                <w:lang w:val="en-US" w:eastAsia="ko-KR"/>
              </w:rPr>
              <w:t xml:space="preserve">In our view, the existing RS for positioning (e.g., DL-PRS and UL-PRS) does not support contiguous RS transmission across multiple OFDM symbols and in order to obtain accurate phase measurement, such contiguous transmission is necessary. Therefore, a new RS (e.g., the RS with contiguous transmission in multiple OFDM symbols) may be necessary for phase measurement. However, if the majority of the companies want to work with the existing PRS, we are fine with the direction. </w:t>
            </w:r>
          </w:p>
        </w:tc>
      </w:tr>
      <w:tr w:rsidR="00B1250A" w14:paraId="3CEEE6B8" w14:textId="77777777" w:rsidTr="00B1250A">
        <w:trPr>
          <w:trHeight w:val="260"/>
        </w:trPr>
        <w:tc>
          <w:tcPr>
            <w:tcW w:w="1101" w:type="dxa"/>
          </w:tcPr>
          <w:p w14:paraId="7E569C35" w14:textId="15CF50ED" w:rsidR="00B1250A" w:rsidRPr="00B1250A" w:rsidRDefault="00B1250A" w:rsidP="00F76462">
            <w:pPr>
              <w:spacing w:after="0"/>
              <w:rPr>
                <w:rFonts w:eastAsia="Malgun Gothic"/>
                <w:b/>
                <w:bCs/>
                <w:sz w:val="16"/>
                <w:szCs w:val="16"/>
                <w:lang w:val="en-US" w:eastAsia="ko-KR"/>
              </w:rPr>
            </w:pPr>
            <w:r w:rsidRPr="00B1250A">
              <w:rPr>
                <w:b/>
                <w:bCs/>
                <w:sz w:val="16"/>
                <w:szCs w:val="16"/>
                <w:lang w:val="en-US"/>
              </w:rPr>
              <w:t>FL</w:t>
            </w:r>
          </w:p>
        </w:tc>
        <w:tc>
          <w:tcPr>
            <w:tcW w:w="567" w:type="dxa"/>
          </w:tcPr>
          <w:p w14:paraId="5BB3A938" w14:textId="77777777" w:rsidR="00B1250A" w:rsidRDefault="00B1250A" w:rsidP="00F76462">
            <w:pPr>
              <w:spacing w:after="0"/>
              <w:rPr>
                <w:rFonts w:eastAsia="SimSun"/>
                <w:bCs/>
                <w:sz w:val="16"/>
                <w:szCs w:val="16"/>
                <w:lang w:val="en-US" w:eastAsia="zh-CN"/>
              </w:rPr>
            </w:pPr>
          </w:p>
        </w:tc>
        <w:tc>
          <w:tcPr>
            <w:tcW w:w="567" w:type="dxa"/>
          </w:tcPr>
          <w:p w14:paraId="166FAEE0" w14:textId="00817145" w:rsidR="00B1250A" w:rsidRDefault="00B1250A" w:rsidP="00F76462">
            <w:pPr>
              <w:spacing w:after="0"/>
              <w:rPr>
                <w:rFonts w:eastAsia="Malgun Gothic"/>
                <w:bCs/>
                <w:sz w:val="16"/>
                <w:szCs w:val="16"/>
                <w:lang w:val="en-US" w:eastAsia="ko-KR"/>
              </w:rPr>
            </w:pPr>
          </w:p>
        </w:tc>
        <w:tc>
          <w:tcPr>
            <w:tcW w:w="8646" w:type="dxa"/>
          </w:tcPr>
          <w:p w14:paraId="55947F92" w14:textId="6C607CA5" w:rsidR="00B1250A" w:rsidRDefault="00B1250A" w:rsidP="0052098F">
            <w:pPr>
              <w:spacing w:after="0"/>
              <w:rPr>
                <w:rFonts w:eastAsia="Malgun Gothic"/>
                <w:bCs/>
                <w:sz w:val="16"/>
                <w:szCs w:val="16"/>
                <w:lang w:val="en-US" w:eastAsia="ko-KR"/>
              </w:rPr>
            </w:pPr>
            <w:r>
              <w:rPr>
                <w:bCs/>
                <w:sz w:val="16"/>
                <w:szCs w:val="16"/>
                <w:lang w:val="en-US"/>
              </w:rPr>
              <w:t xml:space="preserve">Based on the feedbacks, </w:t>
            </w:r>
            <w:r w:rsidR="00322700">
              <w:rPr>
                <w:bCs/>
                <w:sz w:val="16"/>
                <w:szCs w:val="16"/>
                <w:lang w:val="en-US"/>
              </w:rPr>
              <w:t xml:space="preserve">most </w:t>
            </w:r>
            <w:r w:rsidR="0052098F">
              <w:rPr>
                <w:bCs/>
                <w:sz w:val="16"/>
                <w:szCs w:val="16"/>
                <w:lang w:val="en-US"/>
              </w:rPr>
              <w:t xml:space="preserve">companies, except one, do not support introducing new RS for the moment. Maybe </w:t>
            </w:r>
            <w:r>
              <w:rPr>
                <w:bCs/>
                <w:sz w:val="16"/>
                <w:szCs w:val="16"/>
                <w:lang w:val="en-US"/>
              </w:rPr>
              <w:t xml:space="preserve">we can </w:t>
            </w:r>
            <w:r w:rsidR="0052098F">
              <w:rPr>
                <w:bCs/>
                <w:sz w:val="16"/>
                <w:szCs w:val="16"/>
                <w:lang w:val="en-US"/>
              </w:rPr>
              <w:t xml:space="preserve">just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52098F">
              <w:rPr>
                <w:bCs/>
                <w:sz w:val="16"/>
                <w:szCs w:val="16"/>
                <w:lang w:val="en-US"/>
              </w:rPr>
              <w:t>If there is indeed a need to new RS, we can further discuss it.</w:t>
            </w:r>
          </w:p>
        </w:tc>
      </w:tr>
      <w:tr w:rsidR="00DB4C1B" w14:paraId="1713C49F" w14:textId="77777777" w:rsidTr="00B1250A">
        <w:trPr>
          <w:trHeight w:val="260"/>
        </w:trPr>
        <w:tc>
          <w:tcPr>
            <w:tcW w:w="1101" w:type="dxa"/>
          </w:tcPr>
          <w:p w14:paraId="58928314" w14:textId="4C7E5B8D" w:rsidR="00DB4C1B" w:rsidRPr="00B1250A" w:rsidRDefault="00DB4C1B" w:rsidP="00DB4C1B">
            <w:pPr>
              <w:spacing w:after="0"/>
              <w:rPr>
                <w:b/>
                <w:bCs/>
                <w:sz w:val="16"/>
                <w:szCs w:val="16"/>
                <w:lang w:val="en-US"/>
              </w:rPr>
            </w:pPr>
            <w:proofErr w:type="spellStart"/>
            <w:r>
              <w:rPr>
                <w:rFonts w:eastAsia="Malgun Gothic"/>
                <w:bCs/>
                <w:sz w:val="16"/>
                <w:szCs w:val="16"/>
                <w:lang w:val="en-US" w:eastAsia="ko-KR"/>
              </w:rPr>
              <w:t>Dankook</w:t>
            </w:r>
            <w:proofErr w:type="spellEnd"/>
            <w:r>
              <w:rPr>
                <w:rFonts w:eastAsia="Malgun Gothic"/>
                <w:bCs/>
                <w:sz w:val="16"/>
                <w:szCs w:val="16"/>
                <w:lang w:val="en-US" w:eastAsia="ko-KR"/>
              </w:rPr>
              <w:t xml:space="preserve"> University</w:t>
            </w:r>
          </w:p>
        </w:tc>
        <w:tc>
          <w:tcPr>
            <w:tcW w:w="567" w:type="dxa"/>
          </w:tcPr>
          <w:p w14:paraId="07BB719C" w14:textId="268B0A37"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D0221E6" w14:textId="77777777" w:rsidR="00DB4C1B" w:rsidRDefault="00DB4C1B" w:rsidP="00DB4C1B">
            <w:pPr>
              <w:spacing w:after="0"/>
              <w:rPr>
                <w:rFonts w:eastAsia="Malgun Gothic"/>
                <w:bCs/>
                <w:sz w:val="16"/>
                <w:szCs w:val="16"/>
                <w:lang w:val="en-US" w:eastAsia="ko-KR"/>
              </w:rPr>
            </w:pPr>
          </w:p>
        </w:tc>
        <w:tc>
          <w:tcPr>
            <w:tcW w:w="8646" w:type="dxa"/>
          </w:tcPr>
          <w:p w14:paraId="3F13993A"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strongly suggest to introduce new PRS.</w:t>
            </w:r>
          </w:p>
          <w:p w14:paraId="6DEA1737"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have achieved 15% to 20% higher performance using new continuous PRS design.</w:t>
            </w:r>
          </w:p>
          <w:p w14:paraId="48898E51"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SNR is improved by accumulating phase information using the continuous waveform.</w:t>
            </w:r>
          </w:p>
          <w:p w14:paraId="15DB3F30" w14:textId="2A90FA13" w:rsidR="00DB4C1B" w:rsidRDefault="00DB4C1B" w:rsidP="00DB4C1B">
            <w:pPr>
              <w:spacing w:after="0"/>
              <w:rPr>
                <w:bCs/>
                <w:sz w:val="16"/>
                <w:szCs w:val="16"/>
                <w:lang w:val="en-US"/>
              </w:rPr>
            </w:pPr>
            <w:r w:rsidRPr="00087689">
              <w:rPr>
                <w:rFonts w:eastAsia="SimSun"/>
                <w:bCs/>
                <w:sz w:val="16"/>
                <w:szCs w:val="16"/>
                <w:lang w:val="en-US" w:eastAsia="zh-CN"/>
              </w:rPr>
              <w:t xml:space="preserve">Rel-17 staggered PRS is only efficient for </w:t>
            </w:r>
            <w:proofErr w:type="spellStart"/>
            <w:r w:rsidRPr="00087689">
              <w:rPr>
                <w:rFonts w:eastAsia="SimSun"/>
                <w:bCs/>
                <w:sz w:val="16"/>
                <w:szCs w:val="16"/>
                <w:lang w:val="en-US" w:eastAsia="zh-CN"/>
              </w:rPr>
              <w:t>T</w:t>
            </w:r>
            <w:r w:rsidR="00330899" w:rsidRPr="00087689">
              <w:rPr>
                <w:rFonts w:eastAsia="SimSun"/>
                <w:bCs/>
                <w:sz w:val="16"/>
                <w:szCs w:val="16"/>
                <w:lang w:val="en-US" w:eastAsia="zh-CN"/>
              </w:rPr>
              <w:t>d</w:t>
            </w:r>
            <w:r w:rsidRPr="00087689">
              <w:rPr>
                <w:rFonts w:eastAsia="SimSun"/>
                <w:bCs/>
                <w:sz w:val="16"/>
                <w:szCs w:val="16"/>
                <w:lang w:val="en-US" w:eastAsia="zh-CN"/>
              </w:rPr>
              <w:t>oA</w:t>
            </w:r>
            <w:proofErr w:type="spellEnd"/>
            <w:r w:rsidRPr="00087689">
              <w:rPr>
                <w:rFonts w:eastAsia="SimSun"/>
                <w:bCs/>
                <w:sz w:val="16"/>
                <w:szCs w:val="16"/>
                <w:lang w:val="en-US" w:eastAsia="zh-CN"/>
              </w:rPr>
              <w:t>, not for the carrier phase positioning.</w:t>
            </w:r>
          </w:p>
        </w:tc>
      </w:tr>
      <w:tr w:rsidR="00DB4C1B" w14:paraId="1CE2E07B" w14:textId="77777777" w:rsidTr="00B1250A">
        <w:trPr>
          <w:trHeight w:val="260"/>
        </w:trPr>
        <w:tc>
          <w:tcPr>
            <w:tcW w:w="1101" w:type="dxa"/>
          </w:tcPr>
          <w:p w14:paraId="1C1928F0" w14:textId="1F2A4B60" w:rsidR="00DB4C1B" w:rsidRPr="00B1250A" w:rsidRDefault="00DB4C1B" w:rsidP="00DB4C1B">
            <w:pPr>
              <w:spacing w:after="0"/>
              <w:rPr>
                <w:b/>
                <w:bCs/>
                <w:sz w:val="16"/>
                <w:szCs w:val="16"/>
                <w:lang w:val="en-US"/>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67" w:type="dxa"/>
          </w:tcPr>
          <w:p w14:paraId="0C444732" w14:textId="349A57E6"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26C11FF" w14:textId="77777777" w:rsidR="00DB4C1B" w:rsidRDefault="00DB4C1B" w:rsidP="00DB4C1B">
            <w:pPr>
              <w:spacing w:after="0"/>
              <w:rPr>
                <w:rFonts w:eastAsia="Malgun Gothic"/>
                <w:bCs/>
                <w:sz w:val="16"/>
                <w:szCs w:val="16"/>
                <w:lang w:val="en-US" w:eastAsia="ko-KR"/>
              </w:rPr>
            </w:pPr>
          </w:p>
        </w:tc>
        <w:tc>
          <w:tcPr>
            <w:tcW w:w="8646" w:type="dxa"/>
          </w:tcPr>
          <w:p w14:paraId="202AEAF9" w14:textId="77777777" w:rsidR="00DB4C1B" w:rsidRPr="00087689" w:rsidRDefault="00DB4C1B" w:rsidP="00DB4C1B">
            <w:pPr>
              <w:spacing w:after="0"/>
              <w:rPr>
                <w:rFonts w:eastAsia="Malgun Gothic"/>
                <w:bCs/>
                <w:sz w:val="16"/>
                <w:szCs w:val="16"/>
                <w:lang w:val="en-US" w:eastAsia="ko-KR"/>
              </w:rPr>
            </w:pPr>
            <w:r>
              <w:rPr>
                <w:rFonts w:eastAsia="SimSun"/>
                <w:bCs/>
                <w:sz w:val="16"/>
                <w:szCs w:val="16"/>
                <w:lang w:val="en-US" w:eastAsia="zh-CN"/>
              </w:rPr>
              <w:t xml:space="preserve">We think </w:t>
            </w:r>
            <w:r w:rsidRPr="00087689">
              <w:rPr>
                <w:rFonts w:eastAsia="SimSun"/>
                <w:bCs/>
                <w:sz w:val="16"/>
                <w:szCs w:val="16"/>
                <w:lang w:val="en-US" w:eastAsia="zh-CN"/>
              </w:rPr>
              <w:t xml:space="preserve">Ericsson’s view is </w:t>
            </w:r>
            <w:r>
              <w:rPr>
                <w:rFonts w:eastAsia="SimSun"/>
                <w:bCs/>
                <w:sz w:val="16"/>
                <w:szCs w:val="16"/>
                <w:lang w:val="en-US" w:eastAsia="zh-CN"/>
              </w:rPr>
              <w:t xml:space="preserve">actually speaking </w:t>
            </w:r>
            <w:r w:rsidRPr="00087689">
              <w:rPr>
                <w:rFonts w:eastAsia="SimSun"/>
                <w:bCs/>
                <w:sz w:val="16"/>
                <w:szCs w:val="16"/>
                <w:lang w:val="en-US" w:eastAsia="zh-CN"/>
              </w:rPr>
              <w:t>the reason why we need new PRS signal.</w:t>
            </w:r>
            <w:r>
              <w:rPr>
                <w:rFonts w:eastAsia="SimSun"/>
                <w:bCs/>
                <w:sz w:val="16"/>
                <w:szCs w:val="16"/>
                <w:lang w:val="en-US" w:eastAsia="zh-CN"/>
              </w:rPr>
              <w:t xml:space="preserve"> </w:t>
            </w:r>
            <w:r>
              <w:rPr>
                <w:rFonts w:eastAsia="Malgun Gothic" w:hint="eastAsia"/>
                <w:bCs/>
                <w:sz w:val="16"/>
                <w:szCs w:val="16"/>
                <w:lang w:val="en-US" w:eastAsia="ko-KR"/>
              </w:rPr>
              <w:t>W</w:t>
            </w:r>
            <w:r>
              <w:rPr>
                <w:rFonts w:eastAsia="Malgun Gothic"/>
                <w:bCs/>
                <w:sz w:val="16"/>
                <w:szCs w:val="16"/>
                <w:lang w:val="en-US" w:eastAsia="ko-KR"/>
              </w:rPr>
              <w:t>e had a lot difficulty in synchronizing TRPs in early stage of our field experiment. We were able to stabilize PLLs after we introduced continuous signal.</w:t>
            </w:r>
          </w:p>
          <w:p w14:paraId="298512D2"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New PRS design, such as continuous signal, is necessary for efficient tracking of signal, synchronization of TRPs and improving the phase measurement accuracy.  Couple of companies also addressed that current PRS is not good for the purpose of PLL training.</w:t>
            </w:r>
          </w:p>
          <w:p w14:paraId="712FDD40" w14:textId="77777777" w:rsidR="00DB4C1B"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We need a form of continuous waveform reference signal for coarse/fine locking of PLL. </w:t>
            </w:r>
          </w:p>
          <w:p w14:paraId="5447CDB8"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Performance gain in the phase measurement is another benefit.  </w:t>
            </w:r>
          </w:p>
          <w:p w14:paraId="76FB2C64" w14:textId="61ABF438" w:rsidR="00DB4C1B" w:rsidRDefault="00DB4C1B" w:rsidP="00DB4C1B">
            <w:pPr>
              <w:spacing w:after="0"/>
              <w:rPr>
                <w:bCs/>
                <w:sz w:val="16"/>
                <w:szCs w:val="16"/>
                <w:lang w:val="en-US"/>
              </w:rPr>
            </w:pPr>
            <w:r w:rsidRPr="00087689">
              <w:rPr>
                <w:rFonts w:eastAsia="SimSun"/>
                <w:bCs/>
                <w:sz w:val="16"/>
                <w:szCs w:val="16"/>
                <w:lang w:val="en-US" w:eastAsia="zh-CN"/>
              </w:rPr>
              <w:t xml:space="preserve">We suggest to </w:t>
            </w:r>
            <w:r>
              <w:rPr>
                <w:rFonts w:eastAsia="SimSun"/>
                <w:bCs/>
                <w:sz w:val="16"/>
                <w:szCs w:val="16"/>
                <w:lang w:val="en-US" w:eastAsia="zh-CN"/>
              </w:rPr>
              <w:t>continue to discuss this issue with brining more experiment evidence of comparison between PRS design.</w:t>
            </w:r>
          </w:p>
        </w:tc>
      </w:tr>
      <w:tr w:rsidR="00C51988" w14:paraId="26834F9A" w14:textId="77777777" w:rsidTr="00B1250A">
        <w:trPr>
          <w:trHeight w:val="260"/>
        </w:trPr>
        <w:tc>
          <w:tcPr>
            <w:tcW w:w="1101" w:type="dxa"/>
          </w:tcPr>
          <w:p w14:paraId="4B0867B4" w14:textId="30D4540C"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lastRenderedPageBreak/>
              <w:t>Intel</w:t>
            </w:r>
          </w:p>
        </w:tc>
        <w:tc>
          <w:tcPr>
            <w:tcW w:w="567" w:type="dxa"/>
          </w:tcPr>
          <w:p w14:paraId="1C7F3A1C" w14:textId="77777777" w:rsidR="00C51988" w:rsidRPr="00C51988" w:rsidRDefault="00C51988" w:rsidP="00C51988">
            <w:pPr>
              <w:spacing w:after="0"/>
              <w:rPr>
                <w:rFonts w:eastAsia="SimSun"/>
                <w:bCs/>
                <w:sz w:val="16"/>
                <w:szCs w:val="16"/>
                <w:lang w:val="en-US" w:eastAsia="zh-CN"/>
              </w:rPr>
            </w:pPr>
          </w:p>
        </w:tc>
        <w:tc>
          <w:tcPr>
            <w:tcW w:w="567" w:type="dxa"/>
          </w:tcPr>
          <w:p w14:paraId="57E51638" w14:textId="5CA90AF4"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No</w:t>
            </w:r>
          </w:p>
        </w:tc>
        <w:tc>
          <w:tcPr>
            <w:tcW w:w="8646" w:type="dxa"/>
          </w:tcPr>
          <w:p w14:paraId="0A923837" w14:textId="5C160E20" w:rsid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Same understanding as described by Ericsson that DL-PRS and UL-SRS have been shown to provide good potential for CP positioning, and the key challenges for CP positioning arises from a multitude of practical challenges/impairments. Unless a clear need is established, we prefer to focus on existing PRS options.</w:t>
            </w:r>
          </w:p>
        </w:tc>
      </w:tr>
      <w:tr w:rsidR="00C96DE2" w14:paraId="791CB14F" w14:textId="77777777" w:rsidTr="00B1250A">
        <w:trPr>
          <w:trHeight w:val="260"/>
        </w:trPr>
        <w:tc>
          <w:tcPr>
            <w:tcW w:w="1101" w:type="dxa"/>
          </w:tcPr>
          <w:p w14:paraId="4F932252" w14:textId="4B9EEB66"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5A988CFD" w14:textId="77777777" w:rsidR="00C96DE2" w:rsidRPr="00C51988" w:rsidRDefault="00C96DE2" w:rsidP="00C51988">
            <w:pPr>
              <w:spacing w:after="0"/>
              <w:rPr>
                <w:rFonts w:eastAsia="SimSun"/>
                <w:bCs/>
                <w:sz w:val="16"/>
                <w:szCs w:val="16"/>
                <w:lang w:val="en-US" w:eastAsia="zh-CN"/>
              </w:rPr>
            </w:pPr>
          </w:p>
        </w:tc>
        <w:tc>
          <w:tcPr>
            <w:tcW w:w="567" w:type="dxa"/>
          </w:tcPr>
          <w:p w14:paraId="2965A0A6" w14:textId="764B54BF"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AD0D8DF" w14:textId="4A8A2CBA" w:rsidR="00C96DE2" w:rsidRPr="00C51988" w:rsidRDefault="00101240" w:rsidP="00C51988">
            <w:pPr>
              <w:spacing w:after="0"/>
              <w:rPr>
                <w:rFonts w:eastAsia="SimSun"/>
                <w:bCs/>
                <w:sz w:val="16"/>
                <w:szCs w:val="16"/>
                <w:lang w:val="en-US" w:eastAsia="zh-CN"/>
              </w:rPr>
            </w:pPr>
            <w:r>
              <w:rPr>
                <w:rFonts w:eastAsia="SimSun"/>
                <w:bCs/>
                <w:sz w:val="16"/>
                <w:szCs w:val="16"/>
                <w:lang w:val="en-US" w:eastAsia="zh-CN"/>
              </w:rPr>
              <w:t xml:space="preserve">There has to be a compelling need before we can agree to a new RS. In response to the comments about the need for “continuous PRS”, we think that (1) a </w:t>
            </w:r>
            <w:r w:rsidR="00523028">
              <w:rPr>
                <w:rFonts w:eastAsia="SimSun"/>
                <w:bCs/>
                <w:sz w:val="16"/>
                <w:szCs w:val="16"/>
                <w:lang w:val="en-US" w:eastAsia="zh-CN"/>
              </w:rPr>
              <w:t xml:space="preserve">fully </w:t>
            </w:r>
            <w:r>
              <w:rPr>
                <w:rFonts w:eastAsia="SimSun"/>
                <w:bCs/>
                <w:sz w:val="16"/>
                <w:szCs w:val="16"/>
                <w:lang w:val="en-US" w:eastAsia="zh-CN"/>
              </w:rPr>
              <w:t xml:space="preserve">‘continuous PRS’ </w:t>
            </w:r>
            <w:r w:rsidR="00C80B51">
              <w:rPr>
                <w:rFonts w:eastAsia="SimSun"/>
                <w:bCs/>
                <w:sz w:val="16"/>
                <w:szCs w:val="16"/>
                <w:lang w:val="en-US" w:eastAsia="zh-CN"/>
              </w:rPr>
              <w:t xml:space="preserve">is not even possible in TDD and </w:t>
            </w:r>
            <w:r w:rsidR="001F4684">
              <w:rPr>
                <w:rFonts w:eastAsia="SimSun"/>
                <w:bCs/>
                <w:sz w:val="16"/>
                <w:szCs w:val="16"/>
                <w:lang w:val="en-US" w:eastAsia="zh-CN"/>
              </w:rPr>
              <w:t xml:space="preserve">even in FDD </w:t>
            </w:r>
            <w:r>
              <w:rPr>
                <w:rFonts w:eastAsia="SimSun"/>
                <w:bCs/>
                <w:sz w:val="16"/>
                <w:szCs w:val="16"/>
                <w:lang w:val="en-US" w:eastAsia="zh-CN"/>
              </w:rPr>
              <w:t>may be quite challenging for the UE in the light of events like</w:t>
            </w:r>
            <w:r w:rsidR="006D5C24">
              <w:rPr>
                <w:rFonts w:eastAsia="SimSun"/>
                <w:bCs/>
                <w:sz w:val="16"/>
                <w:szCs w:val="16"/>
                <w:lang w:val="en-US" w:eastAsia="zh-CN"/>
              </w:rPr>
              <w:t xml:space="preserve"> </w:t>
            </w:r>
            <w:r>
              <w:rPr>
                <w:rFonts w:eastAsia="SimSun"/>
                <w:bCs/>
                <w:sz w:val="16"/>
                <w:szCs w:val="16"/>
                <w:lang w:val="en-US" w:eastAsia="zh-CN"/>
              </w:rPr>
              <w:t>DRX</w:t>
            </w:r>
            <w:r w:rsidR="00833D0B">
              <w:rPr>
                <w:rFonts w:eastAsia="SimSun"/>
                <w:bCs/>
                <w:sz w:val="16"/>
                <w:szCs w:val="16"/>
                <w:lang w:val="en-US" w:eastAsia="zh-CN"/>
              </w:rPr>
              <w:t xml:space="preserve"> and the need to be mindful of power consumption, </w:t>
            </w:r>
            <w:r>
              <w:rPr>
                <w:rFonts w:eastAsia="SimSun"/>
                <w:bCs/>
                <w:sz w:val="16"/>
                <w:szCs w:val="16"/>
                <w:lang w:val="en-US" w:eastAsia="zh-CN"/>
              </w:rPr>
              <w:t xml:space="preserve">and further (2) </w:t>
            </w:r>
            <w:r w:rsidR="00B86B4C">
              <w:rPr>
                <w:rFonts w:eastAsia="SimSun"/>
                <w:bCs/>
                <w:sz w:val="16"/>
                <w:szCs w:val="16"/>
                <w:lang w:val="en-US" w:eastAsia="zh-CN"/>
              </w:rPr>
              <w:t xml:space="preserve">the motivations of the proponents of ‘continuous PRS’ may likely be met </w:t>
            </w:r>
            <w:r w:rsidR="00255949">
              <w:rPr>
                <w:rFonts w:eastAsia="SimSun"/>
                <w:bCs/>
                <w:sz w:val="16"/>
                <w:szCs w:val="16"/>
                <w:lang w:val="en-US" w:eastAsia="zh-CN"/>
              </w:rPr>
              <w:t>even without a fully</w:t>
            </w:r>
            <w:r>
              <w:rPr>
                <w:rFonts w:eastAsia="SimSun"/>
                <w:bCs/>
                <w:sz w:val="16"/>
                <w:szCs w:val="16"/>
                <w:lang w:val="en-US" w:eastAsia="zh-CN"/>
              </w:rPr>
              <w:t xml:space="preserve"> ‘continuous PRS’</w:t>
            </w:r>
            <w:r w:rsidR="00255949">
              <w:rPr>
                <w:rFonts w:eastAsia="SimSun"/>
                <w:bCs/>
                <w:sz w:val="16"/>
                <w:szCs w:val="16"/>
                <w:lang w:val="en-US" w:eastAsia="zh-CN"/>
              </w:rPr>
              <w:t xml:space="preserve"> – what is </w:t>
            </w:r>
            <w:r w:rsidR="00B4616A">
              <w:rPr>
                <w:rFonts w:eastAsia="SimSun"/>
                <w:bCs/>
                <w:sz w:val="16"/>
                <w:szCs w:val="16"/>
                <w:lang w:val="en-US" w:eastAsia="zh-CN"/>
              </w:rPr>
              <w:t xml:space="preserve">really essential there is </w:t>
            </w:r>
            <w:r>
              <w:rPr>
                <w:rFonts w:eastAsia="SimSun"/>
                <w:bCs/>
                <w:sz w:val="16"/>
                <w:szCs w:val="16"/>
                <w:lang w:val="en-US" w:eastAsia="zh-CN"/>
              </w:rPr>
              <w:t>‘phase continuity’ even if the transmission itself was not necessarily continuous – i.e., even though the transmission may cease and resume later, the phase when it resumes has a well-defined relation to the phase during/at the beginning/end of the previous transmission.</w:t>
            </w:r>
          </w:p>
        </w:tc>
      </w:tr>
      <w:tr w:rsidR="00B07468" w14:paraId="3DEAA6DD" w14:textId="77777777" w:rsidTr="00B07468">
        <w:trPr>
          <w:trHeight w:val="260"/>
        </w:trPr>
        <w:tc>
          <w:tcPr>
            <w:tcW w:w="1101" w:type="dxa"/>
          </w:tcPr>
          <w:p w14:paraId="09F29738" w14:textId="77777777" w:rsidR="00B07468" w:rsidRPr="00B1250A" w:rsidRDefault="00B07468" w:rsidP="00AC0D54">
            <w:pPr>
              <w:spacing w:after="0"/>
              <w:rPr>
                <w:rFonts w:eastAsia="Malgun Gothic"/>
                <w:b/>
                <w:bCs/>
                <w:sz w:val="16"/>
                <w:szCs w:val="16"/>
                <w:lang w:val="en-US" w:eastAsia="ko-KR"/>
              </w:rPr>
            </w:pPr>
            <w:r w:rsidRPr="00B1250A">
              <w:rPr>
                <w:b/>
                <w:bCs/>
                <w:sz w:val="16"/>
                <w:szCs w:val="16"/>
                <w:lang w:val="en-US"/>
              </w:rPr>
              <w:t>FL</w:t>
            </w:r>
          </w:p>
        </w:tc>
        <w:tc>
          <w:tcPr>
            <w:tcW w:w="567" w:type="dxa"/>
          </w:tcPr>
          <w:p w14:paraId="3A9FF1C5" w14:textId="77777777" w:rsidR="00B07468" w:rsidRDefault="00B07468" w:rsidP="00AC0D54">
            <w:pPr>
              <w:spacing w:after="0"/>
              <w:rPr>
                <w:rFonts w:eastAsia="SimSun"/>
                <w:bCs/>
                <w:sz w:val="16"/>
                <w:szCs w:val="16"/>
                <w:lang w:val="en-US" w:eastAsia="zh-CN"/>
              </w:rPr>
            </w:pPr>
          </w:p>
        </w:tc>
        <w:tc>
          <w:tcPr>
            <w:tcW w:w="567" w:type="dxa"/>
          </w:tcPr>
          <w:p w14:paraId="250AF5C6" w14:textId="77777777" w:rsidR="00B07468" w:rsidRDefault="00B07468" w:rsidP="00AC0D54">
            <w:pPr>
              <w:spacing w:after="0"/>
              <w:rPr>
                <w:rFonts w:eastAsia="Malgun Gothic"/>
                <w:bCs/>
                <w:sz w:val="16"/>
                <w:szCs w:val="16"/>
                <w:lang w:val="en-US" w:eastAsia="ko-KR"/>
              </w:rPr>
            </w:pPr>
          </w:p>
        </w:tc>
        <w:tc>
          <w:tcPr>
            <w:tcW w:w="8646" w:type="dxa"/>
          </w:tcPr>
          <w:p w14:paraId="3083734A" w14:textId="6C2D0680" w:rsidR="00B07468" w:rsidRDefault="00B07468" w:rsidP="00AC0D54">
            <w:pPr>
              <w:spacing w:after="0"/>
              <w:rPr>
                <w:rFonts w:eastAsia="Malgun Gothic"/>
                <w:bCs/>
                <w:sz w:val="16"/>
                <w:szCs w:val="16"/>
                <w:lang w:val="en-US" w:eastAsia="ko-KR"/>
              </w:rPr>
            </w:pPr>
            <w:r>
              <w:rPr>
                <w:bCs/>
                <w:sz w:val="16"/>
                <w:szCs w:val="16"/>
                <w:lang w:val="en-US"/>
              </w:rPr>
              <w:t xml:space="preserve">Based on the feedbacks, most companies, except three, do not support introducing new RS for the moment. </w:t>
            </w:r>
            <w:r w:rsidR="00FF5556">
              <w:rPr>
                <w:bCs/>
                <w:sz w:val="16"/>
                <w:szCs w:val="16"/>
                <w:lang w:val="en-US"/>
              </w:rPr>
              <w:t xml:space="preserve">Again, in FL view, we can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FF5556">
              <w:rPr>
                <w:bCs/>
                <w:sz w:val="16"/>
                <w:szCs w:val="16"/>
                <w:lang w:val="en-US"/>
              </w:rPr>
              <w:t xml:space="preserve">It does not exclude introducing the new RS, but new RS will only be </w:t>
            </w:r>
            <w:proofErr w:type="gramStart"/>
            <w:r w:rsidR="00FF5556">
              <w:rPr>
                <w:bCs/>
                <w:sz w:val="16"/>
                <w:szCs w:val="16"/>
                <w:lang w:val="en-US"/>
              </w:rPr>
              <w:t>considered  “</w:t>
            </w:r>
            <w:proofErr w:type="gramEnd"/>
            <w:r w:rsidR="00FF5556" w:rsidRPr="00B1250A">
              <w:rPr>
                <w:i/>
                <w:sz w:val="16"/>
                <w:szCs w:val="16"/>
              </w:rPr>
              <w:t>if found necessary”</w:t>
            </w:r>
            <w:r>
              <w:rPr>
                <w:bCs/>
                <w:sz w:val="16"/>
                <w:szCs w:val="16"/>
                <w:lang w:val="en-US"/>
              </w:rPr>
              <w:t>.</w:t>
            </w:r>
          </w:p>
        </w:tc>
      </w:tr>
    </w:tbl>
    <w:p w14:paraId="3218CC14" w14:textId="4430FEEB" w:rsidR="00964AD8" w:rsidRDefault="00964AD8" w:rsidP="00492A51">
      <w:pPr>
        <w:rPr>
          <w:lang w:val="en-US"/>
        </w:rPr>
      </w:pPr>
    </w:p>
    <w:p w14:paraId="26B04348" w14:textId="77777777" w:rsidR="00B07468" w:rsidRPr="00800388" w:rsidRDefault="00B07468" w:rsidP="00492A51">
      <w:pPr>
        <w:rPr>
          <w:lang w:val="en-US"/>
        </w:rPr>
      </w:pPr>
    </w:p>
    <w:p w14:paraId="6AC4D6EE" w14:textId="61086ADE" w:rsidR="00B1250A" w:rsidRPr="00187FFD" w:rsidRDefault="00777DA6" w:rsidP="00B1250A">
      <w:pPr>
        <w:pStyle w:val="Heading3"/>
      </w:pPr>
      <w:r w:rsidRPr="00187FFD">
        <w:t xml:space="preserve">(Closed) </w:t>
      </w:r>
      <w:r w:rsidR="00B1250A" w:rsidRPr="00187FFD">
        <w:t xml:space="preserve">Proposal </w:t>
      </w:r>
      <w:r w:rsidR="00AA2228">
        <w:t>3</w:t>
      </w:r>
      <w:r w:rsidR="00B1250A" w:rsidRPr="00187FFD">
        <w:t>-</w:t>
      </w:r>
      <w:r w:rsidR="00AA2228">
        <w:t>1</w:t>
      </w:r>
    </w:p>
    <w:p w14:paraId="42A457C8" w14:textId="14A623D3" w:rsidR="009E27B6" w:rsidRPr="00897602" w:rsidRDefault="009E27B6" w:rsidP="009E27B6">
      <w:pPr>
        <w:rPr>
          <w:i/>
          <w:highlight w:val="yellow"/>
          <w:lang w:val="en-US"/>
        </w:rPr>
      </w:pPr>
      <w:r>
        <w:rPr>
          <w:i/>
          <w:lang w:val="en-US"/>
        </w:rPr>
        <w:t>Confirm that during the SI, it will “</w:t>
      </w:r>
      <w:r w:rsidRPr="009E27B6">
        <w:rPr>
          <w:i/>
          <w:lang w:val="en-US"/>
        </w:rPr>
        <w:t>Focus on reuse of existing PRS and SRS, with new reference signals only considered if found necessary”</w:t>
      </w:r>
      <w:r>
        <w:rPr>
          <w:i/>
          <w:lang w:val="en-US"/>
        </w:rPr>
        <w:t>.</w:t>
      </w:r>
    </w:p>
    <w:tbl>
      <w:tblPr>
        <w:tblStyle w:val="TableElegant"/>
        <w:tblW w:w="10790" w:type="dxa"/>
        <w:tblLayout w:type="fixed"/>
        <w:tblLook w:val="04A0" w:firstRow="1" w:lastRow="0" w:firstColumn="1" w:lastColumn="0" w:noHBand="0" w:noVBand="1"/>
      </w:tblPr>
      <w:tblGrid>
        <w:gridCol w:w="1184"/>
        <w:gridCol w:w="9606"/>
      </w:tblGrid>
      <w:tr w:rsidR="009E27B6" w14:paraId="7AC9BCF5" w14:textId="77777777" w:rsidTr="00F76462">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5C86A80" w14:textId="77777777" w:rsidR="009E27B6" w:rsidRDefault="009E27B6" w:rsidP="00F76462">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4AA77FB" w14:textId="77777777" w:rsidR="009E27B6" w:rsidRDefault="009E27B6" w:rsidP="00F76462">
            <w:pPr>
              <w:spacing w:after="0"/>
              <w:rPr>
                <w:b/>
                <w:sz w:val="16"/>
                <w:szCs w:val="16"/>
              </w:rPr>
            </w:pPr>
            <w:r>
              <w:rPr>
                <w:b/>
                <w:sz w:val="16"/>
                <w:szCs w:val="16"/>
              </w:rPr>
              <w:t>comments</w:t>
            </w:r>
          </w:p>
        </w:tc>
      </w:tr>
      <w:tr w:rsidR="009E27B6" w14:paraId="5DAAB529" w14:textId="77777777" w:rsidTr="00F76462">
        <w:trPr>
          <w:trHeight w:val="257"/>
        </w:trPr>
        <w:tc>
          <w:tcPr>
            <w:tcW w:w="1184" w:type="dxa"/>
          </w:tcPr>
          <w:p w14:paraId="28630EF9" w14:textId="50807ADF" w:rsidR="009E27B6" w:rsidRPr="00DB4C1B" w:rsidRDefault="00DB4C1B" w:rsidP="00F76462">
            <w:pPr>
              <w:spacing w:after="0"/>
              <w:rPr>
                <w:rFonts w:eastAsiaTheme="minorEastAsia"/>
                <w:bCs/>
                <w:sz w:val="18"/>
                <w:szCs w:val="18"/>
                <w:lang w:val="en-US" w:eastAsia="zh-CN"/>
              </w:rPr>
            </w:pPr>
            <w:proofErr w:type="spellStart"/>
            <w:r>
              <w:rPr>
                <w:rFonts w:ascii="Batang" w:eastAsia="Batang" w:hAnsi="Batang" w:cs="Batang" w:hint="eastAsia"/>
                <w:bCs/>
                <w:sz w:val="18"/>
                <w:szCs w:val="18"/>
                <w:lang w:val="en-US" w:eastAsia="ko-KR"/>
              </w:rPr>
              <w:t>L</w:t>
            </w:r>
            <w:r>
              <w:rPr>
                <w:rFonts w:ascii="Batang" w:eastAsia="Batang" w:hAnsi="Batang" w:cs="Batang"/>
                <w:bCs/>
                <w:sz w:val="18"/>
                <w:szCs w:val="18"/>
                <w:lang w:val="en-US" w:eastAsia="ko-KR"/>
              </w:rPr>
              <w:t>ocaila</w:t>
            </w:r>
            <w:proofErr w:type="spellEnd"/>
          </w:p>
        </w:tc>
        <w:tc>
          <w:tcPr>
            <w:tcW w:w="9606" w:type="dxa"/>
            <w:tcBorders>
              <w:top w:val="single" w:sz="4" w:space="0" w:color="auto"/>
              <w:left w:val="single" w:sz="4" w:space="0" w:color="auto"/>
            </w:tcBorders>
          </w:tcPr>
          <w:p w14:paraId="793E14A3" w14:textId="1BCBC5BF" w:rsidR="009E27B6" w:rsidRPr="00DB4C1B" w:rsidRDefault="00DB4C1B" w:rsidP="00F76462">
            <w:pPr>
              <w:spacing w:after="0"/>
              <w:rPr>
                <w:rFonts w:eastAsia="Malgun Gothic"/>
                <w:bCs/>
                <w:sz w:val="18"/>
                <w:szCs w:val="18"/>
                <w:lang w:val="en-US" w:eastAsia="ko-KR"/>
              </w:rPr>
            </w:pPr>
            <w:r>
              <w:rPr>
                <w:rFonts w:eastAsia="Malgun Gothic" w:hint="eastAsia"/>
                <w:bCs/>
                <w:sz w:val="18"/>
                <w:szCs w:val="18"/>
                <w:lang w:val="en-US" w:eastAsia="ko-KR"/>
              </w:rPr>
              <w:t>W</w:t>
            </w:r>
            <w:r>
              <w:rPr>
                <w:rFonts w:eastAsia="Malgun Gothic"/>
                <w:bCs/>
                <w:sz w:val="18"/>
                <w:szCs w:val="18"/>
                <w:lang w:val="en-US" w:eastAsia="ko-KR"/>
              </w:rPr>
              <w:t>e disagree.</w:t>
            </w:r>
          </w:p>
        </w:tc>
      </w:tr>
      <w:tr w:rsidR="009E27B6" w14:paraId="42A1F580" w14:textId="77777777" w:rsidTr="00F76462">
        <w:trPr>
          <w:trHeight w:val="257"/>
        </w:trPr>
        <w:tc>
          <w:tcPr>
            <w:tcW w:w="1184" w:type="dxa"/>
          </w:tcPr>
          <w:p w14:paraId="78F4E126" w14:textId="4E62E987" w:rsidR="009E27B6" w:rsidRDefault="00123D2E" w:rsidP="00F76462">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606" w:type="dxa"/>
            <w:tcBorders>
              <w:left w:val="single" w:sz="4" w:space="0" w:color="auto"/>
            </w:tcBorders>
          </w:tcPr>
          <w:p w14:paraId="4B882FE3" w14:textId="0C529DDF" w:rsidR="009E27B6" w:rsidRDefault="00123D2E" w:rsidP="00F76462">
            <w:pPr>
              <w:spacing w:after="0"/>
              <w:rPr>
                <w:rFonts w:eastAsia="SimSun"/>
                <w:bCs/>
                <w:sz w:val="16"/>
                <w:szCs w:val="16"/>
                <w:lang w:val="en-US" w:eastAsia="zh-CN"/>
              </w:rPr>
            </w:pPr>
            <w:r>
              <w:rPr>
                <w:rFonts w:eastAsia="SimSun"/>
                <w:bCs/>
                <w:sz w:val="16"/>
                <w:szCs w:val="16"/>
                <w:lang w:val="en-US" w:eastAsia="zh-CN"/>
              </w:rPr>
              <w:t>Support</w:t>
            </w:r>
          </w:p>
        </w:tc>
      </w:tr>
      <w:tr w:rsidR="00C51988" w14:paraId="6C2992FD" w14:textId="77777777" w:rsidTr="00F76462">
        <w:trPr>
          <w:trHeight w:val="257"/>
        </w:trPr>
        <w:tc>
          <w:tcPr>
            <w:tcW w:w="1184" w:type="dxa"/>
          </w:tcPr>
          <w:p w14:paraId="7A181F22" w14:textId="02BAACB4" w:rsidR="00C51988" w:rsidRDefault="00C51988" w:rsidP="00F76462">
            <w:pPr>
              <w:spacing w:after="0"/>
              <w:rPr>
                <w:rFonts w:eastAsia="SimSun"/>
                <w:bCs/>
                <w:sz w:val="16"/>
                <w:szCs w:val="16"/>
                <w:lang w:val="en-US" w:eastAsia="zh-CN"/>
              </w:rPr>
            </w:pPr>
            <w:r>
              <w:rPr>
                <w:rFonts w:eastAsia="SimSun"/>
                <w:bCs/>
                <w:sz w:val="16"/>
                <w:szCs w:val="16"/>
                <w:lang w:val="en-US" w:eastAsia="zh-CN"/>
              </w:rPr>
              <w:t>Intel</w:t>
            </w:r>
          </w:p>
        </w:tc>
        <w:tc>
          <w:tcPr>
            <w:tcW w:w="9606" w:type="dxa"/>
            <w:tcBorders>
              <w:left w:val="single" w:sz="4" w:space="0" w:color="auto"/>
            </w:tcBorders>
          </w:tcPr>
          <w:p w14:paraId="0A6F5557" w14:textId="36A3042E" w:rsidR="00C51988" w:rsidRDefault="00C51988" w:rsidP="00F76462">
            <w:pPr>
              <w:spacing w:after="0"/>
              <w:rPr>
                <w:rFonts w:eastAsia="SimSun"/>
                <w:bCs/>
                <w:sz w:val="16"/>
                <w:szCs w:val="16"/>
                <w:lang w:val="en-US" w:eastAsia="zh-CN"/>
              </w:rPr>
            </w:pPr>
            <w:r>
              <w:rPr>
                <w:rFonts w:eastAsia="SimSun"/>
                <w:bCs/>
                <w:sz w:val="16"/>
                <w:szCs w:val="16"/>
                <w:lang w:val="en-US" w:eastAsia="zh-CN"/>
              </w:rPr>
              <w:t>Support</w:t>
            </w:r>
          </w:p>
        </w:tc>
      </w:tr>
      <w:tr w:rsidR="00101240" w14:paraId="7158470B" w14:textId="77777777" w:rsidTr="00F76462">
        <w:trPr>
          <w:trHeight w:val="257"/>
        </w:trPr>
        <w:tc>
          <w:tcPr>
            <w:tcW w:w="1184" w:type="dxa"/>
          </w:tcPr>
          <w:p w14:paraId="6A8592F1" w14:textId="0E5D0EB2" w:rsidR="00101240" w:rsidRDefault="00101240" w:rsidP="00F76462">
            <w:pPr>
              <w:spacing w:after="0"/>
              <w:rPr>
                <w:rFonts w:eastAsia="SimSun"/>
                <w:bCs/>
                <w:sz w:val="16"/>
                <w:szCs w:val="16"/>
                <w:lang w:val="en-US" w:eastAsia="zh-CN"/>
              </w:rPr>
            </w:pPr>
            <w:r>
              <w:rPr>
                <w:rFonts w:eastAsia="SimSun"/>
                <w:bCs/>
                <w:sz w:val="16"/>
                <w:szCs w:val="16"/>
                <w:lang w:val="en-US" w:eastAsia="zh-CN"/>
              </w:rPr>
              <w:t>Qualcomm</w:t>
            </w:r>
          </w:p>
        </w:tc>
        <w:tc>
          <w:tcPr>
            <w:tcW w:w="9606" w:type="dxa"/>
            <w:tcBorders>
              <w:left w:val="single" w:sz="4" w:space="0" w:color="auto"/>
            </w:tcBorders>
          </w:tcPr>
          <w:p w14:paraId="21631639" w14:textId="6D185528" w:rsidR="00101240" w:rsidRDefault="00101240" w:rsidP="00F76462">
            <w:pPr>
              <w:spacing w:after="0"/>
              <w:rPr>
                <w:rFonts w:eastAsia="SimSun"/>
                <w:bCs/>
                <w:sz w:val="16"/>
                <w:szCs w:val="16"/>
                <w:lang w:val="en-US" w:eastAsia="zh-CN"/>
              </w:rPr>
            </w:pPr>
            <w:r>
              <w:rPr>
                <w:rFonts w:eastAsia="SimSun"/>
                <w:bCs/>
                <w:sz w:val="16"/>
                <w:szCs w:val="16"/>
                <w:lang w:val="en-US" w:eastAsia="zh-CN"/>
              </w:rPr>
              <w:t>Support</w:t>
            </w:r>
          </w:p>
        </w:tc>
      </w:tr>
      <w:tr w:rsidR="00330899" w14:paraId="5691218E" w14:textId="77777777" w:rsidTr="00F76462">
        <w:trPr>
          <w:trHeight w:val="257"/>
        </w:trPr>
        <w:tc>
          <w:tcPr>
            <w:tcW w:w="1184" w:type="dxa"/>
          </w:tcPr>
          <w:p w14:paraId="0E5E7E58" w14:textId="128E6E18"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HiS</w:t>
            </w:r>
            <w:r>
              <w:rPr>
                <w:rFonts w:eastAsia="SimSun"/>
                <w:bCs/>
                <w:sz w:val="16"/>
                <w:szCs w:val="16"/>
                <w:lang w:val="en-US" w:eastAsia="zh-CN"/>
              </w:rPr>
              <w:t>ilicon</w:t>
            </w:r>
            <w:proofErr w:type="spellEnd"/>
          </w:p>
        </w:tc>
        <w:tc>
          <w:tcPr>
            <w:tcW w:w="9606" w:type="dxa"/>
            <w:tcBorders>
              <w:left w:val="single" w:sz="4" w:space="0" w:color="auto"/>
            </w:tcBorders>
          </w:tcPr>
          <w:p w14:paraId="5A219D01" w14:textId="486FE7BA"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D67628" w14:paraId="51EEC172" w14:textId="77777777" w:rsidTr="00F76462">
        <w:trPr>
          <w:trHeight w:val="257"/>
        </w:trPr>
        <w:tc>
          <w:tcPr>
            <w:tcW w:w="1184" w:type="dxa"/>
          </w:tcPr>
          <w:p w14:paraId="2DE588C9" w14:textId="7DCF7C73" w:rsidR="00D67628" w:rsidRDefault="00D67628" w:rsidP="00F76462">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32D78C0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It is not necessary to have a proposal to confirm the SI. We should be following what’s in the SI without having to confirm! This proposal is already captured in the SI (</w:t>
            </w:r>
            <w:r w:rsidRPr="00EE48A2">
              <w:rPr>
                <w:rFonts w:eastAsia="SimSun"/>
                <w:bCs/>
                <w:sz w:val="16"/>
                <w:szCs w:val="16"/>
                <w:highlight w:val="yellow"/>
                <w:lang w:val="en-US" w:eastAsia="zh-CN"/>
              </w:rPr>
              <w:t>the part marked in yellow</w:t>
            </w:r>
            <w:r>
              <w:rPr>
                <w:rFonts w:eastAsia="SimSun"/>
                <w:bCs/>
                <w:sz w:val="16"/>
                <w:szCs w:val="16"/>
                <w:lang w:val="en-US" w:eastAsia="zh-CN"/>
              </w:rPr>
              <w:t>)</w:t>
            </w:r>
          </w:p>
          <w:p w14:paraId="12231065" w14:textId="77777777" w:rsidR="00D67628" w:rsidRPr="00C4498E" w:rsidRDefault="00D67628" w:rsidP="00D67628">
            <w:pPr>
              <w:numPr>
                <w:ilvl w:val="1"/>
                <w:numId w:val="32"/>
              </w:numPr>
              <w:overflowPunct w:val="0"/>
              <w:autoSpaceDE w:val="0"/>
              <w:autoSpaceDN w:val="0"/>
              <w:adjustRightInd w:val="0"/>
              <w:spacing w:after="0" w:line="240" w:lineRule="auto"/>
              <w:jc w:val="left"/>
              <w:textAlignment w:val="baseline"/>
              <w:rPr>
                <w:bCs/>
              </w:rPr>
            </w:pPr>
            <w:r w:rsidRPr="00C4498E">
              <w:rPr>
                <w:bCs/>
              </w:rPr>
              <w:t>Study solutions for accuracy improvement based on NR carrier phase measurements [RAN1, RAN4]</w:t>
            </w:r>
          </w:p>
          <w:p w14:paraId="66389E7C" w14:textId="77777777" w:rsidR="00D67628" w:rsidRPr="00C4498E" w:rsidRDefault="00D67628" w:rsidP="00D67628">
            <w:pPr>
              <w:numPr>
                <w:ilvl w:val="2"/>
                <w:numId w:val="32"/>
              </w:numPr>
              <w:overflowPunct w:val="0"/>
              <w:autoSpaceDE w:val="0"/>
              <w:autoSpaceDN w:val="0"/>
              <w:adjustRightInd w:val="0"/>
              <w:spacing w:after="0" w:line="240" w:lineRule="auto"/>
              <w:jc w:val="left"/>
              <w:textAlignment w:val="baseline"/>
              <w:rPr>
                <w:bCs/>
              </w:rPr>
            </w:pPr>
            <w:r w:rsidRPr="00C4498E">
              <w:rPr>
                <w:bCs/>
              </w:rPr>
              <w:t>Reference signals, physical layer measurements, physical layer procedures to enable positioning based on NR carrier phase measurements for both UE-based and UE-assisted positioning [RAN1]</w:t>
            </w:r>
          </w:p>
          <w:p w14:paraId="2524EE8D" w14:textId="77777777" w:rsidR="00D67628" w:rsidRPr="00096E45" w:rsidRDefault="00D67628" w:rsidP="00D67628">
            <w:pPr>
              <w:numPr>
                <w:ilvl w:val="2"/>
                <w:numId w:val="32"/>
              </w:numPr>
              <w:overflowPunct w:val="0"/>
              <w:autoSpaceDE w:val="0"/>
              <w:autoSpaceDN w:val="0"/>
              <w:adjustRightInd w:val="0"/>
              <w:spacing w:after="0" w:line="240" w:lineRule="auto"/>
              <w:jc w:val="left"/>
              <w:textAlignment w:val="baseline"/>
              <w:rPr>
                <w:bCs/>
                <w:highlight w:val="yellow"/>
              </w:rPr>
            </w:pPr>
            <w:r w:rsidRPr="00096E45">
              <w:rPr>
                <w:bCs/>
                <w:highlight w:val="yellow"/>
              </w:rPr>
              <w:t>Focus on reuse of existing PRS and SRS, with new reference signals only considered if found necessary</w:t>
            </w:r>
          </w:p>
          <w:p w14:paraId="59BD6594" w14:textId="77777777" w:rsidR="00D67628" w:rsidRDefault="00D67628" w:rsidP="00F76462">
            <w:pPr>
              <w:spacing w:after="0"/>
              <w:rPr>
                <w:rFonts w:eastAsia="SimSun"/>
                <w:bCs/>
                <w:sz w:val="16"/>
                <w:szCs w:val="16"/>
                <w:lang w:val="en-US" w:eastAsia="zh-CN"/>
              </w:rPr>
            </w:pPr>
          </w:p>
        </w:tc>
      </w:tr>
      <w:tr w:rsidR="008F6BFB" w14:paraId="20F4D221" w14:textId="77777777" w:rsidTr="00F76462">
        <w:trPr>
          <w:trHeight w:val="257"/>
        </w:trPr>
        <w:tc>
          <w:tcPr>
            <w:tcW w:w="1184" w:type="dxa"/>
          </w:tcPr>
          <w:p w14:paraId="7026F282" w14:textId="5633425F"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9606" w:type="dxa"/>
            <w:tcBorders>
              <w:left w:val="single" w:sz="4" w:space="0" w:color="auto"/>
            </w:tcBorders>
          </w:tcPr>
          <w:p w14:paraId="213247AF" w14:textId="07861779"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A064CF" w14:paraId="3F78636C" w14:textId="77777777" w:rsidTr="00F76462">
        <w:trPr>
          <w:trHeight w:val="257"/>
        </w:trPr>
        <w:tc>
          <w:tcPr>
            <w:tcW w:w="1184" w:type="dxa"/>
          </w:tcPr>
          <w:p w14:paraId="1237E12C" w14:textId="2DE11910" w:rsidR="00A064CF" w:rsidRDefault="00A064CF" w:rsidP="008F6BFB">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04C61DF8" w14:textId="31D34910" w:rsidR="00A064CF" w:rsidRDefault="00A064CF" w:rsidP="008F6BFB">
            <w:pPr>
              <w:spacing w:after="0"/>
              <w:rPr>
                <w:rFonts w:eastAsia="SimSun"/>
                <w:bCs/>
                <w:sz w:val="16"/>
                <w:szCs w:val="16"/>
                <w:lang w:val="en-US" w:eastAsia="zh-CN"/>
              </w:rPr>
            </w:pPr>
            <w:r>
              <w:rPr>
                <w:rFonts w:eastAsia="SimSun"/>
                <w:bCs/>
                <w:sz w:val="16"/>
                <w:szCs w:val="16"/>
                <w:lang w:val="en-US" w:eastAsia="zh-CN"/>
              </w:rPr>
              <w:t xml:space="preserve">We agree with Samsung. We should not reconfirm something that is crystal clear in the SID. No need for this proposal. </w:t>
            </w:r>
          </w:p>
        </w:tc>
      </w:tr>
      <w:tr w:rsidR="009C4589" w14:paraId="7F2C4012" w14:textId="77777777" w:rsidTr="007B28F4">
        <w:trPr>
          <w:trHeight w:val="257"/>
        </w:trPr>
        <w:tc>
          <w:tcPr>
            <w:tcW w:w="1184" w:type="dxa"/>
          </w:tcPr>
          <w:p w14:paraId="4DAA37C7" w14:textId="3970991B" w:rsidR="009C4589" w:rsidRDefault="009C4589" w:rsidP="007B28F4">
            <w:pPr>
              <w:spacing w:after="0"/>
              <w:rPr>
                <w:rFonts w:eastAsia="SimSun"/>
                <w:bCs/>
                <w:sz w:val="16"/>
                <w:szCs w:val="16"/>
                <w:lang w:val="en-US" w:eastAsia="zh-CN"/>
              </w:rPr>
            </w:pPr>
            <w:r>
              <w:rPr>
                <w:rFonts w:eastAsia="SimSun"/>
                <w:bCs/>
                <w:sz w:val="16"/>
                <w:szCs w:val="16"/>
                <w:lang w:val="en-US" w:eastAsia="zh-CN"/>
              </w:rPr>
              <w:t>CATT</w:t>
            </w:r>
          </w:p>
        </w:tc>
        <w:tc>
          <w:tcPr>
            <w:tcW w:w="9606" w:type="dxa"/>
            <w:tcBorders>
              <w:left w:val="single" w:sz="4" w:space="0" w:color="auto"/>
            </w:tcBorders>
          </w:tcPr>
          <w:p w14:paraId="162AB346" w14:textId="5E8FA61B" w:rsidR="009C4589" w:rsidRDefault="009C4589" w:rsidP="007B28F4">
            <w:pPr>
              <w:spacing w:after="0"/>
              <w:rPr>
                <w:rFonts w:eastAsia="SimSun"/>
                <w:bCs/>
                <w:sz w:val="16"/>
                <w:szCs w:val="16"/>
                <w:lang w:val="en-US" w:eastAsia="zh-CN"/>
              </w:rPr>
            </w:pPr>
            <w:r>
              <w:rPr>
                <w:rFonts w:eastAsia="SimSun"/>
                <w:bCs/>
                <w:sz w:val="16"/>
                <w:szCs w:val="16"/>
                <w:lang w:val="en-US" w:eastAsia="zh-CN"/>
              </w:rPr>
              <w:t>Support</w:t>
            </w:r>
          </w:p>
        </w:tc>
      </w:tr>
      <w:tr w:rsidR="00C12A9F" w14:paraId="0B7B30A5" w14:textId="77777777" w:rsidTr="00C12A9F">
        <w:trPr>
          <w:trHeight w:val="257"/>
        </w:trPr>
        <w:tc>
          <w:tcPr>
            <w:tcW w:w="1184" w:type="dxa"/>
          </w:tcPr>
          <w:p w14:paraId="2FCEA4A7" w14:textId="4ABEB28B" w:rsidR="00C12A9F" w:rsidRPr="00C12A9F" w:rsidRDefault="00C12A9F" w:rsidP="00A7267E">
            <w:pPr>
              <w:spacing w:after="0"/>
              <w:rPr>
                <w:rFonts w:eastAsia="SimSun"/>
                <w:b/>
                <w:bCs/>
                <w:sz w:val="16"/>
                <w:szCs w:val="16"/>
                <w:lang w:val="en-US" w:eastAsia="zh-CN"/>
              </w:rPr>
            </w:pPr>
            <w:r w:rsidRPr="00C12A9F">
              <w:rPr>
                <w:rFonts w:eastAsia="SimSun"/>
                <w:b/>
                <w:bCs/>
                <w:sz w:val="16"/>
                <w:szCs w:val="16"/>
                <w:lang w:val="en-US" w:eastAsia="zh-CN"/>
              </w:rPr>
              <w:t>FL</w:t>
            </w:r>
          </w:p>
        </w:tc>
        <w:tc>
          <w:tcPr>
            <w:tcW w:w="9606" w:type="dxa"/>
          </w:tcPr>
          <w:p w14:paraId="258F74A9" w14:textId="1C7D6316" w:rsidR="004749C0" w:rsidRDefault="00C12A9F" w:rsidP="00777DA6">
            <w:pPr>
              <w:spacing w:after="0"/>
              <w:rPr>
                <w:rFonts w:eastAsia="SimSun"/>
                <w:bCs/>
                <w:sz w:val="16"/>
                <w:szCs w:val="16"/>
                <w:lang w:val="en-US" w:eastAsia="zh-CN"/>
              </w:rPr>
            </w:pPr>
            <w:r>
              <w:rPr>
                <w:rFonts w:eastAsia="SimSun"/>
                <w:bCs/>
                <w:sz w:val="16"/>
                <w:szCs w:val="16"/>
                <w:lang w:val="en-US" w:eastAsia="zh-CN"/>
              </w:rPr>
              <w:t xml:space="preserve">The motivation </w:t>
            </w:r>
            <w:r w:rsidR="00A7267E">
              <w:rPr>
                <w:rFonts w:eastAsia="SimSun"/>
                <w:bCs/>
                <w:sz w:val="16"/>
                <w:szCs w:val="16"/>
                <w:lang w:val="en-US" w:eastAsia="zh-CN"/>
              </w:rPr>
              <w:t xml:space="preserve">of the proposal </w:t>
            </w:r>
            <w:r w:rsidR="00187FFD">
              <w:rPr>
                <w:rFonts w:eastAsia="SimSun"/>
                <w:bCs/>
                <w:sz w:val="16"/>
                <w:szCs w:val="16"/>
                <w:lang w:val="en-US" w:eastAsia="zh-CN"/>
              </w:rPr>
              <w:t>wa</w:t>
            </w:r>
            <w:r>
              <w:rPr>
                <w:rFonts w:eastAsia="SimSun"/>
                <w:bCs/>
                <w:sz w:val="16"/>
                <w:szCs w:val="16"/>
                <w:lang w:val="en-US" w:eastAsia="zh-CN"/>
              </w:rPr>
              <w:t xml:space="preserve">s </w:t>
            </w:r>
            <w:r w:rsidR="00187FFD">
              <w:rPr>
                <w:rFonts w:eastAsia="SimSun"/>
                <w:bCs/>
                <w:sz w:val="16"/>
                <w:szCs w:val="16"/>
                <w:lang w:val="en-US" w:eastAsia="zh-CN"/>
              </w:rPr>
              <w:t xml:space="preserve">to address the </w:t>
            </w:r>
            <w:proofErr w:type="spellStart"/>
            <w:r w:rsidR="00187FFD">
              <w:rPr>
                <w:rFonts w:eastAsia="SimSun"/>
                <w:bCs/>
                <w:sz w:val="16"/>
                <w:szCs w:val="16"/>
                <w:lang w:val="en-US" w:eastAsia="zh-CN"/>
              </w:rPr>
              <w:t>pproposals</w:t>
            </w:r>
            <w:proofErr w:type="spellEnd"/>
            <w:r w:rsidR="00187FFD">
              <w:rPr>
                <w:rFonts w:eastAsia="SimSun"/>
                <w:bCs/>
                <w:sz w:val="16"/>
                <w:szCs w:val="16"/>
                <w:lang w:val="en-US" w:eastAsia="zh-CN"/>
              </w:rPr>
              <w:t xml:space="preserve"> of supporting new RS for carrier phase positioning, since at</w:t>
            </w:r>
            <w:r w:rsidR="004749C0">
              <w:rPr>
                <w:rFonts w:eastAsia="SimSun"/>
                <w:bCs/>
                <w:sz w:val="16"/>
                <w:szCs w:val="16"/>
                <w:lang w:val="en-US" w:eastAsia="zh-CN"/>
              </w:rPr>
              <w:t xml:space="preserve"> </w:t>
            </w:r>
            <w:r w:rsidR="00765270">
              <w:rPr>
                <w:rFonts w:eastAsia="SimSun"/>
                <w:bCs/>
                <w:sz w:val="16"/>
                <w:szCs w:val="16"/>
                <w:lang w:val="en-US" w:eastAsia="zh-CN"/>
              </w:rPr>
              <w:t xml:space="preserve">least </w:t>
            </w:r>
            <w:r w:rsidR="004749C0">
              <w:rPr>
                <w:rFonts w:eastAsia="SimSun"/>
                <w:bCs/>
                <w:sz w:val="16"/>
                <w:szCs w:val="16"/>
                <w:lang w:val="en-US" w:eastAsia="zh-CN"/>
              </w:rPr>
              <w:t xml:space="preserve">one company proposes </w:t>
            </w:r>
            <w:r>
              <w:rPr>
                <w:rFonts w:eastAsia="SimSun"/>
                <w:bCs/>
                <w:sz w:val="16"/>
                <w:szCs w:val="16"/>
                <w:lang w:val="en-US" w:eastAsia="zh-CN"/>
              </w:rPr>
              <w:t>“</w:t>
            </w:r>
            <w:r w:rsidRPr="00C12A9F">
              <w:rPr>
                <w:rFonts w:eastAsia="SimSun"/>
                <w:bCs/>
                <w:i/>
                <w:sz w:val="16"/>
                <w:szCs w:val="16"/>
                <w:lang w:val="en-US" w:eastAsia="zh-CN"/>
              </w:rPr>
              <w:t xml:space="preserve">a new PRS signal efficient for phase measurement </w:t>
            </w:r>
            <w:r w:rsidRPr="00187FFD">
              <w:rPr>
                <w:rFonts w:eastAsia="SimSun"/>
                <w:b/>
                <w:bCs/>
                <w:i/>
                <w:sz w:val="16"/>
                <w:szCs w:val="16"/>
                <w:lang w:val="en-US" w:eastAsia="zh-CN"/>
              </w:rPr>
              <w:t>must be</w:t>
            </w:r>
            <w:r w:rsidRPr="00C12A9F">
              <w:rPr>
                <w:rFonts w:eastAsia="SimSun"/>
                <w:bCs/>
                <w:i/>
                <w:sz w:val="16"/>
                <w:szCs w:val="16"/>
                <w:lang w:val="en-US" w:eastAsia="zh-CN"/>
              </w:rPr>
              <w:t xml:space="preserve"> </w:t>
            </w:r>
            <w:proofErr w:type="gramStart"/>
            <w:r w:rsidRPr="00C12A9F">
              <w:rPr>
                <w:rFonts w:eastAsia="SimSun"/>
                <w:bCs/>
                <w:i/>
                <w:sz w:val="16"/>
                <w:szCs w:val="16"/>
                <w:lang w:val="en-US" w:eastAsia="zh-CN"/>
              </w:rPr>
              <w:t>studied</w:t>
            </w:r>
            <w:r>
              <w:rPr>
                <w:rFonts w:eastAsia="SimSun"/>
                <w:bCs/>
                <w:sz w:val="16"/>
                <w:szCs w:val="16"/>
                <w:lang w:val="en-US" w:eastAsia="zh-CN"/>
              </w:rPr>
              <w:t>”[</w:t>
            </w:r>
            <w:proofErr w:type="gramEnd"/>
            <w:r w:rsidR="00765270">
              <w:rPr>
                <w:rFonts w:eastAsia="SimSun"/>
                <w:bCs/>
                <w:sz w:val="16"/>
                <w:szCs w:val="16"/>
                <w:lang w:val="en-US" w:eastAsia="zh-CN"/>
              </w:rPr>
              <w:t>8]. S</w:t>
            </w:r>
            <w:r w:rsidR="004749C0">
              <w:rPr>
                <w:rFonts w:eastAsia="SimSun"/>
                <w:bCs/>
                <w:sz w:val="16"/>
                <w:szCs w:val="16"/>
                <w:lang w:val="en-US" w:eastAsia="zh-CN"/>
              </w:rPr>
              <w:t xml:space="preserve">o, it </w:t>
            </w:r>
            <w:r w:rsidR="00765270">
              <w:rPr>
                <w:rFonts w:eastAsia="SimSun"/>
                <w:bCs/>
                <w:sz w:val="16"/>
                <w:szCs w:val="16"/>
                <w:lang w:val="en-US" w:eastAsia="zh-CN"/>
              </w:rPr>
              <w:t>would</w:t>
            </w:r>
            <w:r w:rsidR="004749C0">
              <w:rPr>
                <w:rFonts w:eastAsia="SimSun"/>
                <w:bCs/>
                <w:sz w:val="16"/>
                <w:szCs w:val="16"/>
                <w:lang w:val="en-US" w:eastAsia="zh-CN"/>
              </w:rPr>
              <w:t xml:space="preserve"> be better </w:t>
            </w:r>
            <w:r w:rsidR="00187FFD">
              <w:rPr>
                <w:rFonts w:eastAsia="SimSun"/>
                <w:bCs/>
                <w:sz w:val="16"/>
                <w:szCs w:val="16"/>
                <w:lang w:val="en-US" w:eastAsia="zh-CN"/>
              </w:rPr>
              <w:t>to check the views from all</w:t>
            </w:r>
            <w:r w:rsidR="00A815E9">
              <w:rPr>
                <w:rFonts w:eastAsia="SimSun"/>
                <w:bCs/>
                <w:sz w:val="16"/>
                <w:szCs w:val="16"/>
                <w:lang w:val="en-US" w:eastAsia="zh-CN"/>
              </w:rPr>
              <w:t xml:space="preserve"> interested companies</w:t>
            </w:r>
            <w:r w:rsidR="004749C0">
              <w:rPr>
                <w:rFonts w:eastAsia="SimSun"/>
                <w:bCs/>
                <w:sz w:val="16"/>
                <w:szCs w:val="16"/>
                <w:lang w:val="en-US" w:eastAsia="zh-CN"/>
              </w:rPr>
              <w:t xml:space="preserve"> </w:t>
            </w:r>
            <w:r w:rsidR="00A815E9">
              <w:rPr>
                <w:rFonts w:eastAsia="SimSun"/>
                <w:bCs/>
                <w:sz w:val="16"/>
                <w:szCs w:val="16"/>
                <w:lang w:val="en-US" w:eastAsia="zh-CN"/>
              </w:rPr>
              <w:t>on</w:t>
            </w:r>
            <w:r w:rsidR="00187FFD">
              <w:rPr>
                <w:rFonts w:eastAsia="SimSun"/>
                <w:bCs/>
                <w:sz w:val="16"/>
                <w:szCs w:val="16"/>
                <w:lang w:val="en-US" w:eastAsia="zh-CN"/>
              </w:rPr>
              <w:t xml:space="preserve"> this</w:t>
            </w:r>
            <w:r w:rsidR="004749C0">
              <w:rPr>
                <w:rFonts w:eastAsia="SimSun"/>
                <w:bCs/>
                <w:sz w:val="16"/>
                <w:szCs w:val="16"/>
                <w:lang w:val="en-US" w:eastAsia="zh-CN"/>
              </w:rPr>
              <w:t xml:space="preserve">. </w:t>
            </w:r>
            <w:r w:rsidR="00A815E9">
              <w:rPr>
                <w:rFonts w:eastAsia="SimSun"/>
                <w:bCs/>
                <w:sz w:val="16"/>
                <w:szCs w:val="16"/>
                <w:lang w:val="en-US" w:eastAsia="zh-CN"/>
              </w:rPr>
              <w:t xml:space="preserve">From the comments received, it seems the majority responses is that we </w:t>
            </w:r>
            <w:r w:rsidR="00777DA6">
              <w:rPr>
                <w:rFonts w:eastAsia="SimSun"/>
                <w:bCs/>
                <w:sz w:val="16"/>
                <w:szCs w:val="16"/>
                <w:lang w:val="en-US" w:eastAsia="zh-CN"/>
              </w:rPr>
              <w:t xml:space="preserve">will follow the </w:t>
            </w:r>
            <w:r w:rsidR="00A815E9">
              <w:rPr>
                <w:rFonts w:eastAsia="SimSun"/>
                <w:bCs/>
                <w:sz w:val="16"/>
                <w:szCs w:val="16"/>
                <w:lang w:val="en-US" w:eastAsia="zh-CN"/>
              </w:rPr>
              <w:t xml:space="preserve">description in the </w:t>
            </w:r>
            <w:r w:rsidR="00777DA6">
              <w:rPr>
                <w:rFonts w:eastAsia="SimSun"/>
                <w:bCs/>
                <w:sz w:val="16"/>
                <w:szCs w:val="16"/>
                <w:lang w:val="en-US" w:eastAsia="zh-CN"/>
              </w:rPr>
              <w:t>SID</w:t>
            </w:r>
            <w:r w:rsidR="00A815E9">
              <w:rPr>
                <w:rFonts w:eastAsia="SimSun"/>
                <w:bCs/>
                <w:sz w:val="16"/>
                <w:szCs w:val="16"/>
                <w:lang w:val="en-US" w:eastAsia="zh-CN"/>
              </w:rPr>
              <w:t xml:space="preserve">. For that, </w:t>
            </w:r>
            <w:r w:rsidR="00187FFD">
              <w:rPr>
                <w:rFonts w:eastAsia="SimSun"/>
                <w:bCs/>
                <w:sz w:val="16"/>
                <w:szCs w:val="16"/>
                <w:lang w:val="en-US" w:eastAsia="zh-CN"/>
              </w:rPr>
              <w:t xml:space="preserve">I would agree with Samsung/Nokia that </w:t>
            </w:r>
            <w:r w:rsidR="00A815E9">
              <w:rPr>
                <w:rFonts w:eastAsia="SimSun"/>
                <w:bCs/>
                <w:sz w:val="16"/>
                <w:szCs w:val="16"/>
                <w:lang w:val="en-US" w:eastAsia="zh-CN"/>
              </w:rPr>
              <w:t>we may not need new agreement</w:t>
            </w:r>
            <w:r w:rsidR="00187FFD">
              <w:rPr>
                <w:rFonts w:eastAsia="SimSun"/>
                <w:bCs/>
                <w:sz w:val="16"/>
                <w:szCs w:val="16"/>
                <w:lang w:val="en-US" w:eastAsia="zh-CN"/>
              </w:rPr>
              <w:t xml:space="preserve"> on it</w:t>
            </w:r>
            <w:r w:rsidR="00A815E9">
              <w:rPr>
                <w:rFonts w:eastAsia="SimSun"/>
                <w:bCs/>
                <w:sz w:val="16"/>
                <w:szCs w:val="16"/>
                <w:lang w:val="en-US" w:eastAsia="zh-CN"/>
              </w:rPr>
              <w:t>. Thus, I would suggest closing the discussion of the proposal.</w:t>
            </w:r>
            <w:r w:rsidR="00187FFD">
              <w:rPr>
                <w:rFonts w:eastAsia="SimSun"/>
                <w:bCs/>
                <w:sz w:val="16"/>
                <w:szCs w:val="16"/>
                <w:lang w:val="en-US" w:eastAsia="zh-CN"/>
              </w:rPr>
              <w:t xml:space="preserve"> I assume any proposal related to the change of the SID can be discussed in plenary meeting.</w:t>
            </w:r>
          </w:p>
        </w:tc>
      </w:tr>
    </w:tbl>
    <w:p w14:paraId="79D3850E" w14:textId="5A5407C4" w:rsidR="009E27B6" w:rsidRDefault="009E27B6" w:rsidP="00492A51">
      <w:pPr>
        <w:rPr>
          <w:lang w:val="en-US"/>
        </w:rPr>
      </w:pPr>
    </w:p>
    <w:p w14:paraId="64BAC2FE" w14:textId="10C3B062" w:rsidR="009E27B6" w:rsidRDefault="009E27B6" w:rsidP="00492A51">
      <w:pPr>
        <w:rPr>
          <w:lang w:val="en-US"/>
        </w:rPr>
      </w:pPr>
    </w:p>
    <w:p w14:paraId="197F8405" w14:textId="77777777" w:rsidR="00AA2228" w:rsidRDefault="00AA2228" w:rsidP="00492A51">
      <w:pPr>
        <w:rPr>
          <w:lang w:val="en-US"/>
        </w:rPr>
      </w:pPr>
    </w:p>
    <w:p w14:paraId="32A3E081" w14:textId="77777777" w:rsidR="00AA2228" w:rsidRDefault="00AA2228"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3GPP has so far not defined the carrier phase measurements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lastRenderedPageBreak/>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The carrier phase measurement may include</w:t>
      </w:r>
      <w:r>
        <w:t xml:space="preserve"> </w:t>
      </w:r>
      <w:r w:rsidR="00B4532C">
        <w:t xml:space="preserve">an integer ambiguity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 xml:space="preserve">In addition,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w:t>
      </w:r>
      <w:proofErr w:type="gramStart"/>
      <w:r w:rsidR="00605D68">
        <w:t>subcarriers</w:t>
      </w:r>
      <w:proofErr w:type="gramEnd"/>
      <w:r w:rsidR="00605D68">
        <w:t>, or the phase-difference between the subcarriers and the reference carrier frequency. The phase-difference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86"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86"/>
    <w:p w14:paraId="7944411D" w14:textId="48AA5F38" w:rsidR="00D42050" w:rsidRPr="00D42050" w:rsidRDefault="00D42050" w:rsidP="00ED66E0">
      <w:pPr>
        <w:numPr>
          <w:ilvl w:val="0"/>
          <w:numId w:val="30"/>
        </w:numPr>
        <w:rPr>
          <w:bCs/>
          <w:i/>
          <w:iCs/>
        </w:rPr>
      </w:pPr>
      <w:r w:rsidRPr="00D42050">
        <w:rPr>
          <w:b/>
          <w:bCs/>
          <w:i/>
          <w:iCs/>
        </w:rPr>
        <w:t>(</w:t>
      </w:r>
      <w:proofErr w:type="spellStart"/>
      <w:r w:rsidRPr="00D42050">
        <w:rPr>
          <w:b/>
          <w:bCs/>
          <w:i/>
          <w:iCs/>
        </w:rPr>
        <w:t>Spreadtrum</w:t>
      </w:r>
      <w:proofErr w:type="spellEnd"/>
      <w:r w:rsidRPr="00D42050">
        <w:rPr>
          <w:b/>
          <w:bCs/>
          <w:i/>
          <w:iCs/>
        </w:rPr>
        <w:t xml:space="preserve">,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xml:space="preserve">: Candidate DL/UL measurements for NR CPP may include the carrier phase measurement (Phase Of Arrival, POA), differential carrier phase measurement (Phase Difference Of Arrival, PDOA)  and measurement quality indication. The PDOA can be the POA difference between different </w:t>
      </w:r>
      <w:proofErr w:type="spellStart"/>
      <w:r w:rsidRPr="006A1E6A">
        <w:rPr>
          <w:bCs/>
          <w:i/>
          <w:iCs/>
        </w:rPr>
        <w:t>gNB</w:t>
      </w:r>
      <w:proofErr w:type="spellEnd"/>
      <w:r w:rsidRPr="006A1E6A">
        <w:rPr>
          <w:bCs/>
          <w:i/>
          <w:iCs/>
        </w:rPr>
        <w:t>/</w:t>
      </w:r>
      <w:proofErr w:type="gramStart"/>
      <w:r w:rsidRPr="006A1E6A">
        <w:rPr>
          <w:bCs/>
          <w:i/>
          <w:iCs/>
        </w:rPr>
        <w:t>TRPs  or</w:t>
      </w:r>
      <w:proofErr w:type="gramEnd"/>
      <w:r w:rsidRPr="006A1E6A">
        <w:rPr>
          <w:bCs/>
          <w:i/>
          <w:iCs/>
        </w:rPr>
        <w:t xml:space="preserve">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 xml:space="preserve">(vivo,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t xml:space="preserve">The selected measurement method and corresponding phase measurement performance should be provided by </w:t>
      </w:r>
      <w:proofErr w:type="gramStart"/>
      <w:r w:rsidRPr="009F45B0">
        <w:rPr>
          <w:bCs/>
          <w:i/>
          <w:iCs/>
        </w:rPr>
        <w:t>companies .</w:t>
      </w:r>
      <w:proofErr w:type="gramEnd"/>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to specify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4C68CF56" w14:textId="77777777" w:rsidR="008F0808" w:rsidRPr="004D0285" w:rsidRDefault="008F0808" w:rsidP="008F0808">
      <w:pPr>
        <w:numPr>
          <w:ilvl w:val="0"/>
          <w:numId w:val="30"/>
        </w:numPr>
        <w:rPr>
          <w:bCs/>
          <w:i/>
          <w:iCs/>
          <w:lang w:eastAsia="en-US"/>
        </w:rPr>
      </w:pPr>
      <w:r w:rsidRPr="006919F5">
        <w:rPr>
          <w:b/>
          <w:bCs/>
          <w:i/>
          <w:iCs/>
          <w:lang w:eastAsia="en-US"/>
        </w:rPr>
        <w:t xml:space="preserve">(MediaTek, </w:t>
      </w:r>
      <w:hyperlink r:id="rId48"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0E9CDBCE" w14:textId="6BE6EE5B" w:rsidR="00EC2E10" w:rsidRPr="00EC2E10" w:rsidRDefault="008F0808" w:rsidP="008F0808">
      <w:pPr>
        <w:numPr>
          <w:ilvl w:val="0"/>
          <w:numId w:val="30"/>
        </w:numPr>
        <w:rPr>
          <w:b/>
          <w:bCs/>
          <w:i/>
          <w:iCs/>
          <w:lang w:eastAsia="en-US"/>
        </w:rPr>
      </w:pPr>
      <w:r w:rsidRPr="00EC2E10">
        <w:rPr>
          <w:b/>
          <w:bCs/>
          <w:i/>
          <w:iCs/>
          <w:lang w:eastAsia="en-US"/>
        </w:rPr>
        <w:t xml:space="preserve"> </w:t>
      </w:r>
      <w:r w:rsidR="00EC2E10" w:rsidRPr="00EC2E10">
        <w:rPr>
          <w:b/>
          <w:bCs/>
          <w:i/>
          <w:iCs/>
          <w:lang w:eastAsia="en-US"/>
        </w:rPr>
        <w:t xml:space="preserve">(Xiaomi, </w:t>
      </w:r>
      <w:hyperlink r:id="rId49" w:history="1">
        <w:r w:rsidR="00EC2E10" w:rsidRPr="00EC2E10">
          <w:rPr>
            <w:rStyle w:val="Hyperlink"/>
            <w:b/>
            <w:bCs/>
            <w:i/>
            <w:iCs/>
            <w:lang w:eastAsia="en-US"/>
          </w:rPr>
          <w:t>R1-2203824</w:t>
        </w:r>
      </w:hyperlink>
      <w:r w:rsidR="00EC2E10"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w:t>
      </w:r>
      <w:proofErr w:type="spellStart"/>
      <w:r w:rsidRPr="00EC2E10">
        <w:rPr>
          <w:b/>
          <w:bCs/>
          <w:i/>
          <w:iCs/>
          <w:lang w:val="en-US" w:eastAsia="en-US"/>
        </w:rPr>
        <w:t>InterDigital</w:t>
      </w:r>
      <w:proofErr w:type="spellEnd"/>
      <w:r w:rsidRPr="00EC2E10">
        <w:rPr>
          <w:b/>
          <w:bCs/>
          <w:i/>
          <w:iCs/>
          <w:lang w:val="en-US" w:eastAsia="en-US"/>
        </w:rPr>
        <w:t xml:space="preserve">, </w:t>
      </w:r>
      <w:hyperlink r:id="rId50"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1"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w:t>
      </w:r>
      <w:proofErr w:type="spellStart"/>
      <w:r w:rsidRPr="001B516D">
        <w:rPr>
          <w:bCs/>
          <w:i/>
          <w:iCs/>
        </w:rPr>
        <w:t>œâc</w:t>
      </w:r>
      <w:proofErr w:type="spellEnd"/>
      <w:r w:rsidRPr="001B516D">
        <w:rPr>
          <w:bCs/>
          <w:i/>
          <w:iCs/>
        </w:rPr>
        <w:t xml:space="preserve"> + </w:t>
      </w:r>
      <w:proofErr w:type="spellStart"/>
      <w:r w:rsidRPr="001B516D">
        <w:rPr>
          <w:bCs/>
          <w:i/>
          <w:iCs/>
        </w:rPr>
        <w:t>œâk</w:t>
      </w:r>
      <w:proofErr w:type="spellEnd"/>
      <w:r w:rsidRPr="001B516D">
        <w:rPr>
          <w:bCs/>
          <w:i/>
          <w:iCs/>
        </w:rPr>
        <w:t>)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lastRenderedPageBreak/>
        <w:t xml:space="preserve">(Intel, </w:t>
      </w:r>
      <w:hyperlink r:id="rId53"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4"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w:t>
      </w:r>
      <w:proofErr w:type="spellStart"/>
      <w:r w:rsidRPr="00DC17DA">
        <w:rPr>
          <w:bCs/>
          <w:i/>
          <w:iCs/>
          <w:lang w:eastAsia="en-US"/>
        </w:rPr>
        <w:t>œâc</w:t>
      </w:r>
      <w:proofErr w:type="spellEnd"/>
      <w:r w:rsidRPr="00DC17DA">
        <w:rPr>
          <w:bCs/>
          <w:i/>
          <w:iCs/>
          <w:lang w:eastAsia="en-US"/>
        </w:rPr>
        <w:t xml:space="preserve"> + </w:t>
      </w:r>
      <w:proofErr w:type="spellStart"/>
      <w:r w:rsidRPr="00DC17DA">
        <w:rPr>
          <w:bCs/>
          <w:i/>
          <w:iCs/>
          <w:lang w:eastAsia="en-US"/>
        </w:rPr>
        <w:t>œâk</w:t>
      </w:r>
      <w:proofErr w:type="spellEnd"/>
      <w:r w:rsidRPr="00DC17DA">
        <w:rPr>
          <w:bCs/>
          <w:i/>
          <w:iCs/>
          <w:lang w:eastAsia="en-US"/>
        </w:rPr>
        <w:t>)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6"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7"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8"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phase based positioning enhancements</w:t>
      </w:r>
    </w:p>
    <w:p w14:paraId="30C7759F" w14:textId="2D142E3B"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r w:rsidR="00B34BC8" w:rsidRPr="002C19BE">
        <w:rPr>
          <w:bCs/>
          <w:i/>
          <w:iCs/>
        </w:rPr>
        <w:t>I</w:t>
      </w:r>
      <w:r w:rsidRPr="002C19BE">
        <w:rPr>
          <w:bCs/>
          <w:i/>
          <w:iCs/>
        </w:rPr>
        <w:t xml:space="preserve">) One option is to assume that the measurement is for the first path. </w:t>
      </w:r>
      <w:r w:rsidR="00B34BC8" w:rsidRPr="002C19BE">
        <w:rPr>
          <w:bCs/>
          <w:i/>
          <w:iCs/>
        </w:rPr>
        <w:t>I</w:t>
      </w:r>
      <w:r w:rsidRPr="002C19BE">
        <w:rPr>
          <w:bCs/>
          <w:i/>
          <w:iCs/>
        </w:rPr>
        <w:t>i) Another option is to define carrier phase measurements for additional paths.</w:t>
      </w:r>
    </w:p>
    <w:p w14:paraId="4EAD82B7" w14:textId="315BF7B0" w:rsidR="00412AAD" w:rsidRDefault="00F62D91" w:rsidP="00412AAD">
      <w:pPr>
        <w:pStyle w:val="Heading2"/>
      </w:pPr>
      <w:r>
        <w:t xml:space="preserve"> </w:t>
      </w:r>
      <w:r w:rsidR="00412AAD">
        <w:t>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to have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Pr="00101922" w:rsidRDefault="006620E7" w:rsidP="00101922">
      <w:pPr>
        <w:pStyle w:val="00BodyText"/>
        <w:rPr>
          <w:highlight w:val="lightGray"/>
        </w:rPr>
      </w:pPr>
      <w:r w:rsidRPr="00101922">
        <w:rPr>
          <w:highlight w:val="lightGray"/>
        </w:rPr>
        <w:t>Proposal 4-1</w:t>
      </w:r>
    </w:p>
    <w:p w14:paraId="118783BC" w14:textId="70E33D77" w:rsidR="00E205C2" w:rsidRDefault="00D82A93" w:rsidP="00224F0A">
      <w:pPr>
        <w:pStyle w:val="ListParagraph"/>
        <w:numPr>
          <w:ilvl w:val="0"/>
          <w:numId w:val="35"/>
        </w:numPr>
        <w:rPr>
          <w:bCs/>
          <w:i/>
          <w:iCs/>
          <w:lang w:eastAsia="en-US"/>
        </w:rPr>
      </w:pPr>
      <w:r>
        <w:rPr>
          <w:bCs/>
          <w:i/>
          <w:iCs/>
          <w:lang w:eastAsia="en-US"/>
        </w:rPr>
        <w:t>For NR downlink and/or uplink carrier phase positioning,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742" w:type="dxa"/>
        <w:tblLayout w:type="fixed"/>
        <w:tblLook w:val="04A0" w:firstRow="1" w:lastRow="0" w:firstColumn="1" w:lastColumn="0" w:noHBand="0" w:noVBand="1"/>
      </w:tblPr>
      <w:tblGrid>
        <w:gridCol w:w="1179"/>
        <w:gridCol w:w="9563"/>
      </w:tblGrid>
      <w:tr w:rsidR="00C41F73" w14:paraId="5449B940" w14:textId="77777777" w:rsidTr="00C463BD">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43D0ABA1" w14:textId="77777777" w:rsidR="00C41F73" w:rsidRDefault="00C41F73" w:rsidP="004806CD">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EA7E8D" w14:paraId="609F00E1" w14:textId="77777777" w:rsidTr="00C463BD">
        <w:trPr>
          <w:trHeight w:val="267"/>
        </w:trPr>
        <w:tc>
          <w:tcPr>
            <w:tcW w:w="1179" w:type="dxa"/>
          </w:tcPr>
          <w:p w14:paraId="7E9E8A6C" w14:textId="77777777" w:rsidR="00EA7E8D" w:rsidRPr="008E5A2D" w:rsidRDefault="00EA7E8D" w:rsidP="00C463BD">
            <w:pPr>
              <w:spacing w:after="0"/>
              <w:rPr>
                <w:rFonts w:eastAsia="PMingLiU"/>
                <w:bCs/>
                <w:sz w:val="16"/>
                <w:szCs w:val="16"/>
                <w:lang w:val="en-US" w:eastAsia="zh-TW"/>
              </w:rPr>
            </w:pPr>
            <w:r>
              <w:rPr>
                <w:rFonts w:eastAsia="PMingLiU" w:hint="eastAsia"/>
                <w:bCs/>
                <w:sz w:val="16"/>
                <w:szCs w:val="16"/>
                <w:lang w:val="en-US" w:eastAsia="zh-TW"/>
              </w:rPr>
              <w:t>MT</w:t>
            </w:r>
            <w:r>
              <w:rPr>
                <w:rFonts w:eastAsia="PMingLiU"/>
                <w:bCs/>
                <w:sz w:val="16"/>
                <w:szCs w:val="16"/>
                <w:lang w:val="en-US" w:eastAsia="zh-TW"/>
              </w:rPr>
              <w:t>K</w:t>
            </w:r>
          </w:p>
        </w:tc>
        <w:tc>
          <w:tcPr>
            <w:tcW w:w="9563" w:type="dxa"/>
            <w:tcBorders>
              <w:top w:val="single" w:sz="4" w:space="0" w:color="auto"/>
              <w:left w:val="single" w:sz="4" w:space="0" w:color="auto"/>
            </w:tcBorders>
          </w:tcPr>
          <w:p w14:paraId="2331526A" w14:textId="77777777" w:rsidR="00EA7E8D" w:rsidRDefault="00EA7E8D" w:rsidP="00C463BD">
            <w:pPr>
              <w:spacing w:after="0"/>
              <w:rPr>
                <w:rFonts w:eastAsia="PMingLiU"/>
                <w:bCs/>
                <w:sz w:val="16"/>
                <w:szCs w:val="16"/>
                <w:lang w:val="en-US" w:eastAsia="zh-TW"/>
              </w:rPr>
            </w:pPr>
            <w:r>
              <w:rPr>
                <w:rFonts w:eastAsia="PMingLiU"/>
                <w:bCs/>
                <w:sz w:val="16"/>
                <w:szCs w:val="16"/>
                <w:lang w:val="en-US" w:eastAsia="zh-TW"/>
              </w:rPr>
              <w:t>1, To express specifically in unit of cycles may not be needed. We prefer to give a more general description:</w:t>
            </w:r>
          </w:p>
          <w:p w14:paraId="17F3656D" w14:textId="618E88B7" w:rsidR="00EA7E8D" w:rsidRDefault="00EA7E8D" w:rsidP="00C463BD">
            <w:pPr>
              <w:spacing w:after="0"/>
              <w:rPr>
                <w:rFonts w:eastAsia="PMingLiU"/>
                <w:bCs/>
                <w:sz w:val="16"/>
                <w:szCs w:val="16"/>
                <w:lang w:val="en-US" w:eastAsia="zh-TW"/>
              </w:rPr>
            </w:pPr>
            <w:r>
              <w:rPr>
                <w:rFonts w:eastAsia="PMingLiU"/>
                <w:bCs/>
                <w:sz w:val="16"/>
                <w:szCs w:val="16"/>
                <w:lang w:val="en-US" w:eastAsia="zh-TW"/>
              </w:rPr>
              <w:t xml:space="preserve">“the carrier phase measurement may be defined as a measure of the phase change from an TX antenna of a transmitter to a RX antenna of a receiver expressed as the frequency of a (sub-)carrier times the propagation time” </w:t>
            </w:r>
          </w:p>
          <w:p w14:paraId="6F86CB01" w14:textId="77777777" w:rsidR="00EA7E8D" w:rsidRDefault="00EA7E8D" w:rsidP="00C463BD">
            <w:pPr>
              <w:spacing w:after="0"/>
              <w:rPr>
                <w:rFonts w:eastAsia="PMingLiU"/>
                <w:bCs/>
                <w:sz w:val="16"/>
                <w:szCs w:val="16"/>
                <w:lang w:val="en-US" w:eastAsia="zh-TW"/>
              </w:rPr>
            </w:pPr>
          </w:p>
          <w:p w14:paraId="5E72C54A" w14:textId="77777777" w:rsidR="003A2AAC" w:rsidRDefault="003A2AAC" w:rsidP="003A2AAC">
            <w:pPr>
              <w:spacing w:after="0"/>
              <w:rPr>
                <w:rFonts w:eastAsia="PMingLiU"/>
                <w:bCs/>
                <w:sz w:val="16"/>
                <w:szCs w:val="16"/>
                <w:lang w:val="en-US" w:eastAsia="zh-TW"/>
              </w:rPr>
            </w:pPr>
            <w:r>
              <w:rPr>
                <w:rFonts w:eastAsia="PMingLiU"/>
                <w:bCs/>
                <w:sz w:val="16"/>
                <w:szCs w:val="16"/>
                <w:lang w:val="en-US" w:eastAsia="zh-TW"/>
              </w:rPr>
              <w:t>2</w:t>
            </w:r>
            <w:r w:rsidR="00EA7E8D">
              <w:rPr>
                <w:rFonts w:eastAsia="PMingLiU"/>
                <w:bCs/>
                <w:sz w:val="16"/>
                <w:szCs w:val="16"/>
                <w:lang w:val="en-US" w:eastAsia="zh-TW"/>
              </w:rPr>
              <w:t xml:space="preserve">, we suggest to have a general discussion first, on whether we treat the “carrier phase measurement” under OFDM as the phase measurement over a single carrier? </w:t>
            </w:r>
            <w:proofErr w:type="gramStart"/>
            <w:r w:rsidR="00EA7E8D">
              <w:rPr>
                <w:rFonts w:eastAsia="PMingLiU"/>
                <w:bCs/>
                <w:sz w:val="16"/>
                <w:szCs w:val="16"/>
                <w:lang w:val="en-US" w:eastAsia="zh-TW"/>
              </w:rPr>
              <w:t>Or  it</w:t>
            </w:r>
            <w:proofErr w:type="gramEnd"/>
            <w:r w:rsidR="00EA7E8D">
              <w:rPr>
                <w:rFonts w:eastAsia="PMingLiU"/>
                <w:bCs/>
                <w:sz w:val="16"/>
                <w:szCs w:val="16"/>
                <w:lang w:val="en-US" w:eastAsia="zh-TW"/>
              </w:rPr>
              <w:t xml:space="preserve"> is a joint phase measurements over subcarriers?  And our proposal is to consider joint phase measurements over subcarriers so that the </w:t>
            </w:r>
            <w:proofErr w:type="gramStart"/>
            <w:r w:rsidR="00EA7E8D">
              <w:rPr>
                <w:rFonts w:eastAsia="PMingLiU"/>
                <w:bCs/>
                <w:sz w:val="16"/>
                <w:szCs w:val="16"/>
                <w:lang w:val="en-US" w:eastAsia="zh-TW"/>
              </w:rPr>
              <w:t>high resolution</w:t>
            </w:r>
            <w:proofErr w:type="gramEnd"/>
            <w:r w:rsidR="00EA7E8D">
              <w:rPr>
                <w:rFonts w:eastAsia="PMingLiU"/>
                <w:bCs/>
                <w:sz w:val="16"/>
                <w:szCs w:val="16"/>
                <w:lang w:val="en-US" w:eastAsia="zh-TW"/>
              </w:rPr>
              <w:t xml:space="preserve"> receiver applies</w:t>
            </w:r>
          </w:p>
          <w:p w14:paraId="5BEAFAA9" w14:textId="7AA9C836" w:rsidR="003A2AAC" w:rsidRPr="00FD49CB" w:rsidRDefault="003A2AAC" w:rsidP="003A2AAC">
            <w:pPr>
              <w:spacing w:after="0"/>
              <w:rPr>
                <w:rFonts w:eastAsia="PMingLiU"/>
                <w:bCs/>
                <w:sz w:val="16"/>
                <w:szCs w:val="16"/>
                <w:lang w:val="en-US" w:eastAsia="zh-TW"/>
              </w:rPr>
            </w:pPr>
          </w:p>
        </w:tc>
      </w:tr>
      <w:tr w:rsidR="00EA7E8D" w14:paraId="5C67805C" w14:textId="77777777" w:rsidTr="00C463BD">
        <w:trPr>
          <w:trHeight w:val="267"/>
        </w:trPr>
        <w:tc>
          <w:tcPr>
            <w:tcW w:w="1179" w:type="dxa"/>
          </w:tcPr>
          <w:p w14:paraId="051060AC" w14:textId="141B517B" w:rsidR="00EA7E8D" w:rsidRPr="00C463BD" w:rsidRDefault="00C463BD" w:rsidP="004806CD">
            <w:pPr>
              <w:spacing w:after="0"/>
              <w:rPr>
                <w:rFonts w:eastAsiaTheme="minorEastAsia"/>
                <w:sz w:val="16"/>
                <w:szCs w:val="16"/>
                <w:lang w:eastAsia="zh-CN"/>
              </w:rPr>
            </w:pPr>
            <w:r w:rsidRPr="00C463BD">
              <w:rPr>
                <w:rFonts w:eastAsiaTheme="minorEastAsia" w:hint="eastAsia"/>
                <w:sz w:val="16"/>
                <w:szCs w:val="16"/>
                <w:lang w:eastAsia="zh-CN"/>
              </w:rPr>
              <w:t>Z</w:t>
            </w:r>
            <w:r w:rsidRPr="00C463BD">
              <w:rPr>
                <w:rFonts w:eastAsiaTheme="minorEastAsia"/>
                <w:sz w:val="16"/>
                <w:szCs w:val="16"/>
                <w:lang w:eastAsia="zh-CN"/>
              </w:rPr>
              <w:t>TE</w:t>
            </w:r>
          </w:p>
        </w:tc>
        <w:tc>
          <w:tcPr>
            <w:tcW w:w="9563" w:type="dxa"/>
            <w:tcBorders>
              <w:left w:val="single" w:sz="4" w:space="0" w:color="auto"/>
              <w:bottom w:val="single" w:sz="4" w:space="0" w:color="auto"/>
            </w:tcBorders>
          </w:tcPr>
          <w:p w14:paraId="2B2423D8" w14:textId="77777777" w:rsidR="00EA7E8D" w:rsidRDefault="00C463BD" w:rsidP="004806CD">
            <w:pPr>
              <w:spacing w:after="0"/>
              <w:rPr>
                <w:rFonts w:eastAsiaTheme="minorEastAsia"/>
                <w:sz w:val="16"/>
                <w:szCs w:val="16"/>
                <w:lang w:eastAsia="zh-CN"/>
              </w:rPr>
            </w:pPr>
            <w:r>
              <w:rPr>
                <w:rFonts w:eastAsiaTheme="minorEastAsia"/>
                <w:sz w:val="16"/>
                <w:szCs w:val="16"/>
                <w:lang w:eastAsia="zh-CN"/>
              </w:rPr>
              <w:t xml:space="preserve">MTK’s revision seems clearer to us. </w:t>
            </w:r>
          </w:p>
          <w:p w14:paraId="6CB8CCB9" w14:textId="77777777" w:rsidR="00AA7F38" w:rsidRDefault="00C463BD" w:rsidP="004806CD">
            <w:pPr>
              <w:spacing w:after="0"/>
              <w:rPr>
                <w:rFonts w:eastAsiaTheme="minorEastAsia"/>
                <w:sz w:val="16"/>
                <w:szCs w:val="16"/>
                <w:lang w:eastAsia="zh-CN"/>
              </w:rPr>
            </w:pPr>
            <w:r>
              <w:rPr>
                <w:rFonts w:eastAsiaTheme="minorEastAsia"/>
                <w:sz w:val="16"/>
                <w:szCs w:val="16"/>
                <w:lang w:eastAsia="zh-CN"/>
              </w:rPr>
              <w:t xml:space="preserve">Furthermore, we think whether the </w:t>
            </w:r>
            <w:r w:rsidR="00AA7F38">
              <w:rPr>
                <w:rFonts w:eastAsiaTheme="minorEastAsia"/>
                <w:sz w:val="16"/>
                <w:szCs w:val="16"/>
                <w:lang w:eastAsia="zh-CN"/>
              </w:rPr>
              <w:t>integer</w:t>
            </w:r>
            <w:r>
              <w:rPr>
                <w:rFonts w:eastAsiaTheme="minorEastAsia"/>
                <w:sz w:val="16"/>
                <w:szCs w:val="16"/>
                <w:lang w:eastAsia="zh-CN"/>
              </w:rPr>
              <w:t xml:space="preserve"> part of uni</w:t>
            </w:r>
            <w:r w:rsidR="00AA7F38">
              <w:rPr>
                <w:rFonts w:eastAsiaTheme="minorEastAsia"/>
                <w:sz w:val="16"/>
                <w:szCs w:val="16"/>
                <w:lang w:eastAsia="zh-CN"/>
              </w:rPr>
              <w:t xml:space="preserve">ts of cycles should be measured/reported in some cases. Hence, we prefer to add one more </w:t>
            </w:r>
            <w:r w:rsidR="00AA7F38">
              <w:rPr>
                <w:rFonts w:eastAsiaTheme="minorEastAsia" w:hint="eastAsia"/>
                <w:sz w:val="16"/>
                <w:szCs w:val="16"/>
                <w:lang w:eastAsia="zh-CN"/>
              </w:rPr>
              <w:t>stu</w:t>
            </w:r>
            <w:r w:rsidR="00AA7F38">
              <w:rPr>
                <w:rFonts w:eastAsiaTheme="minorEastAsia"/>
                <w:sz w:val="16"/>
                <w:szCs w:val="16"/>
                <w:lang w:eastAsia="zh-CN"/>
              </w:rPr>
              <w:t>dy bullet as:</w:t>
            </w:r>
          </w:p>
          <w:p w14:paraId="6059498D" w14:textId="40DF87FF" w:rsidR="00AA7F38" w:rsidRPr="00AA7F38" w:rsidRDefault="00AA7F38" w:rsidP="004806CD">
            <w:pPr>
              <w:spacing w:after="0"/>
              <w:rPr>
                <w:rFonts w:eastAsiaTheme="minorEastAsia"/>
                <w:b/>
                <w:sz w:val="16"/>
                <w:szCs w:val="16"/>
                <w:lang w:eastAsia="zh-CN"/>
              </w:rPr>
            </w:pPr>
            <w:r w:rsidRPr="00AA7F38">
              <w:rPr>
                <w:rFonts w:eastAsiaTheme="minorEastAsia"/>
                <w:b/>
                <w:sz w:val="16"/>
                <w:szCs w:val="16"/>
                <w:lang w:eastAsia="zh-CN"/>
              </w:rPr>
              <w:t>FFS phase measurement includes the integer part of units of cycles</w:t>
            </w:r>
          </w:p>
        </w:tc>
      </w:tr>
      <w:tr w:rsidR="00EB2C56" w14:paraId="27B24F72" w14:textId="77777777" w:rsidTr="00C463BD">
        <w:trPr>
          <w:trHeight w:val="267"/>
        </w:trPr>
        <w:tc>
          <w:tcPr>
            <w:tcW w:w="1179" w:type="dxa"/>
          </w:tcPr>
          <w:p w14:paraId="5AA07CB9" w14:textId="7B12A601" w:rsidR="00EB2C56" w:rsidRDefault="00EB2C56" w:rsidP="00EB2C56">
            <w:pPr>
              <w:spacing w:after="0"/>
              <w:rPr>
                <w:b/>
                <w:sz w:val="16"/>
                <w:szCs w:val="16"/>
              </w:rPr>
            </w:pPr>
            <w:r w:rsidRPr="00555663">
              <w:rPr>
                <w:rFonts w:eastAsiaTheme="minorEastAsia" w:hint="eastAsia"/>
                <w:bCs/>
                <w:sz w:val="16"/>
                <w:szCs w:val="16"/>
                <w:lang w:eastAsia="zh-CN"/>
              </w:rPr>
              <w:t>v</w:t>
            </w:r>
            <w:r w:rsidRPr="00555663">
              <w:rPr>
                <w:rFonts w:eastAsiaTheme="minorEastAsia"/>
                <w:bCs/>
                <w:sz w:val="16"/>
                <w:szCs w:val="16"/>
                <w:lang w:eastAsia="zh-CN"/>
              </w:rPr>
              <w:t>ivo</w:t>
            </w:r>
          </w:p>
        </w:tc>
        <w:tc>
          <w:tcPr>
            <w:tcW w:w="9563" w:type="dxa"/>
            <w:tcBorders>
              <w:left w:val="single" w:sz="4" w:space="0" w:color="auto"/>
              <w:bottom w:val="single" w:sz="4" w:space="0" w:color="auto"/>
            </w:tcBorders>
          </w:tcPr>
          <w:p w14:paraId="15776B47" w14:textId="2C3B8A8D" w:rsidR="00EB2C56" w:rsidRDefault="00EB2C56" w:rsidP="00EB2C56">
            <w:pPr>
              <w:spacing w:after="0"/>
              <w:rPr>
                <w:rFonts w:eastAsiaTheme="minorEastAsia"/>
                <w:bCs/>
                <w:sz w:val="16"/>
                <w:szCs w:val="16"/>
                <w:lang w:eastAsia="zh-CN"/>
              </w:rPr>
            </w:pPr>
            <w:r w:rsidRPr="00555663">
              <w:rPr>
                <w:rFonts w:eastAsiaTheme="minorEastAsia"/>
                <w:bCs/>
                <w:sz w:val="16"/>
                <w:szCs w:val="16"/>
                <w:lang w:eastAsia="zh-CN"/>
              </w:rPr>
              <w:t>More clarification is needed, do you mean the carrier phase measurement includes the number of integ</w:t>
            </w:r>
            <w:r w:rsidR="00B174E7">
              <w:rPr>
                <w:rFonts w:eastAsiaTheme="minorEastAsia" w:hint="eastAsia"/>
                <w:bCs/>
                <w:sz w:val="16"/>
                <w:szCs w:val="16"/>
                <w:lang w:eastAsia="zh-CN"/>
              </w:rPr>
              <w:t>er</w:t>
            </w:r>
            <w:r w:rsidR="00AA6B29">
              <w:rPr>
                <w:rFonts w:eastAsiaTheme="minorEastAsia"/>
                <w:bCs/>
                <w:sz w:val="16"/>
                <w:szCs w:val="16"/>
                <w:lang w:eastAsia="zh-CN"/>
              </w:rPr>
              <w:t xml:space="preserve"> N</w:t>
            </w:r>
            <w:r w:rsidRPr="00555663">
              <w:rPr>
                <w:rFonts w:eastAsiaTheme="minorEastAsia"/>
                <w:bCs/>
                <w:sz w:val="16"/>
                <w:szCs w:val="16"/>
                <w:lang w:eastAsia="zh-CN"/>
              </w:rPr>
              <w:t>?</w:t>
            </w:r>
          </w:p>
          <w:p w14:paraId="59DDA93C" w14:textId="40F1261F" w:rsidR="00EB2C56" w:rsidRDefault="00EB2C56" w:rsidP="00EB2C56">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nd we also agree with the view of MTK, how to measure the fraction integ</w:t>
            </w:r>
            <w:r w:rsidR="00B174E7">
              <w:rPr>
                <w:rFonts w:eastAsiaTheme="minorEastAsia" w:hint="eastAsia"/>
                <w:bCs/>
                <w:sz w:val="16"/>
                <w:szCs w:val="16"/>
                <w:lang w:eastAsia="zh-CN"/>
              </w:rPr>
              <w:t>er</w:t>
            </w:r>
            <w:r>
              <w:rPr>
                <w:rFonts w:eastAsiaTheme="minorEastAsia"/>
                <w:bCs/>
                <w:sz w:val="16"/>
                <w:szCs w:val="16"/>
                <w:lang w:eastAsia="zh-CN"/>
              </w:rPr>
              <w:t xml:space="preserve"> needs to be studied first</w:t>
            </w:r>
          </w:p>
        </w:tc>
      </w:tr>
      <w:tr w:rsidR="00800388" w14:paraId="20283935" w14:textId="77777777" w:rsidTr="00C463BD">
        <w:trPr>
          <w:trHeight w:val="267"/>
        </w:trPr>
        <w:tc>
          <w:tcPr>
            <w:tcW w:w="1179" w:type="dxa"/>
          </w:tcPr>
          <w:p w14:paraId="2B54B18E" w14:textId="0D64A0EB"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63" w:type="dxa"/>
            <w:tcBorders>
              <w:top w:val="single" w:sz="4" w:space="0" w:color="auto"/>
              <w:left w:val="single" w:sz="4" w:space="0" w:color="auto"/>
            </w:tcBorders>
          </w:tcPr>
          <w:p w14:paraId="450BA8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Some corrections/clarifications below:</w:t>
            </w:r>
          </w:p>
          <w:p w14:paraId="6B5291EB" w14:textId="77777777" w:rsidR="00800388" w:rsidRDefault="00800388" w:rsidP="00800388">
            <w:pPr>
              <w:spacing w:after="0"/>
              <w:rPr>
                <w:rFonts w:eastAsia="SimSun"/>
                <w:bCs/>
                <w:sz w:val="16"/>
                <w:szCs w:val="16"/>
                <w:lang w:val="en-US" w:eastAsia="zh-CN"/>
              </w:rPr>
            </w:pPr>
          </w:p>
          <w:p w14:paraId="59B4D07E" w14:textId="77777777" w:rsidR="00800388" w:rsidRDefault="00800388" w:rsidP="00800388">
            <w:pPr>
              <w:pStyle w:val="ListParagraph"/>
              <w:numPr>
                <w:ilvl w:val="0"/>
                <w:numId w:val="35"/>
              </w:numPr>
              <w:rPr>
                <w:bCs/>
                <w:i/>
                <w:iCs/>
                <w:lang w:eastAsia="en-US"/>
              </w:rPr>
            </w:pPr>
            <w:r>
              <w:rPr>
                <w:bCs/>
                <w:i/>
                <w:iCs/>
                <w:lang w:eastAsia="en-US"/>
              </w:rPr>
              <w:t>For NR downlink and/or uplink carrier phase positioning, t</w:t>
            </w:r>
            <w:r w:rsidRPr="00923042">
              <w:rPr>
                <w:bCs/>
                <w:i/>
                <w:iCs/>
                <w:lang w:eastAsia="en-US"/>
              </w:rPr>
              <w:t xml:space="preserve">he carrier phase </w:t>
            </w:r>
            <w:r>
              <w:rPr>
                <w:bCs/>
                <w:i/>
                <w:iCs/>
                <w:lang w:eastAsia="en-US"/>
              </w:rPr>
              <w:t xml:space="preserve">(CP) </w:t>
            </w:r>
            <w:r w:rsidRPr="00923042">
              <w:rPr>
                <w:bCs/>
                <w:i/>
                <w:iCs/>
                <w:lang w:eastAsia="en-US"/>
              </w:rPr>
              <w:t xml:space="preserve">measurement </w:t>
            </w:r>
            <w:ins w:id="187" w:author="Huawei - Huangsu" w:date="2022-05-10T10:28:00Z">
              <w:r>
                <w:rPr>
                  <w:bCs/>
                  <w:i/>
                  <w:iCs/>
                  <w:lang w:eastAsia="en-US"/>
                </w:rPr>
                <w:t xml:space="preserve">at a </w:t>
              </w:r>
            </w:ins>
            <w:ins w:id="188" w:author="Huawei - Huangsu" w:date="2022-05-10T17:44:00Z">
              <w:r>
                <w:rPr>
                  <w:bCs/>
                  <w:i/>
                  <w:iCs/>
                  <w:lang w:eastAsia="en-US"/>
                </w:rPr>
                <w:t>RF</w:t>
              </w:r>
            </w:ins>
            <w:ins w:id="189" w:author="Huawei - Huangsu" w:date="2022-05-10T10:28:00Z">
              <w:r>
                <w:rPr>
                  <w:bCs/>
                  <w:i/>
                  <w:iCs/>
                  <w:lang w:eastAsia="en-US"/>
                </w:rPr>
                <w:t xml:space="preserve"> frequency </w:t>
              </w:r>
            </w:ins>
            <w:r>
              <w:rPr>
                <w:bCs/>
                <w:i/>
                <w:iCs/>
                <w:lang w:eastAsia="en-US"/>
              </w:rPr>
              <w:t xml:space="preserve">between a transmitter and a receiver </w:t>
            </w:r>
            <w:r w:rsidRPr="00923042">
              <w:rPr>
                <w:bCs/>
                <w:i/>
                <w:iCs/>
                <w:lang w:eastAsia="en-US"/>
              </w:rPr>
              <w:t xml:space="preserve">is </w:t>
            </w:r>
            <w:del w:id="190" w:author="Huawei - Huangsu" w:date="2022-05-10T10:27:00Z">
              <w:r w:rsidRPr="00923042" w:rsidDel="00835574">
                <w:rPr>
                  <w:bCs/>
                  <w:i/>
                  <w:iCs/>
                  <w:lang w:eastAsia="en-US"/>
                </w:rPr>
                <w:delText>defined as a measure</w:delText>
              </w:r>
            </w:del>
            <w:ins w:id="191" w:author="Huawei - Huangsu" w:date="2022-05-10T10:27:00Z">
              <w:r>
                <w:rPr>
                  <w:bCs/>
                  <w:i/>
                  <w:iCs/>
                  <w:lang w:eastAsia="en-US"/>
                </w:rPr>
                <w:t>a function</w:t>
              </w:r>
            </w:ins>
            <w:r w:rsidRPr="00923042">
              <w:rPr>
                <w:bCs/>
                <w:i/>
                <w:iCs/>
                <w:lang w:eastAsia="en-US"/>
              </w:rPr>
              <w:t xml:space="preserve"> of the signal propagation time from an Tx antenna </w:t>
            </w:r>
            <w:ins w:id="192"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193" w:author="Huawei - Huangsu" w:date="2022-05-10T10:27:00Z">
              <w:r>
                <w:rPr>
                  <w:bCs/>
                  <w:i/>
                  <w:iCs/>
                  <w:lang w:eastAsia="en-US"/>
                </w:rPr>
                <w:t xml:space="preserve">reference point </w:t>
              </w:r>
            </w:ins>
            <w:r w:rsidRPr="00923042">
              <w:rPr>
                <w:bCs/>
                <w:i/>
                <w:iCs/>
                <w:lang w:eastAsia="en-US"/>
              </w:rPr>
              <w:t xml:space="preserve">of a receiver </w:t>
            </w:r>
            <w:del w:id="194"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195" w:author="Huawei - Huangsu" w:date="2022-05-10T10:30:00Z">
              <w:r>
                <w:rPr>
                  <w:bCs/>
                  <w:i/>
                  <w:iCs/>
                  <w:lang w:eastAsia="en-US"/>
                </w:rPr>
                <w:t xml:space="preserve">integer </w:t>
              </w:r>
            </w:ins>
            <w:r w:rsidRPr="00923042">
              <w:rPr>
                <w:bCs/>
                <w:i/>
                <w:iCs/>
                <w:lang w:eastAsia="en-US"/>
              </w:rPr>
              <w:t>cycles</w:t>
            </w:r>
            <w:ins w:id="196" w:author="Huawei - Huangsu" w:date="2022-05-10T10:30:00Z">
              <w:r>
                <w:rPr>
                  <w:bCs/>
                  <w:i/>
                  <w:iCs/>
                  <w:lang w:eastAsia="en-US"/>
                </w:rPr>
                <w:t xml:space="preserve"> and </w:t>
              </w:r>
            </w:ins>
            <w:ins w:id="197" w:author="Huawei - Huangsu" w:date="2022-05-10T10:31:00Z">
              <w:r>
                <w:rPr>
                  <w:bCs/>
                  <w:i/>
                  <w:iCs/>
                  <w:lang w:eastAsia="en-US"/>
                </w:rPr>
                <w:t xml:space="preserve">a </w:t>
              </w:r>
            </w:ins>
            <w:ins w:id="198" w:author="Huawei - Huangsu" w:date="2022-05-10T10:30:00Z">
              <w:r>
                <w:rPr>
                  <w:bCs/>
                  <w:i/>
                  <w:iCs/>
                  <w:lang w:eastAsia="en-US"/>
                </w:rPr>
                <w:t xml:space="preserve">fractional </w:t>
              </w:r>
            </w:ins>
            <w:ins w:id="199" w:author="Huawei - Huangsu" w:date="2022-05-10T10:31:00Z">
              <w:r>
                <w:rPr>
                  <w:bCs/>
                  <w:i/>
                  <w:iCs/>
                  <w:lang w:eastAsia="en-US"/>
                </w:rPr>
                <w:t>part</w:t>
              </w:r>
            </w:ins>
            <w:r w:rsidRPr="00923042">
              <w:rPr>
                <w:bCs/>
                <w:i/>
                <w:iCs/>
                <w:lang w:eastAsia="en-US"/>
              </w:rPr>
              <w:t xml:space="preserve"> of </w:t>
            </w:r>
            <w:del w:id="200"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01" w:author="Huawei - Huangsu" w:date="2022-05-10T10:28:00Z">
              <w:r>
                <w:rPr>
                  <w:bCs/>
                  <w:i/>
                  <w:iCs/>
                  <w:lang w:eastAsia="en-US"/>
                </w:rPr>
                <w:t>the</w:t>
              </w:r>
            </w:ins>
            <w:r>
              <w:rPr>
                <w:bCs/>
                <w:i/>
                <w:iCs/>
                <w:lang w:eastAsia="en-US"/>
              </w:rPr>
              <w:t xml:space="preserve"> </w:t>
            </w:r>
            <w:ins w:id="202" w:author="Huawei - Huangsu" w:date="2022-05-10T10:30:00Z">
              <w:r>
                <w:rPr>
                  <w:bCs/>
                  <w:i/>
                  <w:iCs/>
                  <w:lang w:eastAsia="en-US"/>
                </w:rPr>
                <w:t xml:space="preserve">wavelength of the </w:t>
              </w:r>
            </w:ins>
            <w:del w:id="203" w:author="Huawei - Huangsu" w:date="2022-05-10T17:44:00Z">
              <w:r w:rsidRPr="00923042" w:rsidDel="00AC48D3">
                <w:rPr>
                  <w:bCs/>
                  <w:i/>
                  <w:iCs/>
                  <w:lang w:eastAsia="en-US"/>
                </w:rPr>
                <w:delText xml:space="preserve">carrier </w:delText>
              </w:r>
            </w:del>
            <w:ins w:id="204"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08AF4FD0" w14:textId="77777777" w:rsidR="00800388" w:rsidRDefault="00800388" w:rsidP="00800388">
            <w:pPr>
              <w:pStyle w:val="ListParagraph"/>
              <w:numPr>
                <w:ilvl w:val="1"/>
                <w:numId w:val="35"/>
              </w:numPr>
              <w:rPr>
                <w:bCs/>
                <w:i/>
                <w:iCs/>
                <w:lang w:eastAsia="en-US"/>
              </w:rPr>
            </w:pPr>
            <w:r>
              <w:rPr>
                <w:bCs/>
                <w:i/>
                <w:iCs/>
                <w:lang w:eastAsia="en-US"/>
              </w:rPr>
              <w:t xml:space="preserve">Note: </w:t>
            </w:r>
            <w:del w:id="205" w:author="Huawei - Huangsu" w:date="2022-05-10T10:31:00Z">
              <w:r w:rsidRPr="00923042" w:rsidDel="004F328C">
                <w:rPr>
                  <w:bCs/>
                  <w:i/>
                  <w:iCs/>
                  <w:lang w:eastAsia="en-US"/>
                </w:rPr>
                <w:delText xml:space="preserve">There can be an unknown </w:delText>
              </w:r>
            </w:del>
            <w:ins w:id="206" w:author="Huawei - Huangsu" w:date="2022-05-10T10:31:00Z">
              <w:r>
                <w:rPr>
                  <w:bCs/>
                  <w:i/>
                  <w:iCs/>
                  <w:lang w:eastAsia="en-US"/>
                </w:rPr>
                <w:t xml:space="preserve">The </w:t>
              </w:r>
            </w:ins>
            <w:r w:rsidRPr="00923042">
              <w:rPr>
                <w:bCs/>
                <w:i/>
                <w:iCs/>
                <w:lang w:eastAsia="en-US"/>
              </w:rPr>
              <w:t xml:space="preserve">integer </w:t>
            </w:r>
            <w:del w:id="207" w:author="Huawei - Huangsu" w:date="2022-05-10T10:31:00Z">
              <w:r w:rsidDel="004F328C">
                <w:rPr>
                  <w:bCs/>
                  <w:i/>
                  <w:iCs/>
                  <w:lang w:eastAsia="en-US"/>
                </w:rPr>
                <w:delText xml:space="preserve">of </w:delText>
              </w:r>
            </w:del>
            <w:r w:rsidRPr="00923042">
              <w:rPr>
                <w:bCs/>
                <w:i/>
                <w:iCs/>
                <w:lang w:eastAsia="en-US"/>
              </w:rPr>
              <w:t xml:space="preserve">cycles </w:t>
            </w:r>
            <w:del w:id="208"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09" w:author="Huawei - Huangsu" w:date="2022-05-10T10:32:00Z">
              <w:r>
                <w:rPr>
                  <w:bCs/>
                  <w:i/>
                  <w:iCs/>
                  <w:lang w:eastAsia="en-US"/>
                </w:rPr>
                <w:t>may be unknown</w:t>
              </w:r>
            </w:ins>
            <w:r w:rsidRPr="00923042">
              <w:rPr>
                <w:bCs/>
                <w:i/>
                <w:iCs/>
                <w:lang w:eastAsia="en-US"/>
              </w:rPr>
              <w:t>.</w:t>
            </w:r>
          </w:p>
          <w:p w14:paraId="48959077" w14:textId="77777777" w:rsidR="00800388" w:rsidRPr="00BC3EEF" w:rsidRDefault="00800388" w:rsidP="00800388">
            <w:pPr>
              <w:pStyle w:val="ListParagraph"/>
              <w:numPr>
                <w:ilvl w:val="1"/>
                <w:numId w:val="35"/>
              </w:numPr>
              <w:rPr>
                <w:bCs/>
                <w:i/>
                <w:iCs/>
                <w:lang w:eastAsia="en-US"/>
              </w:rPr>
            </w:pPr>
            <w:r>
              <w:rPr>
                <w:bCs/>
                <w:i/>
                <w:iCs/>
                <w:lang w:eastAsia="en-US"/>
              </w:rPr>
              <w:t xml:space="preserve">FFS: whether to have introduce definitions of the </w:t>
            </w:r>
            <w:r w:rsidRPr="00EC2E10">
              <w:rPr>
                <w:bCs/>
                <w:i/>
                <w:iCs/>
                <w:lang w:val="en-GB" w:eastAsia="en-US"/>
              </w:rPr>
              <w:t>carrier phase measurement</w:t>
            </w:r>
            <w:r>
              <w:rPr>
                <w:bCs/>
                <w:i/>
                <w:iCs/>
                <w:lang w:val="en-GB" w:eastAsia="en-US"/>
              </w:rPr>
              <w:t xml:space="preserve"> for the 1</w:t>
            </w:r>
            <w:r w:rsidRPr="00E205C2">
              <w:rPr>
                <w:bCs/>
                <w:i/>
                <w:iCs/>
                <w:vertAlign w:val="superscript"/>
                <w:lang w:val="en-GB" w:eastAsia="en-US"/>
              </w:rPr>
              <w:t>st</w:t>
            </w:r>
            <w:r>
              <w:rPr>
                <w:bCs/>
                <w:i/>
                <w:iCs/>
                <w:lang w:val="en-GB" w:eastAsia="en-US"/>
              </w:rPr>
              <w:t xml:space="preserve"> path and the additional paths</w:t>
            </w:r>
          </w:p>
          <w:p w14:paraId="2CD3FE06" w14:textId="77777777" w:rsidR="00800388" w:rsidRDefault="00800388" w:rsidP="00800388">
            <w:pPr>
              <w:spacing w:after="0"/>
              <w:rPr>
                <w:rFonts w:eastAsia="SimSun"/>
                <w:bCs/>
                <w:sz w:val="16"/>
                <w:szCs w:val="16"/>
                <w:lang w:val="en-US" w:eastAsia="zh-CN"/>
              </w:rPr>
            </w:pPr>
          </w:p>
          <w:p w14:paraId="5BC4E90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arrier phase measurement should be defined in a way to obtain the measurement from signals, similar to the measurement defined TS 38.215.</w:t>
            </w:r>
          </w:p>
          <w:p w14:paraId="0794A7FB" w14:textId="77777777" w:rsidR="00800388" w:rsidRDefault="00800388" w:rsidP="00800388">
            <w:pPr>
              <w:spacing w:after="0"/>
              <w:rPr>
                <w:rFonts w:eastAsia="SimSun"/>
                <w:bCs/>
                <w:sz w:val="16"/>
                <w:szCs w:val="16"/>
                <w:lang w:val="en-US" w:eastAsia="zh-CN"/>
              </w:rPr>
            </w:pPr>
          </w:p>
          <w:p w14:paraId="6B2C5E3D" w14:textId="549CF17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o MTK, for OFDM system, it should also allow to have a </w:t>
            </w:r>
            <w:proofErr w:type="spellStart"/>
            <w:r>
              <w:rPr>
                <w:rFonts w:eastAsia="SimSun"/>
                <w:bCs/>
                <w:sz w:val="16"/>
                <w:szCs w:val="16"/>
                <w:lang w:val="en-US" w:eastAsia="zh-CN"/>
              </w:rPr>
              <w:t>centre</w:t>
            </w:r>
            <w:proofErr w:type="spellEnd"/>
            <w:r>
              <w:rPr>
                <w:rFonts w:eastAsia="SimSun"/>
                <w:bCs/>
                <w:sz w:val="16"/>
                <w:szCs w:val="16"/>
                <w:lang w:val="en-US" w:eastAsia="zh-CN"/>
              </w:rPr>
              <w:t xml:space="preserve"> frequency for the transmission, which is used for extract the carrier phase measurement.</w:t>
            </w:r>
          </w:p>
        </w:tc>
      </w:tr>
      <w:tr w:rsidR="00800388" w14:paraId="00FF6CC5" w14:textId="77777777" w:rsidTr="00C463BD">
        <w:trPr>
          <w:trHeight w:val="267"/>
        </w:trPr>
        <w:tc>
          <w:tcPr>
            <w:tcW w:w="1179" w:type="dxa"/>
          </w:tcPr>
          <w:p w14:paraId="42276139" w14:textId="7F087A0C"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563" w:type="dxa"/>
            <w:tcBorders>
              <w:left w:val="single" w:sz="4" w:space="0" w:color="auto"/>
            </w:tcBorders>
          </w:tcPr>
          <w:p w14:paraId="7BC99FAB" w14:textId="0A1E6501" w:rsidR="00800388" w:rsidRDefault="00BF6B59" w:rsidP="00BF6B59">
            <w:pPr>
              <w:spacing w:after="0"/>
              <w:rPr>
                <w:rFonts w:eastAsia="SimSun"/>
                <w:bCs/>
                <w:sz w:val="16"/>
                <w:szCs w:val="16"/>
                <w:lang w:val="en-US" w:eastAsia="zh-CN"/>
              </w:rPr>
            </w:pPr>
            <w:r w:rsidRPr="00BF6B59">
              <w:rPr>
                <w:rFonts w:eastAsia="SimSun"/>
                <w:bCs/>
                <w:sz w:val="16"/>
                <w:szCs w:val="16"/>
                <w:lang w:val="en-US" w:eastAsia="zh-CN"/>
              </w:rPr>
              <w:t xml:space="preserve">The proposal is not very clear. What is the meaning of carrier phase measurement between transmitter and receiver? How can this be </w:t>
            </w:r>
            <w:r>
              <w:rPr>
                <w:rFonts w:eastAsia="SimSun"/>
                <w:bCs/>
                <w:sz w:val="16"/>
                <w:szCs w:val="16"/>
                <w:lang w:val="en-US" w:eastAsia="zh-CN"/>
              </w:rPr>
              <w:t>measured</w:t>
            </w:r>
            <w:r w:rsidRPr="00BF6B59">
              <w:rPr>
                <w:rFonts w:eastAsia="SimSun"/>
                <w:bCs/>
                <w:sz w:val="16"/>
                <w:szCs w:val="16"/>
                <w:lang w:val="en-US" w:eastAsia="zh-CN"/>
              </w:rPr>
              <w:t xml:space="preserve">? </w:t>
            </w:r>
            <w:r>
              <w:rPr>
                <w:rFonts w:eastAsia="SimSun"/>
                <w:bCs/>
                <w:sz w:val="16"/>
                <w:szCs w:val="16"/>
                <w:lang w:val="en-US" w:eastAsia="zh-CN"/>
              </w:rPr>
              <w:t>In our view, t</w:t>
            </w:r>
            <w:r w:rsidRPr="00BF6B59">
              <w:rPr>
                <w:rFonts w:eastAsia="SimSun"/>
                <w:bCs/>
                <w:sz w:val="16"/>
                <w:szCs w:val="16"/>
                <w:lang w:val="en-US" w:eastAsia="zh-CN"/>
              </w:rPr>
              <w:t>he carrier phase is measured at the receiver. The carrier phase measurement at the receiver is just a measure of the phase of the received signal relative to a reference at the receiver. Strictly speaking, the carrier phase at the receiver doesn’t measure the signal propagation time, except if the receiver and transmitter are phase-synchronized.</w:t>
            </w:r>
          </w:p>
        </w:tc>
      </w:tr>
      <w:tr w:rsidR="00A068C2" w14:paraId="3001F320" w14:textId="77777777" w:rsidTr="00C463BD">
        <w:trPr>
          <w:trHeight w:val="267"/>
        </w:trPr>
        <w:tc>
          <w:tcPr>
            <w:tcW w:w="1179" w:type="dxa"/>
          </w:tcPr>
          <w:p w14:paraId="61FC689A" w14:textId="099D4E03"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563" w:type="dxa"/>
            <w:tcBorders>
              <w:left w:val="single" w:sz="4" w:space="0" w:color="auto"/>
            </w:tcBorders>
          </w:tcPr>
          <w:p w14:paraId="2B45CE24" w14:textId="72C67ED0"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should not already be “defining” a measurement at this stage in the SID in our view. Huawei’s suggestion to call it a function is better but we should also remove the word “measurement” from the first line. </w:t>
            </w:r>
          </w:p>
        </w:tc>
      </w:tr>
      <w:tr w:rsidR="002352D2" w14:paraId="1312D590" w14:textId="77777777" w:rsidTr="00C463BD">
        <w:trPr>
          <w:trHeight w:val="267"/>
        </w:trPr>
        <w:tc>
          <w:tcPr>
            <w:tcW w:w="1179" w:type="dxa"/>
          </w:tcPr>
          <w:p w14:paraId="1F53762C" w14:textId="11B3D78B" w:rsidR="002352D2" w:rsidRDefault="002352D2" w:rsidP="00A068C2">
            <w:pPr>
              <w:spacing w:after="0"/>
              <w:rPr>
                <w:rFonts w:eastAsia="SimSun"/>
                <w:bCs/>
                <w:sz w:val="16"/>
                <w:szCs w:val="16"/>
                <w:lang w:val="en-US" w:eastAsia="zh-CN"/>
              </w:rPr>
            </w:pPr>
            <w:r>
              <w:rPr>
                <w:rFonts w:eastAsia="SimSun"/>
                <w:bCs/>
                <w:sz w:val="16"/>
                <w:szCs w:val="16"/>
                <w:lang w:val="en-US" w:eastAsia="zh-CN"/>
              </w:rPr>
              <w:t>Ericsson</w:t>
            </w:r>
          </w:p>
        </w:tc>
        <w:tc>
          <w:tcPr>
            <w:tcW w:w="9563" w:type="dxa"/>
            <w:tcBorders>
              <w:left w:val="single" w:sz="4" w:space="0" w:color="auto"/>
            </w:tcBorders>
          </w:tcPr>
          <w:p w14:paraId="39E0D221" w14:textId="77777777" w:rsidR="002352D2" w:rsidRPr="002352D2" w:rsidRDefault="002352D2" w:rsidP="002352D2">
            <w:pPr>
              <w:spacing w:after="0"/>
              <w:rPr>
                <w:rFonts w:eastAsia="SimSun"/>
                <w:bCs/>
                <w:sz w:val="16"/>
                <w:szCs w:val="16"/>
                <w:lang w:val="en-US" w:eastAsia="zh-CN"/>
              </w:rPr>
            </w:pPr>
            <w:r w:rsidRPr="002352D2">
              <w:rPr>
                <w:rFonts w:eastAsia="SimSun"/>
                <w:bCs/>
                <w:sz w:val="16"/>
                <w:szCs w:val="16"/>
                <w:lang w:val="en-US" w:eastAsia="zh-CN"/>
              </w:rPr>
              <w:t>We do not agree with the proposal and we think that the FL description of the corresponding GNSS measurement is incorrect: In GNSS, the carrier phase measurement is the difference between the phase of an internal oscillator of the receiver and the phase of the incoming signal. That is of course related to the propagation time and an integer number of complete cycles as the proposal say, but the measurement should not include that.</w:t>
            </w:r>
          </w:p>
          <w:p w14:paraId="00EA0C17" w14:textId="77777777" w:rsidR="002352D2" w:rsidRPr="002352D2" w:rsidRDefault="002352D2" w:rsidP="002352D2">
            <w:pPr>
              <w:spacing w:after="0"/>
              <w:rPr>
                <w:rFonts w:eastAsia="SimSun"/>
                <w:bCs/>
                <w:sz w:val="16"/>
                <w:szCs w:val="16"/>
                <w:lang w:val="en-US" w:eastAsia="zh-CN"/>
              </w:rPr>
            </w:pPr>
          </w:p>
          <w:p w14:paraId="31797258" w14:textId="77777777" w:rsidR="002352D2" w:rsidRDefault="002352D2" w:rsidP="002352D2">
            <w:pPr>
              <w:spacing w:after="0"/>
              <w:rPr>
                <w:rFonts w:eastAsia="SimSun"/>
                <w:bCs/>
                <w:sz w:val="16"/>
                <w:szCs w:val="16"/>
                <w:lang w:val="en-US" w:eastAsia="zh-CN"/>
              </w:rPr>
            </w:pPr>
            <w:r>
              <w:rPr>
                <w:rFonts w:eastAsia="SimSun"/>
                <w:bCs/>
                <w:sz w:val="16"/>
                <w:szCs w:val="16"/>
                <w:lang w:val="en-US" w:eastAsia="zh-CN"/>
              </w:rPr>
              <w:t>Regarding m</w:t>
            </w:r>
            <w:r w:rsidRPr="002352D2">
              <w:rPr>
                <w:rFonts w:eastAsia="SimSun"/>
                <w:bCs/>
                <w:sz w:val="16"/>
                <w:szCs w:val="16"/>
                <w:lang w:val="en-US" w:eastAsia="zh-CN"/>
              </w:rPr>
              <w:t>ultipath</w:t>
            </w:r>
            <w:r>
              <w:rPr>
                <w:rFonts w:eastAsia="SimSun"/>
                <w:bCs/>
                <w:sz w:val="16"/>
                <w:szCs w:val="16"/>
                <w:lang w:val="en-US" w:eastAsia="zh-CN"/>
              </w:rPr>
              <w:t>, we think m</w:t>
            </w:r>
            <w:r w:rsidRPr="002352D2">
              <w:rPr>
                <w:rFonts w:eastAsia="SimSun"/>
                <w:bCs/>
                <w:sz w:val="16"/>
                <w:szCs w:val="16"/>
                <w:lang w:val="en-US" w:eastAsia="zh-CN"/>
              </w:rPr>
              <w:t>ultipath propagation may have a large impact on the accuracy. It is easy to formulate a measurement definition that takes the aspect of multipath in consideration, we think that this is preferable.</w:t>
            </w:r>
          </w:p>
          <w:p w14:paraId="5FB546CB" w14:textId="77777777" w:rsidR="002352D2" w:rsidRDefault="002352D2" w:rsidP="002352D2">
            <w:pPr>
              <w:spacing w:after="0"/>
              <w:rPr>
                <w:rFonts w:eastAsia="SimSun"/>
                <w:bCs/>
                <w:sz w:val="16"/>
                <w:szCs w:val="16"/>
                <w:lang w:val="en-US" w:eastAsia="zh-CN"/>
              </w:rPr>
            </w:pPr>
          </w:p>
          <w:p w14:paraId="5FE94542" w14:textId="45B58B80" w:rsidR="002352D2" w:rsidRDefault="002352D2" w:rsidP="002352D2">
            <w:pPr>
              <w:spacing w:after="0"/>
              <w:rPr>
                <w:rFonts w:eastAsia="SimSun"/>
                <w:bCs/>
                <w:sz w:val="16"/>
                <w:szCs w:val="16"/>
                <w:lang w:val="en-US" w:eastAsia="zh-CN"/>
              </w:rPr>
            </w:pPr>
            <w:r>
              <w:rPr>
                <w:rFonts w:eastAsia="SimSun"/>
                <w:bCs/>
                <w:sz w:val="16"/>
                <w:szCs w:val="16"/>
                <w:lang w:val="en-US" w:eastAsia="zh-CN"/>
              </w:rPr>
              <w:t>We agree with the comment from Nokia/NSB that it is too early to be defining the measurement at this stage of the study item.</w:t>
            </w:r>
          </w:p>
        </w:tc>
      </w:tr>
      <w:tr w:rsidR="00C97EF3" w14:paraId="13712CC8" w14:textId="77777777" w:rsidTr="00C97EF3">
        <w:trPr>
          <w:trHeight w:val="267"/>
        </w:trPr>
        <w:tc>
          <w:tcPr>
            <w:tcW w:w="1179" w:type="dxa"/>
          </w:tcPr>
          <w:p w14:paraId="01586DB6" w14:textId="2C61CAD4" w:rsidR="00C97EF3" w:rsidRDefault="00C97EF3" w:rsidP="00C97EF3">
            <w:pPr>
              <w:spacing w:after="0"/>
              <w:rPr>
                <w:rFonts w:eastAsia="SimSun"/>
                <w:bCs/>
                <w:sz w:val="16"/>
                <w:szCs w:val="16"/>
                <w:lang w:val="en-US" w:eastAsia="zh-CN"/>
              </w:rPr>
            </w:pPr>
            <w:r>
              <w:rPr>
                <w:rFonts w:eastAsia="SimSun"/>
                <w:bCs/>
                <w:sz w:val="16"/>
                <w:szCs w:val="16"/>
                <w:lang w:val="en-US" w:eastAsia="zh-CN"/>
              </w:rPr>
              <w:t>CATT</w:t>
            </w:r>
          </w:p>
        </w:tc>
        <w:tc>
          <w:tcPr>
            <w:tcW w:w="9563" w:type="dxa"/>
          </w:tcPr>
          <w:p w14:paraId="38759F68" w14:textId="65AD5BE6" w:rsidR="00C97EF3" w:rsidRDefault="00511C40" w:rsidP="00C97EF3">
            <w:pPr>
              <w:spacing w:after="0"/>
              <w:rPr>
                <w:rFonts w:eastAsia="SimSun"/>
                <w:bCs/>
                <w:sz w:val="16"/>
                <w:szCs w:val="16"/>
                <w:lang w:val="en-US" w:eastAsia="zh-CN"/>
              </w:rPr>
            </w:pPr>
            <w:r>
              <w:rPr>
                <w:rFonts w:eastAsia="SimSun"/>
                <w:bCs/>
                <w:sz w:val="16"/>
                <w:szCs w:val="16"/>
                <w:lang w:val="en-US" w:eastAsia="zh-CN"/>
              </w:rPr>
              <w:t>Huawei’s modification is okay for us.</w:t>
            </w:r>
          </w:p>
        </w:tc>
      </w:tr>
      <w:tr w:rsidR="009B4A58" w14:paraId="0B7397E4" w14:textId="77777777" w:rsidTr="00C97EF3">
        <w:trPr>
          <w:trHeight w:val="267"/>
        </w:trPr>
        <w:tc>
          <w:tcPr>
            <w:tcW w:w="1179" w:type="dxa"/>
          </w:tcPr>
          <w:p w14:paraId="4AD9F8DE" w14:textId="1CA832F0" w:rsidR="009B4A58" w:rsidRDefault="009B4A58" w:rsidP="00C97EF3">
            <w:pPr>
              <w:spacing w:after="0"/>
              <w:rPr>
                <w:rFonts w:eastAsia="SimSun"/>
                <w:bCs/>
                <w:sz w:val="16"/>
                <w:szCs w:val="16"/>
                <w:lang w:val="en-US" w:eastAsia="zh-CN"/>
              </w:rPr>
            </w:pPr>
            <w:r>
              <w:rPr>
                <w:rFonts w:eastAsia="SimSun"/>
                <w:bCs/>
                <w:sz w:val="16"/>
                <w:szCs w:val="16"/>
                <w:lang w:val="en-US" w:eastAsia="zh-CN"/>
              </w:rPr>
              <w:t>OPPO</w:t>
            </w:r>
          </w:p>
        </w:tc>
        <w:tc>
          <w:tcPr>
            <w:tcW w:w="9563" w:type="dxa"/>
          </w:tcPr>
          <w:p w14:paraId="2F044BCA" w14:textId="77777777" w:rsidR="009B4A58" w:rsidRDefault="00CE3786" w:rsidP="00C97EF3">
            <w:pPr>
              <w:spacing w:after="0"/>
              <w:rPr>
                <w:rFonts w:eastAsia="SimSun"/>
                <w:bCs/>
                <w:sz w:val="16"/>
                <w:szCs w:val="16"/>
                <w:lang w:val="en-US" w:eastAsia="zh-CN"/>
              </w:rPr>
            </w:pPr>
            <w:r>
              <w:rPr>
                <w:rFonts w:eastAsia="SimSun"/>
                <w:bCs/>
                <w:sz w:val="16"/>
                <w:szCs w:val="16"/>
                <w:lang w:val="en-US" w:eastAsia="zh-CN"/>
              </w:rPr>
              <w:t>We have concern on this proposal.  Is its intention to define measurement for 38.215? The description in the proposals seem not. And furthermore, it is too early to define that, as commented by Nokia/NSB, which we agree.</w:t>
            </w:r>
          </w:p>
          <w:p w14:paraId="272D2F12" w14:textId="4BEF3C58" w:rsidR="00CE3786" w:rsidRDefault="00CE3786" w:rsidP="00C97EF3">
            <w:pPr>
              <w:spacing w:after="0"/>
              <w:rPr>
                <w:rFonts w:eastAsia="SimSun"/>
                <w:bCs/>
                <w:sz w:val="16"/>
                <w:szCs w:val="16"/>
                <w:lang w:val="en-US" w:eastAsia="zh-CN"/>
              </w:rPr>
            </w:pPr>
            <w:r>
              <w:rPr>
                <w:rFonts w:eastAsia="SimSun"/>
                <w:bCs/>
                <w:sz w:val="16"/>
                <w:szCs w:val="16"/>
                <w:lang w:val="en-US" w:eastAsia="zh-CN"/>
              </w:rPr>
              <w:t xml:space="preserve">And for the discussion purpose, we agree with the comment by MTK that we should consider the phase measurement under OFDM signal, instead of a very general description. </w:t>
            </w:r>
          </w:p>
        </w:tc>
      </w:tr>
      <w:tr w:rsidR="00B34BC8" w14:paraId="6B99BBB9" w14:textId="77777777" w:rsidTr="00C97EF3">
        <w:trPr>
          <w:trHeight w:val="267"/>
        </w:trPr>
        <w:tc>
          <w:tcPr>
            <w:tcW w:w="1179" w:type="dxa"/>
          </w:tcPr>
          <w:p w14:paraId="2FFA54AF" w14:textId="53228FC8"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563" w:type="dxa"/>
          </w:tcPr>
          <w:p w14:paraId="318F9025" w14:textId="7440FB1C" w:rsidR="00B34BC8" w:rsidRDefault="00630596" w:rsidP="00C97EF3">
            <w:pPr>
              <w:spacing w:after="0"/>
              <w:rPr>
                <w:rFonts w:eastAsia="SimSun"/>
                <w:bCs/>
                <w:sz w:val="16"/>
                <w:szCs w:val="16"/>
                <w:lang w:val="en-US" w:eastAsia="zh-CN"/>
              </w:rPr>
            </w:pPr>
            <w:r>
              <w:rPr>
                <w:rFonts w:eastAsia="SimSun"/>
                <w:bCs/>
                <w:sz w:val="16"/>
                <w:szCs w:val="16"/>
                <w:lang w:val="en-US" w:eastAsia="zh-CN"/>
              </w:rPr>
              <w:t xml:space="preserve">We do think that it may be a bit early to have a detailed definition of a measurement at this time. Defining the measurement as a function of something as proposed by Huawei may be a good way forward. </w:t>
            </w:r>
          </w:p>
        </w:tc>
      </w:tr>
      <w:tr w:rsidR="009B173A" w14:paraId="5EE82FB6" w14:textId="77777777" w:rsidTr="00C97EF3">
        <w:trPr>
          <w:trHeight w:val="267"/>
        </w:trPr>
        <w:tc>
          <w:tcPr>
            <w:tcW w:w="1179" w:type="dxa"/>
          </w:tcPr>
          <w:p w14:paraId="72A04779" w14:textId="72469DD9" w:rsidR="009B173A" w:rsidRDefault="009B173A" w:rsidP="009B173A">
            <w:pPr>
              <w:spacing w:after="0"/>
              <w:rPr>
                <w:rFonts w:eastAsia="SimSun"/>
                <w:bCs/>
                <w:sz w:val="16"/>
                <w:szCs w:val="16"/>
                <w:lang w:val="en-US" w:eastAsia="zh-CN"/>
              </w:rPr>
            </w:pPr>
            <w:r>
              <w:rPr>
                <w:rFonts w:eastAsia="SimSun" w:hint="eastAsia"/>
                <w:bCs/>
                <w:sz w:val="16"/>
                <w:szCs w:val="16"/>
                <w:lang w:val="en-US" w:eastAsia="zh-CN"/>
              </w:rPr>
              <w:t>Xiaomi</w:t>
            </w:r>
          </w:p>
        </w:tc>
        <w:tc>
          <w:tcPr>
            <w:tcW w:w="9563" w:type="dxa"/>
          </w:tcPr>
          <w:p w14:paraId="09E2DA95" w14:textId="1A2283FF" w:rsidR="009B173A" w:rsidRDefault="009B173A" w:rsidP="009B173A">
            <w:pPr>
              <w:spacing w:after="0"/>
              <w:rPr>
                <w:rFonts w:eastAsia="SimSun"/>
                <w:bCs/>
                <w:sz w:val="16"/>
                <w:szCs w:val="16"/>
                <w:lang w:val="en-US" w:eastAsia="zh-CN"/>
              </w:rPr>
            </w:pPr>
            <w:r>
              <w:rPr>
                <w:rFonts w:eastAsia="SimSun"/>
                <w:bCs/>
                <w:sz w:val="16"/>
                <w:szCs w:val="16"/>
                <w:lang w:val="en-US" w:eastAsia="zh-CN"/>
              </w:rPr>
              <w:t>We have some confusion on the proposal. First, for UE side, the carrier phase measurement should be the phase difference between the reference phase at UE side and the incoming signal, since UE doesn’t know the phase of the transmitter unless phase synchronization between transmitter and receiver. Second, the measurement results can only include a fractional part.</w:t>
            </w:r>
          </w:p>
        </w:tc>
      </w:tr>
      <w:tr w:rsidR="00AA6B29" w14:paraId="02D40144" w14:textId="77777777" w:rsidTr="00C97EF3">
        <w:trPr>
          <w:trHeight w:val="267"/>
        </w:trPr>
        <w:tc>
          <w:tcPr>
            <w:tcW w:w="1179" w:type="dxa"/>
          </w:tcPr>
          <w:p w14:paraId="6033CDDC" w14:textId="535B59BC" w:rsidR="00AA6B29" w:rsidRPr="002D377B" w:rsidRDefault="002D377B"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9563" w:type="dxa"/>
          </w:tcPr>
          <w:p w14:paraId="3E6D5148" w14:textId="7AC2D9F8" w:rsidR="00AA6B29" w:rsidRPr="002D377B" w:rsidRDefault="002D377B" w:rsidP="009B173A">
            <w:pPr>
              <w:spacing w:after="0"/>
              <w:rPr>
                <w:bCs/>
                <w:sz w:val="16"/>
                <w:szCs w:val="16"/>
                <w:lang w:val="en-US"/>
              </w:rPr>
            </w:pPr>
            <w:r>
              <w:rPr>
                <w:rFonts w:hint="eastAsia"/>
                <w:bCs/>
                <w:sz w:val="16"/>
                <w:szCs w:val="16"/>
                <w:lang w:val="en-US"/>
              </w:rPr>
              <w:t>A</w:t>
            </w:r>
            <w:r>
              <w:rPr>
                <w:bCs/>
                <w:sz w:val="16"/>
                <w:szCs w:val="16"/>
                <w:lang w:val="en-US"/>
              </w:rPr>
              <w:t>t this stage, we prefer high level proposal since there is no conclusion how to support NR carrier phase measurement.</w:t>
            </w:r>
          </w:p>
        </w:tc>
      </w:tr>
      <w:tr w:rsidR="00EB6080" w14:paraId="76C3B199" w14:textId="77777777" w:rsidTr="00C97EF3">
        <w:trPr>
          <w:trHeight w:val="267"/>
        </w:trPr>
        <w:tc>
          <w:tcPr>
            <w:tcW w:w="1179" w:type="dxa"/>
          </w:tcPr>
          <w:p w14:paraId="6B9DD54A" w14:textId="653B29E7"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9563" w:type="dxa"/>
          </w:tcPr>
          <w:p w14:paraId="29C363A7"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Overall, it seems like further discussion is required to make consensus on the definition of the carrier phase measurement. </w:t>
            </w:r>
          </w:p>
          <w:p w14:paraId="47D2C440" w14:textId="77777777" w:rsidR="00EB6080" w:rsidRDefault="00EB6080" w:rsidP="00EB6080">
            <w:pPr>
              <w:spacing w:after="0"/>
              <w:rPr>
                <w:rFonts w:eastAsia="Malgun Gothic"/>
                <w:bCs/>
                <w:sz w:val="16"/>
                <w:szCs w:val="16"/>
                <w:lang w:val="en-US" w:eastAsia="ko-KR"/>
              </w:rPr>
            </w:pPr>
            <w:r w:rsidRPr="00134D33">
              <w:rPr>
                <w:rFonts w:eastAsia="Malgun Gothic"/>
                <w:bCs/>
                <w:sz w:val="16"/>
                <w:szCs w:val="16"/>
                <w:lang w:val="en-US" w:eastAsia="ko-KR"/>
              </w:rPr>
              <w:t xml:space="preserve">Different companies seem to have different understandings </w:t>
            </w:r>
            <w:r>
              <w:rPr>
                <w:rFonts w:eastAsia="Malgun Gothic"/>
                <w:bCs/>
                <w:sz w:val="16"/>
                <w:szCs w:val="16"/>
                <w:lang w:val="en-US" w:eastAsia="ko-KR"/>
              </w:rPr>
              <w:t>on the definition of the</w:t>
            </w:r>
            <w:r w:rsidRPr="00134D33">
              <w:rPr>
                <w:rFonts w:eastAsia="Malgun Gothic"/>
                <w:bCs/>
                <w:sz w:val="16"/>
                <w:szCs w:val="16"/>
                <w:lang w:val="en-US" w:eastAsia="ko-KR"/>
              </w:rPr>
              <w:t xml:space="preserve"> carrier phase measurement is </w:t>
            </w:r>
            <w:r>
              <w:rPr>
                <w:rFonts w:eastAsia="Malgun Gothic"/>
                <w:bCs/>
                <w:sz w:val="16"/>
                <w:szCs w:val="16"/>
                <w:lang w:val="en-US" w:eastAsia="ko-KR"/>
              </w:rPr>
              <w:t xml:space="preserve">and </w:t>
            </w:r>
            <w:r w:rsidRPr="00134D33">
              <w:rPr>
                <w:rFonts w:eastAsia="Malgun Gothic"/>
                <w:bCs/>
                <w:sz w:val="16"/>
                <w:szCs w:val="16"/>
                <w:lang w:val="en-US" w:eastAsia="ko-KR"/>
              </w:rPr>
              <w:t xml:space="preserve">points of interest </w:t>
            </w:r>
            <w:r>
              <w:rPr>
                <w:rFonts w:eastAsia="Malgun Gothic"/>
                <w:bCs/>
                <w:sz w:val="16"/>
                <w:szCs w:val="16"/>
                <w:lang w:val="en-US" w:eastAsia="ko-KR"/>
              </w:rPr>
              <w:t>in</w:t>
            </w:r>
            <w:r w:rsidRPr="00134D33">
              <w:rPr>
                <w:rFonts w:eastAsia="Malgun Gothic"/>
                <w:bCs/>
                <w:sz w:val="16"/>
                <w:szCs w:val="16"/>
                <w:lang w:val="en-US" w:eastAsia="ko-KR"/>
              </w:rPr>
              <w:t>.</w:t>
            </w:r>
          </w:p>
          <w:p w14:paraId="7BBFA9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Also, it seems like the proposed definition only cares about the signal propagation delay. Since this definition affects the following proposals, it would be better to add a note for phase error terms. For example, it would be worth to clarify that phase offset due to the </w:t>
            </w:r>
            <w:proofErr w:type="spellStart"/>
            <w:r>
              <w:rPr>
                <w:rFonts w:eastAsia="Malgun Gothic"/>
                <w:bCs/>
                <w:sz w:val="16"/>
                <w:szCs w:val="16"/>
                <w:lang w:val="en-US" w:eastAsia="ko-KR"/>
              </w:rPr>
              <w:t>tx</w:t>
            </w:r>
            <w:proofErr w:type="spellEnd"/>
            <w:r>
              <w:rPr>
                <w:rFonts w:eastAsia="Malgun Gothic"/>
                <w:bCs/>
                <w:sz w:val="16"/>
                <w:szCs w:val="16"/>
                <w:lang w:val="en-US" w:eastAsia="ko-KR"/>
              </w:rPr>
              <w:t>/</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clock error can be included in the carrier phase measurement. </w:t>
            </w:r>
          </w:p>
          <w:p w14:paraId="02C86E0C"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We tend to agree with MTK that fraction of cycles should be included in the carrier phase measurement but it is not clearly stated in the proposal</w:t>
            </w:r>
          </w:p>
          <w:p w14:paraId="210C7A7C" w14:textId="5E327D07" w:rsidR="00EB6080" w:rsidRDefault="00EB6080" w:rsidP="00EB6080">
            <w:pPr>
              <w:spacing w:after="0"/>
              <w:rPr>
                <w:bCs/>
                <w:sz w:val="16"/>
                <w:szCs w:val="16"/>
                <w:lang w:val="en-US"/>
              </w:rPr>
            </w:pPr>
            <w:r>
              <w:rPr>
                <w:rFonts w:eastAsia="Malgun Gothic"/>
                <w:bCs/>
                <w:sz w:val="16"/>
                <w:szCs w:val="16"/>
                <w:lang w:val="en-US" w:eastAsia="ko-KR"/>
              </w:rPr>
              <w:t xml:space="preserve">Regarding FFS point, we don’t see needs for defining the carrier phase measurement for multiple paths. As far as we concern, the carrier phase measurement would be useful in LOS scenario. Thus, </w:t>
            </w:r>
            <w:proofErr w:type="spellStart"/>
            <w:r>
              <w:rPr>
                <w:rFonts w:eastAsia="Malgun Gothic"/>
                <w:bCs/>
                <w:sz w:val="16"/>
                <w:szCs w:val="16"/>
                <w:lang w:val="en-US" w:eastAsia="ko-KR"/>
              </w:rPr>
              <w:t>tt</w:t>
            </w:r>
            <w:proofErr w:type="spellEnd"/>
            <w:r>
              <w:rPr>
                <w:rFonts w:eastAsia="Malgun Gothic"/>
                <w:bCs/>
                <w:sz w:val="16"/>
                <w:szCs w:val="16"/>
                <w:lang w:val="en-US" w:eastAsia="ko-KR"/>
              </w:rPr>
              <w:t xml:space="preserve"> can be discussed further if we found benefits from the carrier phase measurement for the additional paths. </w:t>
            </w:r>
          </w:p>
        </w:tc>
      </w:tr>
      <w:tr w:rsidR="00E309CC" w14:paraId="3602DB19" w14:textId="77777777" w:rsidTr="00C97EF3">
        <w:trPr>
          <w:trHeight w:val="267"/>
        </w:trPr>
        <w:tc>
          <w:tcPr>
            <w:tcW w:w="1179" w:type="dxa"/>
          </w:tcPr>
          <w:p w14:paraId="4473592F" w14:textId="572BB23B" w:rsidR="00E309CC" w:rsidRDefault="00E309CC" w:rsidP="00E309CC">
            <w:pPr>
              <w:spacing w:after="0"/>
              <w:rPr>
                <w:rFonts w:eastAsia="Malgun Gothic"/>
                <w:bCs/>
                <w:sz w:val="16"/>
                <w:szCs w:val="16"/>
                <w:lang w:val="en-US" w:eastAsia="ko-KR"/>
              </w:rPr>
            </w:pPr>
            <w:r>
              <w:rPr>
                <w:bCs/>
                <w:sz w:val="16"/>
                <w:szCs w:val="16"/>
                <w:lang w:val="en-US"/>
              </w:rPr>
              <w:t>Fraunhofer</w:t>
            </w:r>
          </w:p>
        </w:tc>
        <w:tc>
          <w:tcPr>
            <w:tcW w:w="9563" w:type="dxa"/>
          </w:tcPr>
          <w:p w14:paraId="18314A7A" w14:textId="0759896C" w:rsidR="00E309CC" w:rsidRDefault="00E309CC" w:rsidP="00E309CC">
            <w:pPr>
              <w:spacing w:after="0"/>
              <w:rPr>
                <w:rFonts w:eastAsia="Malgun Gothic"/>
                <w:bCs/>
                <w:sz w:val="16"/>
                <w:szCs w:val="16"/>
                <w:lang w:val="en-US" w:eastAsia="ko-KR"/>
              </w:rPr>
            </w:pPr>
            <w:r>
              <w:rPr>
                <w:bCs/>
                <w:sz w:val="16"/>
                <w:szCs w:val="16"/>
                <w:lang w:val="en-US"/>
              </w:rPr>
              <w:t xml:space="preserve">Share views that is early to discuss the measurement. We propose to agree on possible methods to determine the carrier phase that can be further evaluated during the study item; namely: carrier frequency recovery, </w:t>
            </w:r>
            <w:r w:rsidRPr="0019771E">
              <w:rPr>
                <w:bCs/>
                <w:sz w:val="16"/>
                <w:szCs w:val="16"/>
                <w:lang w:val="en-US"/>
              </w:rPr>
              <w:t>frequency domain</w:t>
            </w:r>
            <w:r>
              <w:rPr>
                <w:bCs/>
                <w:sz w:val="16"/>
                <w:szCs w:val="16"/>
                <w:lang w:val="en-US"/>
              </w:rPr>
              <w:t xml:space="preserve"> or derived from the channel response in time.</w:t>
            </w:r>
          </w:p>
        </w:tc>
      </w:tr>
      <w:tr w:rsidR="00917D22" w14:paraId="2329B517" w14:textId="77777777" w:rsidTr="00C97EF3">
        <w:trPr>
          <w:trHeight w:val="267"/>
        </w:trPr>
        <w:tc>
          <w:tcPr>
            <w:tcW w:w="1179" w:type="dxa"/>
          </w:tcPr>
          <w:p w14:paraId="37B0C747" w14:textId="7161E794" w:rsidR="00917D22" w:rsidRDefault="00917D22" w:rsidP="00917D22">
            <w:pPr>
              <w:spacing w:after="0"/>
              <w:rPr>
                <w:bCs/>
                <w:sz w:val="16"/>
                <w:szCs w:val="16"/>
                <w:lang w:val="en-US"/>
              </w:rPr>
            </w:pPr>
            <w:r>
              <w:rPr>
                <w:rFonts w:eastAsia="SimSun"/>
                <w:bCs/>
                <w:sz w:val="16"/>
                <w:szCs w:val="16"/>
                <w:lang w:val="en-US" w:eastAsia="zh-CN"/>
              </w:rPr>
              <w:t>Lenovo</w:t>
            </w:r>
          </w:p>
        </w:tc>
        <w:tc>
          <w:tcPr>
            <w:tcW w:w="9563" w:type="dxa"/>
          </w:tcPr>
          <w:p w14:paraId="13D9BCB9" w14:textId="2CEE9B2C" w:rsidR="00917D22" w:rsidRDefault="00917D22" w:rsidP="00917D22">
            <w:pPr>
              <w:spacing w:after="0"/>
              <w:rPr>
                <w:bCs/>
                <w:sz w:val="16"/>
                <w:szCs w:val="16"/>
                <w:lang w:val="en-US"/>
              </w:rPr>
            </w:pPr>
            <w:r>
              <w:rPr>
                <w:rFonts w:eastAsia="SimSun"/>
                <w:bCs/>
                <w:sz w:val="16"/>
                <w:szCs w:val="16"/>
                <w:lang w:val="en-US" w:eastAsia="zh-CN"/>
              </w:rPr>
              <w:t xml:space="preserve">We share other views that such a discussion is too early, and we think the discussion may sidetrack RAN1 from progressing in the other aspects. Apart from that we agree that the measurement is based on the incoming signal and a local/internal phase reference. We also agree that RAN1 should address and resolve </w:t>
            </w:r>
            <w:proofErr w:type="spellStart"/>
            <w:r>
              <w:rPr>
                <w:rFonts w:eastAsia="SimSun"/>
                <w:bCs/>
                <w:sz w:val="16"/>
                <w:szCs w:val="16"/>
                <w:lang w:val="en-US" w:eastAsia="zh-CN"/>
              </w:rPr>
              <w:t>Mediatek's</w:t>
            </w:r>
            <w:proofErr w:type="spellEnd"/>
            <w:r>
              <w:rPr>
                <w:rFonts w:eastAsia="SimSun"/>
                <w:bCs/>
                <w:sz w:val="16"/>
                <w:szCs w:val="16"/>
                <w:lang w:val="en-US" w:eastAsia="zh-CN"/>
              </w:rPr>
              <w:t xml:space="preserve"> question 2.</w:t>
            </w:r>
          </w:p>
        </w:tc>
      </w:tr>
      <w:tr w:rsidR="0052098F" w14:paraId="10C4127D" w14:textId="77777777" w:rsidTr="00F76462">
        <w:trPr>
          <w:trHeight w:val="267"/>
        </w:trPr>
        <w:tc>
          <w:tcPr>
            <w:tcW w:w="1179" w:type="dxa"/>
          </w:tcPr>
          <w:p w14:paraId="3DC7F5D6" w14:textId="77777777" w:rsidR="0052098F" w:rsidRDefault="0052098F" w:rsidP="00F76462">
            <w:pPr>
              <w:spacing w:after="0"/>
              <w:rPr>
                <w:rFonts w:eastAsia="SimSun"/>
                <w:bCs/>
                <w:sz w:val="16"/>
                <w:szCs w:val="16"/>
                <w:lang w:val="en-US" w:eastAsia="zh-CN"/>
              </w:rPr>
            </w:pPr>
            <w:proofErr w:type="spellStart"/>
            <w:r w:rsidRPr="00E6720D">
              <w:rPr>
                <w:rFonts w:eastAsia="SimSun"/>
                <w:bCs/>
                <w:sz w:val="16"/>
                <w:szCs w:val="16"/>
                <w:lang w:val="en-US" w:eastAsia="zh-CN"/>
              </w:rPr>
              <w:t>InterDigital</w:t>
            </w:r>
            <w:proofErr w:type="spellEnd"/>
          </w:p>
        </w:tc>
        <w:tc>
          <w:tcPr>
            <w:tcW w:w="9563" w:type="dxa"/>
          </w:tcPr>
          <w:p w14:paraId="3B2EE2EB"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 xml:space="preserve">We support having definitions of different measurements (e.g., carrier phase, single/double differential phase measurement, phase-different measurement, etc.) for study/discussion purpose only. In our view, for phase measurement, fraction of cycles is critical, and it should be added in the definition. </w:t>
            </w:r>
          </w:p>
        </w:tc>
      </w:tr>
      <w:tr w:rsidR="00531DE9" w14:paraId="3FEEDFFE" w14:textId="77777777" w:rsidTr="00531DE9">
        <w:trPr>
          <w:trHeight w:val="267"/>
        </w:trPr>
        <w:tc>
          <w:tcPr>
            <w:tcW w:w="1179" w:type="dxa"/>
          </w:tcPr>
          <w:p w14:paraId="730F42E1" w14:textId="1F96A9D0" w:rsidR="00531DE9" w:rsidRPr="00531DE9" w:rsidRDefault="00531DE9" w:rsidP="00F76462">
            <w:pPr>
              <w:spacing w:after="0"/>
              <w:rPr>
                <w:b/>
                <w:bCs/>
                <w:sz w:val="16"/>
                <w:szCs w:val="16"/>
                <w:lang w:val="en-US"/>
              </w:rPr>
            </w:pPr>
            <w:r w:rsidRPr="00531DE9">
              <w:rPr>
                <w:rFonts w:eastAsia="SimSun"/>
                <w:b/>
                <w:bCs/>
                <w:sz w:val="16"/>
                <w:szCs w:val="16"/>
                <w:lang w:val="en-US" w:eastAsia="zh-CN"/>
              </w:rPr>
              <w:t>FL</w:t>
            </w:r>
          </w:p>
        </w:tc>
        <w:tc>
          <w:tcPr>
            <w:tcW w:w="9563" w:type="dxa"/>
          </w:tcPr>
          <w:p w14:paraId="74ACFF8B" w14:textId="0E086E5E" w:rsidR="007F386E" w:rsidRPr="007F386E" w:rsidRDefault="00531DE9" w:rsidP="00F76462">
            <w:pPr>
              <w:spacing w:after="0"/>
              <w:rPr>
                <w:bCs/>
                <w:i/>
                <w:iCs/>
                <w:sz w:val="16"/>
                <w:szCs w:val="16"/>
                <w:lang w:eastAsia="en-US"/>
              </w:rPr>
            </w:pPr>
            <w:r w:rsidRPr="007F386E">
              <w:rPr>
                <w:rFonts w:eastAsia="SimSun"/>
                <w:bCs/>
                <w:sz w:val="16"/>
                <w:szCs w:val="16"/>
                <w:lang w:val="en-US" w:eastAsia="zh-CN"/>
              </w:rPr>
              <w:t xml:space="preserve">Based on the feedbacks, it seems it is too early to discuss the definition of the carrier phase measurements. We may leave the discussion </w:t>
            </w:r>
            <w:ins w:id="210" w:author="CATT - Ren Da" w:date="2022-05-11T15:45:00Z">
              <w:r w:rsidR="007F386E" w:rsidRPr="007F386E">
                <w:rPr>
                  <w:rFonts w:eastAsia="SimSun"/>
                  <w:bCs/>
                  <w:sz w:val="16"/>
                  <w:szCs w:val="16"/>
                  <w:lang w:val="en-US" w:eastAsia="zh-CN"/>
                </w:rPr>
                <w:t xml:space="preserve">of </w:t>
              </w:r>
            </w:ins>
            <w:r w:rsidR="007F386E" w:rsidRPr="007F386E">
              <w:rPr>
                <w:rFonts w:eastAsia="SimSun"/>
                <w:bCs/>
                <w:sz w:val="16"/>
                <w:szCs w:val="16"/>
                <w:lang w:val="en-US" w:eastAsia="zh-CN"/>
              </w:rPr>
              <w:t xml:space="preserve">carrier phase measurements </w:t>
            </w:r>
            <w:r w:rsidRPr="007F386E">
              <w:rPr>
                <w:rFonts w:eastAsia="SimSun"/>
                <w:bCs/>
                <w:sz w:val="16"/>
                <w:szCs w:val="16"/>
                <w:lang w:val="en-US" w:eastAsia="zh-CN"/>
              </w:rPr>
              <w:t xml:space="preserve">in future meetings. </w:t>
            </w:r>
            <w:r w:rsidR="007F386E" w:rsidRPr="007F386E">
              <w:rPr>
                <w:rFonts w:eastAsia="SimSun"/>
                <w:bCs/>
                <w:sz w:val="16"/>
                <w:szCs w:val="16"/>
                <w:lang w:val="en-US" w:eastAsia="zh-CN"/>
              </w:rPr>
              <w:t xml:space="preserve">Maybe we can have a description on what </w:t>
            </w:r>
            <w:ins w:id="211" w:author="CATT - Ren Da" w:date="2022-05-11T15:44:00Z">
              <w:r w:rsidR="007F386E" w:rsidRPr="007F386E">
                <w:rPr>
                  <w:bCs/>
                  <w:i/>
                  <w:iCs/>
                  <w:sz w:val="16"/>
                  <w:szCs w:val="16"/>
                  <w:lang w:eastAsia="en-US"/>
                </w:rPr>
                <w:t xml:space="preserve">a </w:t>
              </w:r>
            </w:ins>
            <w:r w:rsidR="007F386E" w:rsidRPr="007F386E">
              <w:rPr>
                <w:bCs/>
                <w:i/>
                <w:iCs/>
                <w:sz w:val="16"/>
                <w:szCs w:val="16"/>
                <w:lang w:eastAsia="en-US"/>
              </w:rPr>
              <w:t>carrier phase (CP) measurement represents. By the way,</w:t>
            </w:r>
            <w:r w:rsidR="007F386E">
              <w:rPr>
                <w:bCs/>
                <w:i/>
                <w:iCs/>
                <w:sz w:val="16"/>
                <w:szCs w:val="16"/>
                <w:lang w:eastAsia="en-US"/>
              </w:rPr>
              <w:t xml:space="preserve"> an integrating description of the GNSS </w:t>
            </w:r>
            <w:r w:rsidR="007F386E" w:rsidRPr="007F386E">
              <w:rPr>
                <w:rFonts w:eastAsia="SimSun"/>
                <w:bCs/>
                <w:sz w:val="16"/>
                <w:szCs w:val="16"/>
                <w:lang w:val="en-US" w:eastAsia="zh-CN"/>
              </w:rPr>
              <w:t>carrier phase measurements</w:t>
            </w:r>
            <w:r w:rsidR="007F386E">
              <w:rPr>
                <w:rFonts w:eastAsia="SimSun"/>
                <w:bCs/>
                <w:sz w:val="16"/>
                <w:szCs w:val="16"/>
                <w:lang w:val="en-US" w:eastAsia="zh-CN"/>
              </w:rPr>
              <w:t xml:space="preserve"> is available in the link:</w:t>
            </w:r>
            <w:r w:rsidR="007F386E">
              <w:rPr>
                <w:bCs/>
                <w:i/>
                <w:iCs/>
                <w:sz w:val="16"/>
                <w:szCs w:val="16"/>
                <w:lang w:eastAsia="en-US"/>
              </w:rPr>
              <w:t xml:space="preserve"> </w:t>
            </w:r>
            <w:r w:rsidR="007F386E" w:rsidRPr="007F386E">
              <w:rPr>
                <w:bCs/>
                <w:i/>
                <w:iCs/>
                <w:sz w:val="16"/>
                <w:szCs w:val="16"/>
                <w:lang w:eastAsia="en-US"/>
              </w:rPr>
              <w:t xml:space="preserve">  </w:t>
            </w:r>
            <w:hyperlink r:id="rId59" w:history="1">
              <w:r w:rsidR="007F386E" w:rsidRPr="007F386E">
                <w:rPr>
                  <w:rStyle w:val="Hyperlink"/>
                  <w:bCs/>
                  <w:i/>
                  <w:iCs/>
                  <w:sz w:val="16"/>
                  <w:szCs w:val="16"/>
                  <w:lang w:eastAsia="en-US"/>
                </w:rPr>
                <w:t>https://www.insidegnss.com/auto/julaug10-solutions.pdf</w:t>
              </w:r>
            </w:hyperlink>
            <w:r w:rsidR="007F386E" w:rsidRPr="007F386E">
              <w:rPr>
                <w:bCs/>
                <w:i/>
                <w:iCs/>
                <w:sz w:val="16"/>
                <w:szCs w:val="16"/>
                <w:lang w:eastAsia="en-US"/>
              </w:rPr>
              <w:t xml:space="preserve"> </w:t>
            </w:r>
          </w:p>
          <w:p w14:paraId="33207A85" w14:textId="0B408948" w:rsidR="00531DE9" w:rsidRDefault="00C0526C" w:rsidP="00F76462">
            <w:pPr>
              <w:spacing w:after="0"/>
              <w:rPr>
                <w:bCs/>
                <w:sz w:val="16"/>
                <w:szCs w:val="16"/>
                <w:lang w:val="en-US"/>
              </w:rPr>
            </w:pPr>
            <w:r>
              <w:rPr>
                <w:bCs/>
                <w:sz w:val="16"/>
                <w:szCs w:val="16"/>
                <w:lang w:val="en-US"/>
              </w:rPr>
              <w:t>The following is a suggestion of the revision of the proposal for further discussion.</w:t>
            </w:r>
          </w:p>
          <w:p w14:paraId="747FB483" w14:textId="77777777" w:rsidR="00C0526C" w:rsidRDefault="00C0526C" w:rsidP="00F76462">
            <w:pPr>
              <w:spacing w:after="0"/>
              <w:rPr>
                <w:bCs/>
                <w:sz w:val="16"/>
                <w:szCs w:val="16"/>
                <w:lang w:val="en-US"/>
              </w:rPr>
            </w:pPr>
          </w:p>
          <w:p w14:paraId="5FB7740A" w14:textId="77777777" w:rsidR="00F95970" w:rsidRPr="00BF6B59" w:rsidRDefault="00F95970" w:rsidP="00F95970">
            <w:pPr>
              <w:spacing w:after="0"/>
              <w:rPr>
                <w:ins w:id="212" w:author="CATT - Ren Da" w:date="2022-05-11T15:56:00Z"/>
                <w:rFonts w:eastAsia="SimSun"/>
                <w:b/>
                <w:bCs/>
                <w:color w:val="000000" w:themeColor="text1"/>
                <w:sz w:val="16"/>
                <w:szCs w:val="16"/>
                <w:lang w:val="en-US" w:eastAsia="zh-CN"/>
              </w:rPr>
            </w:pPr>
            <w:ins w:id="213" w:author="CATT - Ren Da" w:date="2022-05-11T15:56:00Z">
              <w:r w:rsidRPr="00BF6B59">
                <w:rPr>
                  <w:rFonts w:eastAsia="SimSun"/>
                  <w:b/>
                  <w:bCs/>
                  <w:color w:val="000000" w:themeColor="text1"/>
                  <w:sz w:val="16"/>
                  <w:szCs w:val="16"/>
                  <w:lang w:val="en-US" w:eastAsia="zh-CN"/>
                </w:rPr>
                <w:t>For discussion purposes:</w:t>
              </w:r>
            </w:ins>
          </w:p>
          <w:p w14:paraId="303A9B9C" w14:textId="77777777" w:rsidR="00C0526C" w:rsidRDefault="00C0526C" w:rsidP="00F76462">
            <w:pPr>
              <w:spacing w:after="0"/>
              <w:rPr>
                <w:bCs/>
                <w:sz w:val="16"/>
                <w:szCs w:val="16"/>
                <w:lang w:val="en-US"/>
              </w:rPr>
            </w:pPr>
          </w:p>
          <w:p w14:paraId="461C8C61" w14:textId="4E9E63FC" w:rsidR="00531DE9" w:rsidRDefault="00531DE9" w:rsidP="00531DE9">
            <w:pPr>
              <w:pStyle w:val="ListParagraph"/>
              <w:numPr>
                <w:ilvl w:val="0"/>
                <w:numId w:val="35"/>
              </w:numPr>
              <w:rPr>
                <w:bCs/>
                <w:i/>
                <w:iCs/>
                <w:lang w:eastAsia="en-US"/>
              </w:rPr>
            </w:pPr>
            <w:r>
              <w:rPr>
                <w:bCs/>
                <w:i/>
                <w:iCs/>
                <w:lang w:eastAsia="en-US"/>
              </w:rPr>
              <w:t xml:space="preserve">For NR downlink and/or uplink carrier phase positioning, </w:t>
            </w:r>
            <w:del w:id="214" w:author="CATT - Ren Da" w:date="2022-05-11T15:44:00Z">
              <w:r w:rsidDel="00531DE9">
                <w:rPr>
                  <w:bCs/>
                  <w:i/>
                  <w:iCs/>
                  <w:lang w:eastAsia="en-US"/>
                </w:rPr>
                <w:delText>t</w:delText>
              </w:r>
              <w:r w:rsidRPr="00923042" w:rsidDel="00531DE9">
                <w:rPr>
                  <w:bCs/>
                  <w:i/>
                  <w:iCs/>
                  <w:lang w:eastAsia="en-US"/>
                </w:rPr>
                <w:delText xml:space="preserve">he </w:delText>
              </w:r>
            </w:del>
            <w:ins w:id="215"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16" w:author="Huawei - Huangsu" w:date="2022-05-10T10:28:00Z">
              <w:r>
                <w:rPr>
                  <w:bCs/>
                  <w:i/>
                  <w:iCs/>
                  <w:lang w:eastAsia="en-US"/>
                </w:rPr>
                <w:t xml:space="preserve">at a </w:t>
              </w:r>
            </w:ins>
            <w:ins w:id="217" w:author="Huawei - Huangsu" w:date="2022-05-10T17:44:00Z">
              <w:r>
                <w:rPr>
                  <w:bCs/>
                  <w:i/>
                  <w:iCs/>
                  <w:lang w:eastAsia="en-US"/>
                </w:rPr>
                <w:t>RF</w:t>
              </w:r>
            </w:ins>
            <w:ins w:id="218" w:author="Huawei - Huangsu" w:date="2022-05-10T10:28:00Z">
              <w:r>
                <w:rPr>
                  <w:bCs/>
                  <w:i/>
                  <w:iCs/>
                  <w:lang w:eastAsia="en-US"/>
                </w:rPr>
                <w:t xml:space="preserve"> frequency</w:t>
              </w:r>
            </w:ins>
            <w:r>
              <w:rPr>
                <w:bCs/>
                <w:i/>
                <w:iCs/>
                <w:lang w:eastAsia="en-US"/>
              </w:rPr>
              <w:t xml:space="preserve"> </w:t>
            </w:r>
            <w:ins w:id="219" w:author="CATT - Ren Da" w:date="2022-05-11T15:42:00Z">
              <w:r>
                <w:rPr>
                  <w:bCs/>
                  <w:i/>
                  <w:iCs/>
                  <w:lang w:eastAsia="en-US"/>
                </w:rPr>
                <w:t>r</w:t>
              </w:r>
            </w:ins>
            <w:ins w:id="220" w:author="CATT - Ren Da" w:date="2022-05-11T15:43:00Z">
              <w:r>
                <w:rPr>
                  <w:bCs/>
                  <w:i/>
                  <w:iCs/>
                  <w:lang w:eastAsia="en-US"/>
                </w:rPr>
                <w:t xml:space="preserve">epresents </w:t>
              </w:r>
            </w:ins>
            <w:del w:id="221"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22" w:author="Huawei - Huangsu" w:date="2022-05-10T10:27:00Z">
              <w:del w:id="223" w:author="CATT - Ren Da" w:date="2022-05-11T15:44:00Z">
                <w:r w:rsidDel="00531DE9">
                  <w:rPr>
                    <w:bCs/>
                    <w:i/>
                    <w:iCs/>
                    <w:lang w:eastAsia="en-US"/>
                  </w:rPr>
                  <w:delText>a function</w:delText>
                </w:r>
              </w:del>
            </w:ins>
            <w:del w:id="224"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25"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26" w:author="Huawei - Huangsu" w:date="2022-05-10T10:27:00Z">
              <w:r>
                <w:rPr>
                  <w:bCs/>
                  <w:i/>
                  <w:iCs/>
                  <w:lang w:eastAsia="en-US"/>
                </w:rPr>
                <w:t xml:space="preserve">reference point </w:t>
              </w:r>
            </w:ins>
            <w:r w:rsidRPr="00923042">
              <w:rPr>
                <w:bCs/>
                <w:i/>
                <w:iCs/>
                <w:lang w:eastAsia="en-US"/>
              </w:rPr>
              <w:t xml:space="preserve">of a receiver </w:t>
            </w:r>
            <w:del w:id="227"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28" w:author="Huawei - Huangsu" w:date="2022-05-10T10:30:00Z">
              <w:r>
                <w:rPr>
                  <w:bCs/>
                  <w:i/>
                  <w:iCs/>
                  <w:lang w:eastAsia="en-US"/>
                </w:rPr>
                <w:t xml:space="preserve">integer </w:t>
              </w:r>
            </w:ins>
            <w:r w:rsidRPr="00923042">
              <w:rPr>
                <w:bCs/>
                <w:i/>
                <w:iCs/>
                <w:lang w:eastAsia="en-US"/>
              </w:rPr>
              <w:t>cycles</w:t>
            </w:r>
            <w:ins w:id="229" w:author="Huawei - Huangsu" w:date="2022-05-10T10:30:00Z">
              <w:r>
                <w:rPr>
                  <w:bCs/>
                  <w:i/>
                  <w:iCs/>
                  <w:lang w:eastAsia="en-US"/>
                </w:rPr>
                <w:t xml:space="preserve"> and </w:t>
              </w:r>
            </w:ins>
            <w:ins w:id="230" w:author="Huawei - Huangsu" w:date="2022-05-10T10:31:00Z">
              <w:r>
                <w:rPr>
                  <w:bCs/>
                  <w:i/>
                  <w:iCs/>
                  <w:lang w:eastAsia="en-US"/>
                </w:rPr>
                <w:t xml:space="preserve">a </w:t>
              </w:r>
            </w:ins>
            <w:ins w:id="231" w:author="Huawei - Huangsu" w:date="2022-05-10T10:30:00Z">
              <w:r>
                <w:rPr>
                  <w:bCs/>
                  <w:i/>
                  <w:iCs/>
                  <w:lang w:eastAsia="en-US"/>
                </w:rPr>
                <w:t xml:space="preserve">fractional </w:t>
              </w:r>
            </w:ins>
            <w:ins w:id="232" w:author="Huawei - Huangsu" w:date="2022-05-10T10:31:00Z">
              <w:r>
                <w:rPr>
                  <w:bCs/>
                  <w:i/>
                  <w:iCs/>
                  <w:lang w:eastAsia="en-US"/>
                </w:rPr>
                <w:t>part</w:t>
              </w:r>
            </w:ins>
            <w:r w:rsidRPr="00923042">
              <w:rPr>
                <w:bCs/>
                <w:i/>
                <w:iCs/>
                <w:lang w:eastAsia="en-US"/>
              </w:rPr>
              <w:t xml:space="preserve"> of </w:t>
            </w:r>
            <w:del w:id="233"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34" w:author="Huawei - Huangsu" w:date="2022-05-10T10:28:00Z">
              <w:r>
                <w:rPr>
                  <w:bCs/>
                  <w:i/>
                  <w:iCs/>
                  <w:lang w:eastAsia="en-US"/>
                </w:rPr>
                <w:t>the</w:t>
              </w:r>
            </w:ins>
            <w:r>
              <w:rPr>
                <w:bCs/>
                <w:i/>
                <w:iCs/>
                <w:lang w:eastAsia="en-US"/>
              </w:rPr>
              <w:t xml:space="preserve"> </w:t>
            </w:r>
            <w:ins w:id="235" w:author="Huawei - Huangsu" w:date="2022-05-10T10:30:00Z">
              <w:r>
                <w:rPr>
                  <w:bCs/>
                  <w:i/>
                  <w:iCs/>
                  <w:lang w:eastAsia="en-US"/>
                </w:rPr>
                <w:t xml:space="preserve">wavelength of the </w:t>
              </w:r>
            </w:ins>
            <w:del w:id="236" w:author="Huawei - Huangsu" w:date="2022-05-10T17:44:00Z">
              <w:r w:rsidRPr="00923042" w:rsidDel="00AC48D3">
                <w:rPr>
                  <w:bCs/>
                  <w:i/>
                  <w:iCs/>
                  <w:lang w:eastAsia="en-US"/>
                </w:rPr>
                <w:delText xml:space="preserve">carrier </w:delText>
              </w:r>
            </w:del>
            <w:ins w:id="237"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50422D9E" w14:textId="77777777" w:rsidR="00531DE9" w:rsidRDefault="00531DE9" w:rsidP="00531DE9">
            <w:pPr>
              <w:pStyle w:val="ListParagraph"/>
              <w:numPr>
                <w:ilvl w:val="1"/>
                <w:numId w:val="35"/>
              </w:numPr>
              <w:rPr>
                <w:bCs/>
                <w:i/>
                <w:iCs/>
                <w:lang w:eastAsia="en-US"/>
              </w:rPr>
            </w:pPr>
            <w:r>
              <w:rPr>
                <w:bCs/>
                <w:i/>
                <w:iCs/>
                <w:lang w:eastAsia="en-US"/>
              </w:rPr>
              <w:t xml:space="preserve">Note: </w:t>
            </w:r>
            <w:del w:id="238" w:author="Huawei - Huangsu" w:date="2022-05-10T10:31:00Z">
              <w:r w:rsidRPr="00923042" w:rsidDel="004F328C">
                <w:rPr>
                  <w:bCs/>
                  <w:i/>
                  <w:iCs/>
                  <w:lang w:eastAsia="en-US"/>
                </w:rPr>
                <w:delText xml:space="preserve">There can be an unknown </w:delText>
              </w:r>
            </w:del>
            <w:ins w:id="239" w:author="Huawei - Huangsu" w:date="2022-05-10T10:31:00Z">
              <w:r>
                <w:rPr>
                  <w:bCs/>
                  <w:i/>
                  <w:iCs/>
                  <w:lang w:eastAsia="en-US"/>
                </w:rPr>
                <w:t xml:space="preserve">The </w:t>
              </w:r>
            </w:ins>
            <w:r w:rsidRPr="00923042">
              <w:rPr>
                <w:bCs/>
                <w:i/>
                <w:iCs/>
                <w:lang w:eastAsia="en-US"/>
              </w:rPr>
              <w:t xml:space="preserve">integer </w:t>
            </w:r>
            <w:del w:id="240" w:author="Huawei - Huangsu" w:date="2022-05-10T10:31:00Z">
              <w:r w:rsidDel="004F328C">
                <w:rPr>
                  <w:bCs/>
                  <w:i/>
                  <w:iCs/>
                  <w:lang w:eastAsia="en-US"/>
                </w:rPr>
                <w:delText xml:space="preserve">of </w:delText>
              </w:r>
            </w:del>
            <w:r w:rsidRPr="00923042">
              <w:rPr>
                <w:bCs/>
                <w:i/>
                <w:iCs/>
                <w:lang w:eastAsia="en-US"/>
              </w:rPr>
              <w:t xml:space="preserve">cycles </w:t>
            </w:r>
            <w:del w:id="241"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42" w:author="Huawei - Huangsu" w:date="2022-05-10T10:32:00Z">
              <w:r>
                <w:rPr>
                  <w:bCs/>
                  <w:i/>
                  <w:iCs/>
                  <w:lang w:eastAsia="en-US"/>
                </w:rPr>
                <w:t>may be unknown</w:t>
              </w:r>
            </w:ins>
            <w:r w:rsidRPr="00923042">
              <w:rPr>
                <w:bCs/>
                <w:i/>
                <w:iCs/>
                <w:lang w:eastAsia="en-US"/>
              </w:rPr>
              <w:t>.</w:t>
            </w:r>
          </w:p>
          <w:p w14:paraId="15DCF213" w14:textId="6BBDEC2F" w:rsidR="00531DE9" w:rsidRPr="00BC3EEF" w:rsidDel="00531DE9" w:rsidRDefault="00531DE9">
            <w:pPr>
              <w:pStyle w:val="ListParagraph"/>
              <w:ind w:left="1440"/>
              <w:rPr>
                <w:del w:id="243" w:author="CATT - Ren Da" w:date="2022-05-11T15:44:00Z"/>
                <w:bCs/>
                <w:i/>
                <w:iCs/>
                <w:lang w:eastAsia="en-US"/>
              </w:rPr>
              <w:pPrChange w:id="244" w:author="Siva Muruganathan" w:date="2022-05-11T15:45:00Z">
                <w:pPr>
                  <w:pStyle w:val="ListParagraph"/>
                  <w:numPr>
                    <w:ilvl w:val="1"/>
                    <w:numId w:val="35"/>
                  </w:numPr>
                  <w:ind w:left="1440" w:hanging="360"/>
                </w:pPr>
              </w:pPrChange>
            </w:pPr>
            <w:del w:id="245" w:author="CATT - Ren Da" w:date="2022-05-11T15:44:00Z">
              <w:r w:rsidDel="00531DE9">
                <w:rPr>
                  <w:bCs/>
                  <w:i/>
                  <w:iCs/>
                  <w:lang w:eastAsia="en-US"/>
                </w:rPr>
                <w:delText xml:space="preserve">FFS: whether to have introduce definitions of the </w:delText>
              </w:r>
              <w:r w:rsidRPr="00EC2E10" w:rsidDel="00531DE9">
                <w:rPr>
                  <w:bCs/>
                  <w:i/>
                  <w:iCs/>
                  <w:lang w:val="en-GB" w:eastAsia="en-US"/>
                </w:rPr>
                <w:delText>carrier phase measurement</w:delText>
              </w:r>
              <w:r w:rsidDel="00531DE9">
                <w:rPr>
                  <w:bCs/>
                  <w:i/>
                  <w:iCs/>
                  <w:lang w:val="en-GB" w:eastAsia="en-US"/>
                </w:rPr>
                <w:delText xml:space="preserve"> for the 1</w:delText>
              </w:r>
              <w:r w:rsidRPr="00E205C2" w:rsidDel="00531DE9">
                <w:rPr>
                  <w:bCs/>
                  <w:i/>
                  <w:iCs/>
                  <w:vertAlign w:val="superscript"/>
                  <w:lang w:val="en-GB" w:eastAsia="en-US"/>
                </w:rPr>
                <w:delText>st</w:delText>
              </w:r>
              <w:r w:rsidDel="00531DE9">
                <w:rPr>
                  <w:bCs/>
                  <w:i/>
                  <w:iCs/>
                  <w:lang w:val="en-GB" w:eastAsia="en-US"/>
                </w:rPr>
                <w:delText xml:space="preserve"> path and the additional paths</w:delText>
              </w:r>
            </w:del>
          </w:p>
          <w:p w14:paraId="2B859D43" w14:textId="4705587C" w:rsidR="00531DE9" w:rsidRDefault="00531DE9">
            <w:pPr>
              <w:pStyle w:val="ListParagraph"/>
              <w:ind w:left="1440"/>
              <w:rPr>
                <w:bCs/>
                <w:sz w:val="16"/>
                <w:szCs w:val="16"/>
              </w:rPr>
              <w:pPrChange w:id="246" w:author="Siva Muruganathan" w:date="2022-05-11T15:45:00Z">
                <w:pPr>
                  <w:spacing w:after="0"/>
                </w:pPr>
              </w:pPrChange>
            </w:pPr>
          </w:p>
        </w:tc>
      </w:tr>
      <w:tr w:rsidR="00DB4C1B" w14:paraId="093ACAA6" w14:textId="77777777" w:rsidTr="00531DE9">
        <w:trPr>
          <w:trHeight w:val="267"/>
        </w:trPr>
        <w:tc>
          <w:tcPr>
            <w:tcW w:w="1179" w:type="dxa"/>
          </w:tcPr>
          <w:p w14:paraId="6A7F2A52" w14:textId="27C5A7F2" w:rsidR="00DB4C1B" w:rsidRPr="00531DE9"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563" w:type="dxa"/>
          </w:tcPr>
          <w:p w14:paraId="64C8C8C0"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suggest to discuss this issue later. There are some unclear concepts mixed in the proposed text.</w:t>
            </w:r>
          </w:p>
          <w:p w14:paraId="2B878660" w14:textId="05CA65CA" w:rsidR="00DB4C1B" w:rsidRPr="007F386E" w:rsidRDefault="00DB4C1B" w:rsidP="00DB4C1B">
            <w:pPr>
              <w:spacing w:after="0"/>
              <w:rPr>
                <w:rFonts w:eastAsia="SimSun"/>
                <w:bCs/>
                <w:sz w:val="16"/>
                <w:szCs w:val="16"/>
                <w:lang w:val="en-US" w:eastAsia="zh-CN"/>
              </w:rPr>
            </w:pPr>
            <w:r>
              <w:rPr>
                <w:rFonts w:eastAsia="Malgun Gothic"/>
                <w:bCs/>
                <w:sz w:val="16"/>
                <w:szCs w:val="16"/>
                <w:lang w:val="en-US" w:eastAsia="ko-KR"/>
              </w:rPr>
              <w:t xml:space="preserve">As Ericsson pointed out, we never know the distance from </w:t>
            </w:r>
            <w:proofErr w:type="spellStart"/>
            <w:r>
              <w:rPr>
                <w:rFonts w:eastAsia="Malgun Gothic"/>
                <w:bCs/>
                <w:sz w:val="16"/>
                <w:szCs w:val="16"/>
                <w:lang w:val="en-US" w:eastAsia="ko-KR"/>
              </w:rPr>
              <w:t>tx</w:t>
            </w:r>
            <w:proofErr w:type="spellEnd"/>
            <w:r>
              <w:rPr>
                <w:rFonts w:eastAsia="Malgun Gothic"/>
                <w:bCs/>
                <w:sz w:val="16"/>
                <w:szCs w:val="16"/>
                <w:lang w:val="en-US" w:eastAsia="ko-KR"/>
              </w:rPr>
              <w:t xml:space="preserve"> to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We can only measure the difference of phase between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signals or between local oscillator and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 phase.  In this view, the proposed definition is somewhat confusing.</w:t>
            </w:r>
          </w:p>
        </w:tc>
      </w:tr>
      <w:tr w:rsidR="003B7141" w14:paraId="69FE36CE" w14:textId="77777777" w:rsidTr="00531DE9">
        <w:trPr>
          <w:trHeight w:val="267"/>
        </w:trPr>
        <w:tc>
          <w:tcPr>
            <w:tcW w:w="1179" w:type="dxa"/>
          </w:tcPr>
          <w:p w14:paraId="2503AE9B" w14:textId="6F977CB8" w:rsidR="003B7141" w:rsidRPr="003B7141" w:rsidRDefault="003B7141" w:rsidP="00DB4C1B">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9563" w:type="dxa"/>
          </w:tcPr>
          <w:p w14:paraId="29B64095" w14:textId="18BCB6DC"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 xml:space="preserve">Based on the link from FL, we also find “but the whole number of cycles between satellite and receiver is not measurable”. So, in our view, the fractional part of the wavelength can be measured, and maybe it can be defined as a measurement parameter. But the integer N is more like a location parameter and can be </w:t>
            </w:r>
            <w:r w:rsidRPr="003B7141">
              <w:rPr>
                <w:rFonts w:eastAsiaTheme="minorEastAsia"/>
                <w:bCs/>
                <w:sz w:val="16"/>
                <w:szCs w:val="16"/>
                <w:lang w:val="en-US" w:eastAsia="zh-CN"/>
              </w:rPr>
              <w:t xml:space="preserve">obtained by solving in the position </w:t>
            </w:r>
            <w:r>
              <w:rPr>
                <w:rFonts w:eastAsiaTheme="minorEastAsia"/>
                <w:bCs/>
                <w:sz w:val="16"/>
                <w:szCs w:val="16"/>
                <w:lang w:val="en-US" w:eastAsia="zh-CN"/>
              </w:rPr>
              <w:t xml:space="preserve">equation according to ZTE, Qc </w:t>
            </w:r>
            <w:proofErr w:type="spellStart"/>
            <w:r>
              <w:rPr>
                <w:rFonts w:eastAsiaTheme="minorEastAsia"/>
                <w:bCs/>
                <w:sz w:val="16"/>
                <w:szCs w:val="16"/>
                <w:lang w:val="en-US" w:eastAsia="zh-CN"/>
              </w:rPr>
              <w:t>Tdoc</w:t>
            </w:r>
            <w:proofErr w:type="spellEnd"/>
            <w:r>
              <w:rPr>
                <w:rFonts w:eastAsiaTheme="minorEastAsia"/>
                <w:bCs/>
                <w:sz w:val="16"/>
                <w:szCs w:val="16"/>
                <w:lang w:val="en-US" w:eastAsia="zh-CN"/>
              </w:rPr>
              <w:t>. So, we wonder whether integer N can be seen as a measurement.</w:t>
            </w:r>
          </w:p>
          <w:p w14:paraId="1ABFC3C8" w14:textId="49C6896D" w:rsidR="00623C3D" w:rsidRDefault="00623C3D" w:rsidP="003B7141">
            <w:pPr>
              <w:spacing w:after="0"/>
              <w:rPr>
                <w:rFonts w:eastAsiaTheme="minorEastAsia"/>
                <w:bCs/>
                <w:sz w:val="16"/>
                <w:szCs w:val="16"/>
                <w:lang w:val="en-US" w:eastAsia="zh-CN"/>
              </w:rPr>
            </w:pPr>
          </w:p>
          <w:p w14:paraId="6092F629" w14:textId="1FDAC3A0" w:rsidR="00623C3D" w:rsidRDefault="00623C3D" w:rsidP="003B7141">
            <w:pPr>
              <w:spacing w:after="0"/>
              <w:rPr>
                <w:ins w:id="247" w:author="CATT - Ren Da" w:date="2022-05-12T11:19:00Z"/>
                <w:rFonts w:eastAsiaTheme="minorEastAsia"/>
                <w:bCs/>
                <w:sz w:val="16"/>
                <w:szCs w:val="16"/>
                <w:lang w:val="en-US" w:eastAsia="zh-CN"/>
              </w:rPr>
            </w:pPr>
            <w:ins w:id="248" w:author="CATT - Ren Da" w:date="2022-05-12T11:19:00Z">
              <w:r>
                <w:rPr>
                  <w:rFonts w:eastAsiaTheme="minorEastAsia"/>
                  <w:bCs/>
                  <w:sz w:val="16"/>
                  <w:szCs w:val="16"/>
                  <w:lang w:val="en-US" w:eastAsia="zh-CN"/>
                </w:rPr>
                <w:t>FL:</w:t>
              </w:r>
            </w:ins>
            <w:ins w:id="249" w:author="CATT - Ren Da" w:date="2022-05-12T11:20:00Z">
              <w:r>
                <w:rPr>
                  <w:rFonts w:eastAsiaTheme="minorEastAsia"/>
                  <w:bCs/>
                  <w:sz w:val="16"/>
                  <w:szCs w:val="16"/>
                  <w:lang w:val="en-US" w:eastAsia="zh-CN"/>
                </w:rPr>
                <w:t xml:space="preserve"> It is correct that “the whole number of cycles between satellite and receiver is not measurable”</w:t>
              </w:r>
            </w:ins>
            <w:ins w:id="250" w:author="CATT - Ren Da" w:date="2022-05-12T11:21:00Z">
              <w:r>
                <w:rPr>
                  <w:rFonts w:eastAsiaTheme="minorEastAsia"/>
                  <w:bCs/>
                  <w:sz w:val="16"/>
                  <w:szCs w:val="16"/>
                  <w:lang w:val="en-US" w:eastAsia="zh-CN"/>
                </w:rPr>
                <w:t xml:space="preserve">, although it could be estimated. I think this </w:t>
              </w:r>
            </w:ins>
            <w:ins w:id="251" w:author="CATT - Ren Da" w:date="2022-05-12T11:20:00Z">
              <w:r>
                <w:rPr>
                  <w:rFonts w:eastAsiaTheme="minorEastAsia"/>
                  <w:bCs/>
                  <w:sz w:val="16"/>
                  <w:szCs w:val="16"/>
                  <w:lang w:val="en-US" w:eastAsia="zh-CN"/>
                </w:rPr>
                <w:t xml:space="preserve">is </w:t>
              </w:r>
            </w:ins>
            <w:ins w:id="252" w:author="CATT - Ren Da" w:date="2022-05-12T11:21:00Z">
              <w:r>
                <w:rPr>
                  <w:rFonts w:eastAsiaTheme="minorEastAsia"/>
                  <w:bCs/>
                  <w:sz w:val="16"/>
                  <w:szCs w:val="16"/>
                  <w:lang w:val="en-US" w:eastAsia="zh-CN"/>
                </w:rPr>
                <w:t xml:space="preserve">clear with the </w:t>
              </w:r>
            </w:ins>
            <w:ins w:id="253" w:author="CATT - Ren Da" w:date="2022-05-12T11:20:00Z">
              <w:r>
                <w:rPr>
                  <w:rFonts w:eastAsiaTheme="minorEastAsia"/>
                  <w:bCs/>
                  <w:sz w:val="16"/>
                  <w:szCs w:val="16"/>
                  <w:lang w:val="en-US" w:eastAsia="zh-CN"/>
                </w:rPr>
                <w:t xml:space="preserve">“Note: </w:t>
              </w:r>
              <w:r w:rsidRPr="00623C3D">
                <w:rPr>
                  <w:rFonts w:eastAsiaTheme="minorEastAsia"/>
                  <w:bCs/>
                  <w:sz w:val="16"/>
                  <w:szCs w:val="16"/>
                  <w:lang w:val="en-US" w:eastAsia="zh-CN"/>
                </w:rPr>
                <w:t>The integer cycles may be unknown</w:t>
              </w:r>
              <w:r>
                <w:rPr>
                  <w:rFonts w:eastAsiaTheme="minorEastAsia"/>
                  <w:bCs/>
                  <w:sz w:val="16"/>
                  <w:szCs w:val="16"/>
                  <w:lang w:val="en-US" w:eastAsia="zh-CN"/>
                </w:rPr>
                <w:t>”.</w:t>
              </w:r>
            </w:ins>
          </w:p>
          <w:p w14:paraId="47F3BFB0" w14:textId="77777777" w:rsidR="00623C3D" w:rsidRDefault="00623C3D" w:rsidP="003B7141">
            <w:pPr>
              <w:spacing w:after="0"/>
              <w:rPr>
                <w:rFonts w:eastAsiaTheme="minorEastAsia"/>
                <w:bCs/>
                <w:sz w:val="16"/>
                <w:szCs w:val="16"/>
                <w:lang w:val="en-US" w:eastAsia="zh-CN"/>
              </w:rPr>
            </w:pPr>
          </w:p>
          <w:p w14:paraId="41E9D9B7" w14:textId="621FB5C7"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So, we propose</w:t>
            </w:r>
          </w:p>
          <w:p w14:paraId="4DDFC02D" w14:textId="77777777" w:rsidR="003B7141" w:rsidRDefault="003B7141" w:rsidP="003B7141">
            <w:pPr>
              <w:pStyle w:val="Heading3"/>
              <w:outlineLvl w:val="2"/>
              <w:rPr>
                <w:highlight w:val="yellow"/>
              </w:rPr>
            </w:pPr>
            <w:r w:rsidRPr="00D7706C">
              <w:rPr>
                <w:highlight w:val="yellow"/>
              </w:rPr>
              <w:t xml:space="preserve">Proposal </w:t>
            </w:r>
            <w:r>
              <w:rPr>
                <w:highlight w:val="yellow"/>
              </w:rPr>
              <w:t>4-1</w:t>
            </w:r>
          </w:p>
          <w:p w14:paraId="75170432" w14:textId="03215CC3" w:rsidR="003B7141" w:rsidRDefault="003B7141" w:rsidP="003B7141">
            <w:pPr>
              <w:spacing w:after="0"/>
              <w:rPr>
                <w:bCs/>
                <w:i/>
                <w:iCs/>
                <w:lang w:eastAsia="en-US"/>
              </w:rPr>
            </w:pPr>
            <w:r>
              <w:rPr>
                <w:rFonts w:eastAsiaTheme="minorEastAsia"/>
                <w:bCs/>
                <w:sz w:val="16"/>
                <w:szCs w:val="16"/>
                <w:lang w:val="en-US" w:eastAsia="zh-CN"/>
              </w:rPr>
              <w:t xml:space="preserve">For the purpose of study of </w:t>
            </w:r>
            <w:r w:rsidRPr="003B7141">
              <w:rPr>
                <w:rFonts w:eastAsiaTheme="minorEastAsia"/>
                <w:bCs/>
                <w:sz w:val="16"/>
                <w:szCs w:val="16"/>
                <w:lang w:val="en-US" w:eastAsia="zh-CN"/>
              </w:rPr>
              <w:t>NR downlink and/or uplink carrier phase positioning</w:t>
            </w:r>
            <w:r>
              <w:rPr>
                <w:rFonts w:eastAsiaTheme="minorEastAsia"/>
                <w:bCs/>
                <w:sz w:val="16"/>
                <w:szCs w:val="16"/>
                <w:lang w:val="en-US" w:eastAsia="zh-CN"/>
              </w:rPr>
              <w:t xml:space="preserve">, </w:t>
            </w:r>
            <w:r w:rsidRPr="003B7141">
              <w:rPr>
                <w:rFonts w:eastAsiaTheme="minorEastAsia"/>
                <w:bCs/>
                <w:sz w:val="16"/>
                <w:szCs w:val="16"/>
                <w:lang w:val="en-US" w:eastAsia="zh-CN"/>
              </w:rPr>
              <w:t xml:space="preserve">carrier phase (CP) </w:t>
            </w:r>
            <w:proofErr w:type="gramStart"/>
            <w:r w:rsidRPr="003B7141">
              <w:rPr>
                <w:rFonts w:eastAsiaTheme="minorEastAsia"/>
                <w:bCs/>
                <w:sz w:val="16"/>
                <w:szCs w:val="16"/>
                <w:lang w:val="en-US" w:eastAsia="zh-CN"/>
              </w:rPr>
              <w:t>measurement  may</w:t>
            </w:r>
            <w:proofErr w:type="gramEnd"/>
            <w:r w:rsidRPr="003B7141">
              <w:rPr>
                <w:rFonts w:eastAsiaTheme="minorEastAsia"/>
                <w:bCs/>
                <w:sz w:val="16"/>
                <w:szCs w:val="16"/>
                <w:lang w:val="en-US" w:eastAsia="zh-CN"/>
              </w:rPr>
              <w:t xml:space="preserve"> include:</w:t>
            </w:r>
          </w:p>
          <w:p w14:paraId="60C52C28" w14:textId="3269F95C" w:rsidR="003B7141" w:rsidRDefault="003B7141" w:rsidP="003B7141">
            <w:pPr>
              <w:pStyle w:val="ListParagraph"/>
              <w:numPr>
                <w:ilvl w:val="0"/>
                <w:numId w:val="35"/>
              </w:numPr>
              <w:rPr>
                <w:rFonts w:eastAsiaTheme="minorEastAsia"/>
                <w:bCs/>
                <w:sz w:val="16"/>
                <w:szCs w:val="16"/>
                <w:lang w:eastAsia="zh-CN"/>
              </w:rPr>
            </w:pPr>
            <w:ins w:id="254" w:author="Huawei - Huangsu" w:date="2022-05-10T10:31:00Z">
              <w:r w:rsidRPr="003B7141">
                <w:rPr>
                  <w:rFonts w:eastAsiaTheme="minorEastAsia"/>
                  <w:bCs/>
                  <w:sz w:val="16"/>
                  <w:szCs w:val="16"/>
                  <w:lang w:eastAsia="zh-CN"/>
                </w:rPr>
                <w:t xml:space="preserve">a </w:t>
              </w:r>
            </w:ins>
            <w:ins w:id="255" w:author="Huawei - Huangsu" w:date="2022-05-10T10:30:00Z">
              <w:r w:rsidRPr="003B7141">
                <w:rPr>
                  <w:rFonts w:eastAsiaTheme="minorEastAsia"/>
                  <w:bCs/>
                  <w:sz w:val="16"/>
                  <w:szCs w:val="16"/>
                  <w:lang w:eastAsia="zh-CN"/>
                </w:rPr>
                <w:t xml:space="preserve">fractional </w:t>
              </w:r>
            </w:ins>
            <w:ins w:id="256" w:author="Huawei - Huangsu" w:date="2022-05-10T10:31:00Z">
              <w:r w:rsidRPr="003B7141">
                <w:rPr>
                  <w:rFonts w:eastAsiaTheme="minorEastAsia"/>
                  <w:bCs/>
                  <w:sz w:val="16"/>
                  <w:szCs w:val="16"/>
                  <w:lang w:eastAsia="zh-CN"/>
                </w:rPr>
                <w:t>part</w:t>
              </w:r>
            </w:ins>
            <w:r w:rsidRPr="003B7141">
              <w:rPr>
                <w:rFonts w:eastAsiaTheme="minorEastAsia"/>
                <w:bCs/>
                <w:sz w:val="16"/>
                <w:szCs w:val="16"/>
                <w:lang w:eastAsia="zh-CN"/>
              </w:rPr>
              <w:t xml:space="preserve"> of </w:t>
            </w:r>
            <w:del w:id="257" w:author="Huawei - Huangsu" w:date="2022-05-10T10:28:00Z">
              <w:r w:rsidRPr="003B7141" w:rsidDel="004F328C">
                <w:rPr>
                  <w:rFonts w:eastAsiaTheme="minorEastAsia"/>
                  <w:bCs/>
                  <w:sz w:val="16"/>
                  <w:szCs w:val="16"/>
                  <w:lang w:eastAsia="zh-CN"/>
                </w:rPr>
                <w:delText>a reference</w:delText>
              </w:r>
            </w:del>
            <w:ins w:id="258" w:author="Huawei - Huangsu" w:date="2022-05-10T10:28:00Z">
              <w:r w:rsidRPr="003B7141">
                <w:rPr>
                  <w:rFonts w:eastAsiaTheme="minorEastAsia"/>
                  <w:bCs/>
                  <w:sz w:val="16"/>
                  <w:szCs w:val="16"/>
                  <w:lang w:eastAsia="zh-CN"/>
                </w:rPr>
                <w:t>the</w:t>
              </w:r>
            </w:ins>
            <w:r w:rsidRPr="003B7141">
              <w:rPr>
                <w:rFonts w:eastAsiaTheme="minorEastAsia"/>
                <w:bCs/>
                <w:sz w:val="16"/>
                <w:szCs w:val="16"/>
                <w:lang w:eastAsia="zh-CN"/>
              </w:rPr>
              <w:t xml:space="preserve"> </w:t>
            </w:r>
            <w:ins w:id="259" w:author="Huawei - Huangsu" w:date="2022-05-10T10:30:00Z">
              <w:r w:rsidRPr="003B7141">
                <w:rPr>
                  <w:rFonts w:eastAsiaTheme="minorEastAsia"/>
                  <w:bCs/>
                  <w:sz w:val="16"/>
                  <w:szCs w:val="16"/>
                  <w:lang w:eastAsia="zh-CN"/>
                </w:rPr>
                <w:t xml:space="preserve">wavelength </w:t>
              </w:r>
            </w:ins>
            <w:r>
              <w:rPr>
                <w:rFonts w:eastAsiaTheme="minorEastAsia"/>
                <w:bCs/>
                <w:sz w:val="16"/>
                <w:szCs w:val="16"/>
                <w:lang w:eastAsia="zh-CN"/>
              </w:rPr>
              <w:t>measurement</w:t>
            </w:r>
          </w:p>
          <w:p w14:paraId="4BB404DA" w14:textId="69EDFE02"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ins w:id="260" w:author="Huawei - Huangsu" w:date="2022-05-10T10:30:00Z">
              <w:r>
                <w:rPr>
                  <w:bCs/>
                  <w:i/>
                  <w:iCs/>
                  <w:lang w:eastAsia="en-US"/>
                </w:rPr>
                <w:t xml:space="preserve">integer </w:t>
              </w:r>
            </w:ins>
            <w:r w:rsidRPr="00923042">
              <w:rPr>
                <w:bCs/>
                <w:i/>
                <w:iCs/>
                <w:lang w:eastAsia="en-US"/>
              </w:rPr>
              <w:t>cycle</w:t>
            </w:r>
            <w:r>
              <w:rPr>
                <w:bCs/>
                <w:i/>
                <w:iCs/>
                <w:lang w:eastAsia="en-US"/>
              </w:rPr>
              <w:t xml:space="preserve"> N measurement</w:t>
            </w:r>
          </w:p>
          <w:p w14:paraId="012D91F2" w14:textId="48AC8314"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r w:rsidRPr="003B7141">
              <w:rPr>
                <w:rFonts w:eastAsiaTheme="minorEastAsia"/>
                <w:bCs/>
                <w:color w:val="FF0000"/>
                <w:sz w:val="16"/>
                <w:szCs w:val="16"/>
                <w:u w:val="single"/>
                <w:lang w:eastAsia="zh-CN"/>
              </w:rPr>
              <w:t xml:space="preserve">whether  </w:t>
            </w:r>
            <w:ins w:id="261"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62" w:author="Huawei - Huangsu" w:date="2022-05-10T10:28:00Z">
              <w:r>
                <w:rPr>
                  <w:bCs/>
                  <w:i/>
                  <w:iCs/>
                  <w:lang w:eastAsia="en-US"/>
                </w:rPr>
                <w:t xml:space="preserve">at a </w:t>
              </w:r>
            </w:ins>
            <w:ins w:id="263" w:author="Huawei - Huangsu" w:date="2022-05-10T17:44:00Z">
              <w:r>
                <w:rPr>
                  <w:bCs/>
                  <w:i/>
                  <w:iCs/>
                  <w:lang w:eastAsia="en-US"/>
                </w:rPr>
                <w:t>RF</w:t>
              </w:r>
            </w:ins>
            <w:ins w:id="264" w:author="Huawei - Huangsu" w:date="2022-05-10T10:28:00Z">
              <w:r>
                <w:rPr>
                  <w:bCs/>
                  <w:i/>
                  <w:iCs/>
                  <w:lang w:eastAsia="en-US"/>
                </w:rPr>
                <w:t xml:space="preserve"> frequency</w:t>
              </w:r>
            </w:ins>
            <w:r>
              <w:rPr>
                <w:bCs/>
                <w:i/>
                <w:iCs/>
                <w:lang w:eastAsia="en-US"/>
              </w:rPr>
              <w:t xml:space="preserve"> </w:t>
            </w:r>
            <w:r w:rsidRPr="003B7141">
              <w:rPr>
                <w:bCs/>
                <w:i/>
                <w:iCs/>
                <w:color w:val="FF0000"/>
                <w:u w:val="single"/>
                <w:lang w:eastAsia="en-US"/>
              </w:rPr>
              <w:t xml:space="preserve">can be </w:t>
            </w:r>
            <w:ins w:id="265" w:author="CATT - Ren Da" w:date="2022-05-11T15:42:00Z">
              <w:r w:rsidRPr="003B7141">
                <w:rPr>
                  <w:bCs/>
                  <w:i/>
                  <w:iCs/>
                  <w:color w:val="FF0000"/>
                  <w:u w:val="single"/>
                  <w:lang w:eastAsia="en-US"/>
                </w:rPr>
                <w:t>r</w:t>
              </w:r>
            </w:ins>
            <w:ins w:id="266" w:author="CATT - Ren Da" w:date="2022-05-11T15:43:00Z">
              <w:r w:rsidRPr="003B7141">
                <w:rPr>
                  <w:bCs/>
                  <w:i/>
                  <w:iCs/>
                  <w:color w:val="FF0000"/>
                  <w:u w:val="single"/>
                  <w:lang w:eastAsia="en-US"/>
                </w:rPr>
                <w:t>epresent</w:t>
              </w:r>
            </w:ins>
            <w:r w:rsidRPr="003B7141">
              <w:rPr>
                <w:bCs/>
                <w:i/>
                <w:iCs/>
                <w:color w:val="FF0000"/>
                <w:u w:val="single"/>
                <w:lang w:eastAsia="en-US"/>
              </w:rPr>
              <w:t>ed as</w:t>
            </w:r>
            <w:ins w:id="267" w:author="CATT - Ren Da" w:date="2022-05-11T15:43:00Z">
              <w:r>
                <w:rPr>
                  <w:bCs/>
                  <w:i/>
                  <w:iCs/>
                  <w:lang w:eastAsia="en-US"/>
                </w:rPr>
                <w:t xml:space="preserve"> </w:t>
              </w:r>
            </w:ins>
            <w:del w:id="268"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69" w:author="Huawei - Huangsu" w:date="2022-05-10T10:27:00Z">
              <w:del w:id="270" w:author="CATT - Ren Da" w:date="2022-05-11T15:44:00Z">
                <w:r w:rsidDel="00531DE9">
                  <w:rPr>
                    <w:bCs/>
                    <w:i/>
                    <w:iCs/>
                    <w:lang w:eastAsia="en-US"/>
                  </w:rPr>
                  <w:delText>a function</w:delText>
                </w:r>
              </w:del>
            </w:ins>
            <w:del w:id="271"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72"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73" w:author="Huawei - Huangsu" w:date="2022-05-10T10:27:00Z">
              <w:r>
                <w:rPr>
                  <w:bCs/>
                  <w:i/>
                  <w:iCs/>
                  <w:lang w:eastAsia="en-US"/>
                </w:rPr>
                <w:t xml:space="preserve">reference point </w:t>
              </w:r>
            </w:ins>
            <w:r w:rsidRPr="00923042">
              <w:rPr>
                <w:bCs/>
                <w:i/>
                <w:iCs/>
                <w:lang w:eastAsia="en-US"/>
              </w:rPr>
              <w:t xml:space="preserve">of a receiver </w:t>
            </w:r>
            <w:del w:id="274"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75" w:author="Huawei - Huangsu" w:date="2022-05-10T10:30:00Z">
              <w:r>
                <w:rPr>
                  <w:bCs/>
                  <w:i/>
                  <w:iCs/>
                  <w:lang w:eastAsia="en-US"/>
                </w:rPr>
                <w:t xml:space="preserve">integer </w:t>
              </w:r>
            </w:ins>
            <w:r w:rsidRPr="00923042">
              <w:rPr>
                <w:bCs/>
                <w:i/>
                <w:iCs/>
                <w:lang w:eastAsia="en-US"/>
              </w:rPr>
              <w:t>cycles</w:t>
            </w:r>
            <w:ins w:id="276" w:author="Huawei - Huangsu" w:date="2022-05-10T10:30:00Z">
              <w:r>
                <w:rPr>
                  <w:bCs/>
                  <w:i/>
                  <w:iCs/>
                  <w:lang w:eastAsia="en-US"/>
                </w:rPr>
                <w:t xml:space="preserve"> and </w:t>
              </w:r>
            </w:ins>
            <w:ins w:id="277" w:author="Huawei - Huangsu" w:date="2022-05-10T10:31:00Z">
              <w:r>
                <w:rPr>
                  <w:bCs/>
                  <w:i/>
                  <w:iCs/>
                  <w:lang w:eastAsia="en-US"/>
                </w:rPr>
                <w:t xml:space="preserve">a </w:t>
              </w:r>
            </w:ins>
            <w:ins w:id="278" w:author="Huawei - Huangsu" w:date="2022-05-10T10:30:00Z">
              <w:r>
                <w:rPr>
                  <w:bCs/>
                  <w:i/>
                  <w:iCs/>
                  <w:lang w:eastAsia="en-US"/>
                </w:rPr>
                <w:t xml:space="preserve">fractional </w:t>
              </w:r>
            </w:ins>
            <w:ins w:id="279" w:author="Huawei - Huangsu" w:date="2022-05-10T10:31:00Z">
              <w:r>
                <w:rPr>
                  <w:bCs/>
                  <w:i/>
                  <w:iCs/>
                  <w:lang w:eastAsia="en-US"/>
                </w:rPr>
                <w:t>part</w:t>
              </w:r>
            </w:ins>
            <w:r w:rsidRPr="00923042">
              <w:rPr>
                <w:bCs/>
                <w:i/>
                <w:iCs/>
                <w:lang w:eastAsia="en-US"/>
              </w:rPr>
              <w:t xml:space="preserve"> of </w:t>
            </w:r>
            <w:del w:id="280"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81" w:author="Huawei - Huangsu" w:date="2022-05-10T10:28:00Z">
              <w:r>
                <w:rPr>
                  <w:bCs/>
                  <w:i/>
                  <w:iCs/>
                  <w:lang w:eastAsia="en-US"/>
                </w:rPr>
                <w:t>the</w:t>
              </w:r>
            </w:ins>
            <w:r>
              <w:rPr>
                <w:bCs/>
                <w:i/>
                <w:iCs/>
                <w:lang w:eastAsia="en-US"/>
              </w:rPr>
              <w:t xml:space="preserve"> </w:t>
            </w:r>
            <w:ins w:id="282" w:author="Huawei - Huangsu" w:date="2022-05-10T10:30:00Z">
              <w:r>
                <w:rPr>
                  <w:bCs/>
                  <w:i/>
                  <w:iCs/>
                  <w:lang w:eastAsia="en-US"/>
                </w:rPr>
                <w:t xml:space="preserve">wavelength of the </w:t>
              </w:r>
            </w:ins>
            <w:del w:id="283" w:author="Huawei - Huangsu" w:date="2022-05-10T17:44:00Z">
              <w:r w:rsidRPr="00923042" w:rsidDel="00AC48D3">
                <w:rPr>
                  <w:bCs/>
                  <w:i/>
                  <w:iCs/>
                  <w:lang w:eastAsia="en-US"/>
                </w:rPr>
                <w:delText xml:space="preserve">carrier </w:delText>
              </w:r>
            </w:del>
            <w:ins w:id="284" w:author="Huawei - Huangsu" w:date="2022-05-10T17:44:00Z">
              <w:r>
                <w:rPr>
                  <w:bCs/>
                  <w:i/>
                  <w:iCs/>
                  <w:lang w:eastAsia="en-US"/>
                </w:rPr>
                <w:t>RF</w:t>
              </w:r>
              <w:r w:rsidRPr="00923042">
                <w:rPr>
                  <w:bCs/>
                  <w:i/>
                  <w:iCs/>
                  <w:lang w:eastAsia="en-US"/>
                </w:rPr>
                <w:t xml:space="preserve"> </w:t>
              </w:r>
            </w:ins>
            <w:r w:rsidRPr="00923042">
              <w:rPr>
                <w:bCs/>
                <w:i/>
                <w:iCs/>
                <w:lang w:eastAsia="en-US"/>
              </w:rPr>
              <w:t>frequency</w:t>
            </w:r>
          </w:p>
          <w:p w14:paraId="48DEE61E" w14:textId="77777777" w:rsidR="003B7141" w:rsidRPr="003B7141" w:rsidRDefault="003B7141" w:rsidP="003B7141">
            <w:pPr>
              <w:pStyle w:val="ListParagraph"/>
              <w:rPr>
                <w:rFonts w:eastAsiaTheme="minorEastAsia"/>
                <w:bCs/>
                <w:sz w:val="16"/>
                <w:szCs w:val="16"/>
                <w:lang w:eastAsia="zh-CN"/>
              </w:rPr>
            </w:pPr>
          </w:p>
          <w:p w14:paraId="5B9AB98F" w14:textId="4DA0F902" w:rsidR="003B7141" w:rsidRDefault="00623C3D" w:rsidP="00DB4C1B">
            <w:pPr>
              <w:spacing w:after="0"/>
              <w:rPr>
                <w:ins w:id="285" w:author="CATT - Ren Da" w:date="2022-05-12T11:22:00Z"/>
                <w:rFonts w:eastAsiaTheme="minorEastAsia"/>
                <w:bCs/>
                <w:sz w:val="16"/>
                <w:szCs w:val="16"/>
                <w:lang w:val="en-US" w:eastAsia="zh-CN"/>
              </w:rPr>
            </w:pPr>
            <w:ins w:id="286" w:author="CATT - Ren Da" w:date="2022-05-12T11:22:00Z">
              <w:r>
                <w:rPr>
                  <w:rFonts w:eastAsiaTheme="minorEastAsia"/>
                  <w:bCs/>
                  <w:sz w:val="16"/>
                  <w:szCs w:val="16"/>
                  <w:lang w:val="en-US" w:eastAsia="zh-CN"/>
                </w:rPr>
                <w:t>FL: Not sure why we want to add the “FFS” here. It seems the intention to proposal is</w:t>
              </w:r>
            </w:ins>
            <w:ins w:id="287" w:author="CATT - Ren Da" w:date="2022-05-12T11:23:00Z">
              <w:r>
                <w:rPr>
                  <w:rFonts w:eastAsiaTheme="minorEastAsia"/>
                  <w:bCs/>
                  <w:sz w:val="16"/>
                  <w:szCs w:val="16"/>
                  <w:lang w:val="en-US" w:eastAsia="zh-CN"/>
                </w:rPr>
                <w:t xml:space="preserve"> lost if we put these FFSs.</w:t>
              </w:r>
            </w:ins>
          </w:p>
          <w:p w14:paraId="194E401C" w14:textId="0B9E8681" w:rsidR="00623C3D" w:rsidRPr="003B7141" w:rsidRDefault="00623C3D" w:rsidP="00DB4C1B">
            <w:pPr>
              <w:spacing w:after="0"/>
              <w:rPr>
                <w:rFonts w:eastAsiaTheme="minorEastAsia"/>
                <w:bCs/>
                <w:sz w:val="16"/>
                <w:szCs w:val="16"/>
                <w:lang w:val="en-US" w:eastAsia="zh-CN"/>
              </w:rPr>
            </w:pPr>
          </w:p>
        </w:tc>
      </w:tr>
      <w:tr w:rsidR="00825770" w14:paraId="5A954A57" w14:textId="77777777" w:rsidTr="00531DE9">
        <w:trPr>
          <w:trHeight w:val="267"/>
        </w:trPr>
        <w:tc>
          <w:tcPr>
            <w:tcW w:w="1179" w:type="dxa"/>
          </w:tcPr>
          <w:p w14:paraId="0B02E597" w14:textId="382736E1" w:rsidR="00825770" w:rsidRPr="00825770" w:rsidRDefault="00825770" w:rsidP="00825770">
            <w:pPr>
              <w:spacing w:after="0"/>
              <w:rPr>
                <w:rFonts w:eastAsiaTheme="minorEastAsia"/>
                <w:bCs/>
                <w:sz w:val="16"/>
                <w:szCs w:val="16"/>
                <w:lang w:val="en-US" w:eastAsia="zh-CN"/>
              </w:rPr>
            </w:pPr>
            <w:r w:rsidRPr="00825770">
              <w:rPr>
                <w:rFonts w:eastAsia="SimSun"/>
                <w:bCs/>
                <w:sz w:val="16"/>
                <w:szCs w:val="16"/>
                <w:lang w:val="en-US" w:eastAsia="zh-CN"/>
              </w:rPr>
              <w:lastRenderedPageBreak/>
              <w:t>Intel</w:t>
            </w:r>
          </w:p>
        </w:tc>
        <w:tc>
          <w:tcPr>
            <w:tcW w:w="9563" w:type="dxa"/>
          </w:tcPr>
          <w:p w14:paraId="7386C9B3" w14:textId="77777777" w:rsidR="00825770" w:rsidRDefault="00825770" w:rsidP="00825770">
            <w:pPr>
              <w:spacing w:after="0"/>
              <w:rPr>
                <w:ins w:id="288" w:author="CATT - Ren Da" w:date="2022-05-12T11:23:00Z"/>
                <w:rFonts w:eastAsia="Malgun Gothic"/>
                <w:bCs/>
                <w:sz w:val="16"/>
                <w:szCs w:val="16"/>
                <w:lang w:val="en-US" w:eastAsia="ko-KR"/>
              </w:rPr>
            </w:pPr>
            <w:r w:rsidRPr="00825770">
              <w:rPr>
                <w:rFonts w:eastAsia="Malgun Gothic"/>
                <w:bCs/>
                <w:sz w:val="16"/>
                <w:szCs w:val="16"/>
                <w:lang w:val="en-US" w:eastAsia="ko-KR"/>
              </w:rPr>
              <w:t>The updated version from FL, without the word “measurement”, could be in the right direction. However, as Ericsson, we too think that the definition should be qualified further to distinguish LOS vs. NLOS in multipath scenarios.</w:t>
            </w:r>
          </w:p>
          <w:p w14:paraId="0F96C714" w14:textId="77777777" w:rsidR="00623C3D" w:rsidRDefault="00623C3D" w:rsidP="00825770">
            <w:pPr>
              <w:spacing w:after="0"/>
              <w:rPr>
                <w:ins w:id="289" w:author="CATT - Ren Da" w:date="2022-05-12T11:23:00Z"/>
                <w:rFonts w:eastAsiaTheme="minorEastAsia"/>
                <w:bCs/>
                <w:sz w:val="16"/>
                <w:szCs w:val="16"/>
                <w:lang w:val="en-US" w:eastAsia="zh-CN"/>
              </w:rPr>
            </w:pPr>
          </w:p>
          <w:p w14:paraId="092E91A0" w14:textId="4C77E3FB" w:rsidR="00623C3D" w:rsidRPr="00825770" w:rsidRDefault="00623C3D" w:rsidP="00825770">
            <w:pPr>
              <w:spacing w:after="0"/>
              <w:rPr>
                <w:rFonts w:eastAsiaTheme="minorEastAsia"/>
                <w:bCs/>
                <w:sz w:val="16"/>
                <w:szCs w:val="16"/>
                <w:lang w:val="en-US" w:eastAsia="zh-CN"/>
              </w:rPr>
            </w:pPr>
            <w:ins w:id="290" w:author="CATT - Ren Da" w:date="2022-05-12T11:23:00Z">
              <w:r>
                <w:rPr>
                  <w:rFonts w:eastAsiaTheme="minorEastAsia"/>
                  <w:bCs/>
                  <w:sz w:val="16"/>
                  <w:szCs w:val="16"/>
                  <w:lang w:val="en-US" w:eastAsia="zh-CN"/>
                </w:rPr>
                <w:t xml:space="preserve">FL: The </w:t>
              </w:r>
              <w:proofErr w:type="spellStart"/>
              <w:r>
                <w:rPr>
                  <w:rFonts w:eastAsiaTheme="minorEastAsia"/>
                  <w:bCs/>
                  <w:sz w:val="16"/>
                  <w:szCs w:val="16"/>
                  <w:lang w:val="en-US" w:eastAsia="zh-CN"/>
                </w:rPr>
                <w:t>propogration</w:t>
              </w:r>
              <w:proofErr w:type="spellEnd"/>
              <w:r>
                <w:rPr>
                  <w:rFonts w:eastAsiaTheme="minorEastAsia"/>
                  <w:bCs/>
                  <w:sz w:val="16"/>
                  <w:szCs w:val="16"/>
                  <w:lang w:val="en-US" w:eastAsia="zh-CN"/>
                </w:rPr>
                <w:t xml:space="preserve"> time here </w:t>
              </w:r>
            </w:ins>
            <w:ins w:id="291" w:author="CATT - Ren Da" w:date="2022-05-12T11:24:00Z">
              <w:r>
                <w:rPr>
                  <w:rFonts w:eastAsiaTheme="minorEastAsia"/>
                  <w:bCs/>
                  <w:sz w:val="16"/>
                  <w:szCs w:val="16"/>
                  <w:lang w:val="en-US" w:eastAsia="zh-CN"/>
                </w:rPr>
                <w:t xml:space="preserve">can be any path, not </w:t>
              </w:r>
            </w:ins>
            <w:ins w:id="292" w:author="CATT - Ren Da" w:date="2022-05-12T11:23:00Z">
              <w:r>
                <w:rPr>
                  <w:rFonts w:eastAsiaTheme="minorEastAsia"/>
                  <w:bCs/>
                  <w:sz w:val="16"/>
                  <w:szCs w:val="16"/>
                  <w:lang w:val="en-US" w:eastAsia="zh-CN"/>
                </w:rPr>
                <w:t>limit</w:t>
              </w:r>
            </w:ins>
            <w:ins w:id="293" w:author="CATT - Ren Da" w:date="2022-05-12T11:24:00Z">
              <w:r>
                <w:rPr>
                  <w:rFonts w:eastAsiaTheme="minorEastAsia"/>
                  <w:bCs/>
                  <w:sz w:val="16"/>
                  <w:szCs w:val="16"/>
                  <w:lang w:val="en-US" w:eastAsia="zh-CN"/>
                </w:rPr>
                <w:t>ed</w:t>
              </w:r>
            </w:ins>
            <w:ins w:id="294" w:author="CATT - Ren Da" w:date="2022-05-12T11:23:00Z">
              <w:r>
                <w:rPr>
                  <w:rFonts w:eastAsiaTheme="minorEastAsia"/>
                  <w:bCs/>
                  <w:sz w:val="16"/>
                  <w:szCs w:val="16"/>
                  <w:lang w:val="en-US" w:eastAsia="zh-CN"/>
                </w:rPr>
                <w:t xml:space="preserve"> to LOS.</w:t>
              </w:r>
            </w:ins>
          </w:p>
        </w:tc>
      </w:tr>
      <w:tr w:rsidR="004159A0" w14:paraId="74FBDB19" w14:textId="77777777" w:rsidTr="00531DE9">
        <w:trPr>
          <w:trHeight w:val="267"/>
        </w:trPr>
        <w:tc>
          <w:tcPr>
            <w:tcW w:w="1179" w:type="dxa"/>
          </w:tcPr>
          <w:p w14:paraId="3A7905B8" w14:textId="29176C28" w:rsidR="004159A0" w:rsidRPr="00825770" w:rsidRDefault="00987CA5" w:rsidP="00825770">
            <w:pPr>
              <w:spacing w:after="0"/>
              <w:rPr>
                <w:rFonts w:eastAsia="SimSun"/>
                <w:bCs/>
                <w:sz w:val="16"/>
                <w:szCs w:val="16"/>
                <w:lang w:val="en-US" w:eastAsia="zh-CN"/>
              </w:rPr>
            </w:pPr>
            <w:r>
              <w:rPr>
                <w:rFonts w:eastAsia="SimSun"/>
                <w:bCs/>
                <w:sz w:val="16"/>
                <w:szCs w:val="16"/>
                <w:lang w:val="en-US" w:eastAsia="zh-CN"/>
              </w:rPr>
              <w:t>Qualcomm</w:t>
            </w:r>
          </w:p>
        </w:tc>
        <w:tc>
          <w:tcPr>
            <w:tcW w:w="9563" w:type="dxa"/>
          </w:tcPr>
          <w:p w14:paraId="029D0ED4"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generally support the latest FL updated version, and feel it has addressed many of the issues pointed out in the prior comments by multiple companies. However, we also suggest the following further clarifications:</w:t>
            </w:r>
          </w:p>
          <w:p w14:paraId="5E4E9BC1"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understand the word ‘</w:t>
            </w:r>
            <w:r w:rsidRPr="007F6216">
              <w:rPr>
                <w:rFonts w:eastAsia="Malgun Gothic"/>
                <w:bCs/>
                <w:sz w:val="16"/>
                <w:szCs w:val="16"/>
                <w:highlight w:val="yellow"/>
                <w:lang w:val="en-US" w:eastAsia="ko-KR"/>
              </w:rPr>
              <w:t>represents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in ‘…. carrier phase (CP) measurement …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the signal propagation time…’] to mean the following: ‘a carrier phase measurement… </w:t>
            </w:r>
            <w:r w:rsidRPr="004F0658">
              <w:rPr>
                <w:rFonts w:eastAsia="Malgun Gothic"/>
                <w:bCs/>
                <w:sz w:val="16"/>
                <w:szCs w:val="16"/>
                <w:highlight w:val="yellow"/>
                <w:lang w:val="en-US" w:eastAsia="ko-KR"/>
              </w:rPr>
              <w:t>is a measurement of a phase that depends on</w:t>
            </w:r>
            <w:r>
              <w:rPr>
                <w:rFonts w:eastAsia="Malgun Gothic"/>
                <w:bCs/>
                <w:sz w:val="16"/>
                <w:szCs w:val="16"/>
                <w:lang w:val="en-US" w:eastAsia="ko-KR"/>
              </w:rPr>
              <w:t xml:space="preserve"> the signal propagation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xml:space="preserve">’, and suggest to replace ‘represents’ with ‘is a measurement of a phase that depends on’. An equivalent alternative to ‘depends on’ here could be ‘is a function of’, which has also been proposed earlier by Huawei and supported by others in previous comments. </w:t>
            </w:r>
          </w:p>
          <w:p w14:paraId="405C1838" w14:textId="77777777" w:rsidR="004159A0" w:rsidRDefault="00987CA5" w:rsidP="00987CA5">
            <w:pPr>
              <w:spacing w:after="0"/>
              <w:rPr>
                <w:rFonts w:eastAsia="Malgun Gothic"/>
                <w:bCs/>
                <w:sz w:val="16"/>
                <w:szCs w:val="16"/>
                <w:lang w:val="en-US" w:eastAsia="ko-KR"/>
              </w:rPr>
            </w:pPr>
            <w:r>
              <w:rPr>
                <w:rFonts w:eastAsia="Malgun Gothic"/>
                <w:bCs/>
                <w:sz w:val="16"/>
                <w:szCs w:val="16"/>
                <w:lang w:val="en-US" w:eastAsia="ko-KR"/>
              </w:rPr>
              <w:t xml:space="preserve">Also, the latest FL update indicates that the phase represents a propagation time, but it mentions the fractional part as a fraction of the wavelength (which is a distance). This inconsistency could be addressed and clarified by (1) replacing ‘fractional part of the wavelength of the RF frequency’ with ‘fractional part of a cycle of the RF frequency’, and (2) adding another </w:t>
            </w:r>
            <w:proofErr w:type="spellStart"/>
            <w:r>
              <w:rPr>
                <w:rFonts w:eastAsia="Malgun Gothic"/>
                <w:bCs/>
                <w:sz w:val="16"/>
                <w:szCs w:val="16"/>
                <w:lang w:val="en-US" w:eastAsia="ko-KR"/>
              </w:rPr>
              <w:t>subbullet</w:t>
            </w:r>
            <w:proofErr w:type="spellEnd"/>
            <w:r>
              <w:rPr>
                <w:rFonts w:eastAsia="Malgun Gothic"/>
                <w:bCs/>
                <w:sz w:val="16"/>
                <w:szCs w:val="16"/>
                <w:lang w:val="en-US" w:eastAsia="ko-KR"/>
              </w:rPr>
              <w:t xml:space="preserve"> saying: “Note: the fractional part can equivalently be expressed in terms of a phase P in range [0, 2π], a distance d=λ*[P/(2π)], or a time t=d/c where c is the speed of light and λ is the wavelength of the RF frequency”</w:t>
            </w:r>
          </w:p>
          <w:p w14:paraId="08F78460" w14:textId="2E71FF68" w:rsidR="00F679D8" w:rsidRDefault="00F679D8" w:rsidP="00987CA5">
            <w:pPr>
              <w:spacing w:after="0"/>
              <w:rPr>
                <w:ins w:id="295" w:author="CATT - Ren Da" w:date="2022-05-12T11:24:00Z"/>
                <w:rFonts w:eastAsia="Malgun Gothic"/>
                <w:bCs/>
                <w:sz w:val="16"/>
                <w:szCs w:val="16"/>
                <w:lang w:val="en-US" w:eastAsia="ko-KR"/>
              </w:rPr>
            </w:pPr>
          </w:p>
          <w:p w14:paraId="66600FD9" w14:textId="7CA74BBA" w:rsidR="00623C3D" w:rsidRDefault="00623C3D" w:rsidP="00987CA5">
            <w:pPr>
              <w:spacing w:after="0"/>
              <w:rPr>
                <w:ins w:id="296" w:author="CATT - Ren Da" w:date="2022-05-12T11:26:00Z"/>
                <w:rFonts w:eastAsia="Malgun Gothic"/>
                <w:bCs/>
                <w:sz w:val="16"/>
                <w:szCs w:val="16"/>
                <w:lang w:val="en-US" w:eastAsia="ko-KR"/>
              </w:rPr>
            </w:pPr>
            <w:ins w:id="297" w:author="CATT - Ren Da" w:date="2022-05-12T11:24:00Z">
              <w:r>
                <w:rPr>
                  <w:rFonts w:eastAsia="Malgun Gothic"/>
                  <w:bCs/>
                  <w:sz w:val="16"/>
                  <w:szCs w:val="16"/>
                  <w:lang w:val="en-US" w:eastAsia="ko-KR"/>
                </w:rPr>
                <w:t xml:space="preserve">FL: </w:t>
              </w:r>
            </w:ins>
            <w:ins w:id="298" w:author="CATT - Ren Da" w:date="2022-05-12T11:26:00Z">
              <w:r w:rsidR="00D26D91">
                <w:rPr>
                  <w:rFonts w:eastAsia="Malgun Gothic"/>
                  <w:bCs/>
                  <w:sz w:val="16"/>
                  <w:szCs w:val="16"/>
                  <w:lang w:val="en-US" w:eastAsia="ko-KR"/>
                </w:rPr>
                <w:t>With the c</w:t>
              </w:r>
            </w:ins>
            <w:ins w:id="299" w:author="CATT - Ren Da" w:date="2022-05-12T11:25:00Z">
              <w:r w:rsidR="00D26D91">
                <w:rPr>
                  <w:rFonts w:eastAsia="Malgun Gothic"/>
                  <w:bCs/>
                  <w:sz w:val="16"/>
                  <w:szCs w:val="16"/>
                  <w:lang w:val="en-US" w:eastAsia="ko-KR"/>
                </w:rPr>
                <w:t>onsider the suggestions of wording changes</w:t>
              </w:r>
            </w:ins>
            <w:ins w:id="300" w:author="CATT - Ren Da" w:date="2022-05-12T11:26:00Z">
              <w:r w:rsidR="00D26D91">
                <w:rPr>
                  <w:rFonts w:eastAsia="Malgun Gothic"/>
                  <w:bCs/>
                  <w:sz w:val="16"/>
                  <w:szCs w:val="16"/>
                  <w:lang w:val="en-US" w:eastAsia="ko-KR"/>
                </w:rPr>
                <w:t xml:space="preserve">, we may revise </w:t>
              </w:r>
            </w:ins>
            <w:ins w:id="301" w:author="CATT - Ren Da" w:date="2022-05-12T11:25:00Z">
              <w:r w:rsidR="00D26D91">
                <w:rPr>
                  <w:rFonts w:eastAsia="Malgun Gothic"/>
                  <w:bCs/>
                  <w:sz w:val="16"/>
                  <w:szCs w:val="16"/>
                  <w:lang w:val="en-US" w:eastAsia="ko-KR"/>
                </w:rPr>
                <w:t>the proposal</w:t>
              </w:r>
            </w:ins>
            <w:ins w:id="302" w:author="CATT - Ren Da" w:date="2022-05-12T11:26:00Z">
              <w:r w:rsidR="00D26D91">
                <w:rPr>
                  <w:rFonts w:eastAsia="Malgun Gothic"/>
                  <w:bCs/>
                  <w:sz w:val="16"/>
                  <w:szCs w:val="16"/>
                  <w:lang w:val="en-US" w:eastAsia="ko-KR"/>
                </w:rPr>
                <w:t xml:space="preserve"> as follows:</w:t>
              </w:r>
            </w:ins>
          </w:p>
          <w:p w14:paraId="29D4F274" w14:textId="69660575" w:rsidR="00D26D91" w:rsidRDefault="00D26D91" w:rsidP="00987CA5">
            <w:pPr>
              <w:spacing w:after="0"/>
              <w:rPr>
                <w:ins w:id="303" w:author="CATT - Ren Da" w:date="2022-05-12T11:26:00Z"/>
                <w:rFonts w:eastAsia="Malgun Gothic"/>
                <w:bCs/>
                <w:sz w:val="16"/>
                <w:szCs w:val="16"/>
                <w:lang w:val="en-US" w:eastAsia="ko-KR"/>
              </w:rPr>
            </w:pPr>
          </w:p>
          <w:p w14:paraId="42CD465D" w14:textId="77777777" w:rsidR="00D26D91" w:rsidRPr="00BF6B59" w:rsidRDefault="00D26D91" w:rsidP="00D26D91">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581148A2" w14:textId="77777777" w:rsidR="00D26D91" w:rsidRDefault="00D26D91" w:rsidP="00D26D91">
            <w:pPr>
              <w:spacing w:after="0"/>
              <w:rPr>
                <w:bCs/>
                <w:sz w:val="16"/>
                <w:szCs w:val="16"/>
                <w:lang w:val="en-US"/>
              </w:rPr>
            </w:pPr>
          </w:p>
          <w:p w14:paraId="2A1C4971" w14:textId="70BEA8E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del w:id="304" w:author="CATT - Ren Da" w:date="2022-05-12T11:27:00Z">
              <w:r w:rsidDel="00D26D91">
                <w:rPr>
                  <w:bCs/>
                  <w:i/>
                  <w:iCs/>
                  <w:lang w:eastAsia="en-US"/>
                </w:rPr>
                <w:delText xml:space="preserve">represents </w:delText>
              </w:r>
            </w:del>
            <w:ins w:id="305" w:author="CATT - Ren Da" w:date="2022-05-12T11:27:00Z">
              <w:r>
                <w:rPr>
                  <w:bCs/>
                  <w:i/>
                  <w:iCs/>
                  <w:lang w:eastAsia="en-US"/>
                </w:rPr>
                <w:t xml:space="preserve">is a measure of a phase of </w:t>
              </w:r>
            </w:ins>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ins w:id="306" w:author="CATT - Ren Da" w:date="2022-05-12T11:28:00Z">
              <w:r>
                <w:rPr>
                  <w:bCs/>
                  <w:i/>
                  <w:iCs/>
                  <w:lang w:eastAsia="en-US"/>
                </w:rPr>
                <w:t xml:space="preserve">a cycle </w:t>
              </w:r>
            </w:ins>
            <w:del w:id="307" w:author="CATT - Ren Da" w:date="2022-05-12T11:28:00Z">
              <w:r w:rsidDel="00D26D91">
                <w:rPr>
                  <w:bCs/>
                  <w:i/>
                  <w:iCs/>
                  <w:lang w:eastAsia="en-US"/>
                </w:rPr>
                <w:delText xml:space="preserve">the wavelength </w:delText>
              </w:r>
            </w:del>
            <w:r>
              <w:rPr>
                <w:bCs/>
                <w:i/>
                <w:iCs/>
                <w:lang w:eastAsia="en-US"/>
              </w:rPr>
              <w:t>of the RF</w:t>
            </w:r>
            <w:r w:rsidRPr="00923042">
              <w:rPr>
                <w:bCs/>
                <w:i/>
                <w:iCs/>
                <w:lang w:eastAsia="en-US"/>
              </w:rPr>
              <w:t xml:space="preserve"> frequency. </w:t>
            </w:r>
          </w:p>
          <w:p w14:paraId="1A3A3EAF"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09EC57FD" w14:textId="77777777" w:rsidR="00D26D91" w:rsidRDefault="00D26D91" w:rsidP="00987CA5">
            <w:pPr>
              <w:spacing w:after="0"/>
              <w:rPr>
                <w:ins w:id="308" w:author="CATT - Ren Da" w:date="2022-05-12T11:25:00Z"/>
                <w:rFonts w:eastAsia="Malgun Gothic"/>
                <w:bCs/>
                <w:sz w:val="16"/>
                <w:szCs w:val="16"/>
                <w:lang w:val="en-US" w:eastAsia="ko-KR"/>
              </w:rPr>
            </w:pPr>
          </w:p>
          <w:p w14:paraId="4A0A04CC" w14:textId="77777777" w:rsidR="00D26D91" w:rsidRDefault="00D26D91" w:rsidP="00987CA5">
            <w:pPr>
              <w:spacing w:after="0"/>
              <w:rPr>
                <w:rFonts w:eastAsia="Malgun Gothic"/>
                <w:bCs/>
                <w:sz w:val="16"/>
                <w:szCs w:val="16"/>
                <w:lang w:val="en-US" w:eastAsia="ko-KR"/>
              </w:rPr>
            </w:pPr>
          </w:p>
          <w:p w14:paraId="4FDD39B6" w14:textId="280602B8" w:rsidR="00F679D8" w:rsidRPr="00825770" w:rsidRDefault="00F679D8" w:rsidP="00987CA5">
            <w:pPr>
              <w:spacing w:after="0"/>
              <w:rPr>
                <w:rFonts w:eastAsia="Malgun Gothic"/>
                <w:bCs/>
                <w:sz w:val="16"/>
                <w:szCs w:val="16"/>
                <w:lang w:val="en-US" w:eastAsia="ko-KR"/>
              </w:rPr>
            </w:pPr>
            <w:r>
              <w:rPr>
                <w:rFonts w:eastAsia="Malgun Gothic"/>
                <w:bCs/>
                <w:sz w:val="16"/>
                <w:szCs w:val="16"/>
                <w:lang w:val="en-US" w:eastAsia="ko-KR"/>
              </w:rPr>
              <w:t xml:space="preserve">In response to Intel and Ericsson on multipath, </w:t>
            </w:r>
            <w:r w:rsidR="0051506E">
              <w:rPr>
                <w:rFonts w:eastAsia="Malgun Gothic"/>
                <w:bCs/>
                <w:sz w:val="16"/>
                <w:szCs w:val="16"/>
                <w:lang w:val="en-US" w:eastAsia="ko-KR"/>
              </w:rPr>
              <w:t xml:space="preserve">the latest FL proposal already captures multipath in the sense that the signal propagation time will depend on the </w:t>
            </w:r>
            <w:r w:rsidR="00720BC3">
              <w:rPr>
                <w:rFonts w:eastAsia="Malgun Gothic"/>
                <w:bCs/>
                <w:sz w:val="16"/>
                <w:szCs w:val="16"/>
                <w:lang w:val="en-US" w:eastAsia="ko-KR"/>
              </w:rPr>
              <w:t xml:space="preserve">path, and will be different for each path in a multipath channel. </w:t>
            </w:r>
          </w:p>
        </w:tc>
      </w:tr>
    </w:tbl>
    <w:p w14:paraId="1A5B8381" w14:textId="4565EC56" w:rsidR="00C41F73" w:rsidRDefault="00C41F73" w:rsidP="00BC3EEF">
      <w:pPr>
        <w:rPr>
          <w:bCs/>
          <w:i/>
          <w:iCs/>
          <w:lang w:eastAsia="en-US"/>
        </w:rPr>
      </w:pPr>
    </w:p>
    <w:p w14:paraId="6D9C62E3" w14:textId="3757CE66" w:rsidR="00C0526C" w:rsidRDefault="00C0526C" w:rsidP="00BC3EEF">
      <w:pPr>
        <w:rPr>
          <w:bCs/>
          <w:i/>
          <w:iCs/>
          <w:lang w:eastAsia="en-US"/>
        </w:rPr>
      </w:pPr>
    </w:p>
    <w:p w14:paraId="4FE9D292" w14:textId="49D414F5" w:rsidR="00623C3D" w:rsidRPr="005B20E0" w:rsidRDefault="00623C3D" w:rsidP="005B20E0">
      <w:pPr>
        <w:pStyle w:val="00BodyText"/>
        <w:rPr>
          <w:highlight w:val="lightGray"/>
        </w:rPr>
      </w:pPr>
      <w:r w:rsidRPr="005B20E0">
        <w:rPr>
          <w:highlight w:val="lightGray"/>
        </w:rPr>
        <w:t xml:space="preserve">(Round 2) Proposal </w:t>
      </w:r>
      <w:r w:rsidR="00101922" w:rsidRPr="005B20E0">
        <w:rPr>
          <w:highlight w:val="lightGray"/>
        </w:rPr>
        <w:t>4</w:t>
      </w:r>
      <w:r w:rsidRPr="005B20E0">
        <w:rPr>
          <w:highlight w:val="lightGray"/>
        </w:rPr>
        <w:t>-1</w:t>
      </w:r>
    </w:p>
    <w:p w14:paraId="003C5095" w14:textId="0F32C66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of </w:t>
      </w:r>
      <w:r w:rsidR="0003650B">
        <w:rPr>
          <w:bCs/>
          <w:i/>
          <w:iCs/>
          <w:lang w:eastAsia="en-US"/>
        </w:rPr>
        <w:t>the</w:t>
      </w:r>
      <w:r>
        <w:rPr>
          <w:bCs/>
          <w:i/>
          <w:iCs/>
          <w:lang w:eastAsia="en-US"/>
        </w:rPr>
        <w:t xml:space="preserv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4EC17D5"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E95E6FC" w14:textId="17CB39C6" w:rsidR="00623C3D" w:rsidRDefault="00623C3D" w:rsidP="00BC3EEF">
      <w:pPr>
        <w:rPr>
          <w:bCs/>
          <w:i/>
          <w:iCs/>
          <w:lang w:eastAsia="en-US"/>
        </w:rPr>
      </w:pPr>
    </w:p>
    <w:p w14:paraId="51C07FC7" w14:textId="77777777" w:rsidR="00B859DA" w:rsidRPr="0016006F" w:rsidRDefault="00B859DA" w:rsidP="00B859DA">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859DA" w14:paraId="4CBC3EE7"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60F2C35E" w14:textId="77777777" w:rsidR="00B859DA" w:rsidRDefault="00B859DA"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5C3DDFB6" w14:textId="77777777" w:rsidR="00B859DA" w:rsidRDefault="00B859DA" w:rsidP="00AC0D54">
            <w:pPr>
              <w:spacing w:after="0"/>
              <w:rPr>
                <w:b/>
                <w:sz w:val="16"/>
                <w:szCs w:val="16"/>
              </w:rPr>
            </w:pPr>
            <w:r>
              <w:rPr>
                <w:b/>
                <w:sz w:val="16"/>
                <w:szCs w:val="16"/>
              </w:rPr>
              <w:t>comments</w:t>
            </w:r>
          </w:p>
        </w:tc>
      </w:tr>
      <w:tr w:rsidR="00B859DA" w14:paraId="6B492E2A" w14:textId="77777777" w:rsidTr="00AC0D54">
        <w:trPr>
          <w:trHeight w:val="267"/>
        </w:trPr>
        <w:tc>
          <w:tcPr>
            <w:tcW w:w="1179" w:type="dxa"/>
          </w:tcPr>
          <w:p w14:paraId="6CC6126F" w14:textId="04B2A814" w:rsidR="00B859DA" w:rsidRPr="008E5A2D" w:rsidRDefault="00AC0D54" w:rsidP="00AC0D54">
            <w:pPr>
              <w:spacing w:after="0"/>
              <w:rPr>
                <w:rFonts w:eastAsia="PMingLiU"/>
                <w:bCs/>
                <w:sz w:val="16"/>
                <w:szCs w:val="16"/>
                <w:lang w:val="en-US" w:eastAsia="zh-TW"/>
              </w:rPr>
            </w:pPr>
            <w:r>
              <w:rPr>
                <w:rFonts w:eastAsia="PMingLiU"/>
                <w:bCs/>
                <w:sz w:val="16"/>
                <w:szCs w:val="16"/>
                <w:lang w:val="en-US" w:eastAsia="zh-TW"/>
              </w:rPr>
              <w:t>MTK</w:t>
            </w:r>
          </w:p>
        </w:tc>
        <w:tc>
          <w:tcPr>
            <w:tcW w:w="9563" w:type="dxa"/>
            <w:tcBorders>
              <w:top w:val="single" w:sz="4" w:space="0" w:color="auto"/>
              <w:left w:val="single" w:sz="4" w:space="0" w:color="auto"/>
            </w:tcBorders>
          </w:tcPr>
          <w:p w14:paraId="28FDB860" w14:textId="512A5330" w:rsidR="00B859DA" w:rsidRDefault="00AC0D54" w:rsidP="00AC0D54">
            <w:pPr>
              <w:spacing w:after="0"/>
              <w:rPr>
                <w:rFonts w:eastAsia="PMingLiU"/>
                <w:bCs/>
                <w:sz w:val="16"/>
                <w:szCs w:val="16"/>
                <w:lang w:val="en-US" w:eastAsia="zh-TW"/>
              </w:rPr>
            </w:pPr>
            <w:r>
              <w:rPr>
                <w:rFonts w:eastAsia="PMingLiU"/>
                <w:bCs/>
                <w:sz w:val="16"/>
                <w:szCs w:val="16"/>
                <w:lang w:val="en-US" w:eastAsia="zh-TW"/>
              </w:rPr>
              <w:t xml:space="preserve">1, </w:t>
            </w:r>
            <w:r w:rsidR="001A5C98">
              <w:rPr>
                <w:rFonts w:eastAsia="PMingLiU"/>
                <w:bCs/>
                <w:sz w:val="16"/>
                <w:szCs w:val="16"/>
                <w:lang w:val="en-US" w:eastAsia="zh-TW"/>
              </w:rPr>
              <w:t xml:space="preserve">from receiver point of view </w:t>
            </w:r>
            <w:r>
              <w:rPr>
                <w:rFonts w:eastAsia="PMingLiU"/>
                <w:bCs/>
                <w:sz w:val="16"/>
                <w:szCs w:val="16"/>
                <w:lang w:val="en-US" w:eastAsia="zh-TW"/>
              </w:rPr>
              <w:t xml:space="preserve">the propagation time </w:t>
            </w:r>
            <w:r w:rsidR="001A5C98">
              <w:rPr>
                <w:rFonts w:eastAsia="PMingLiU"/>
                <w:bCs/>
                <w:sz w:val="16"/>
                <w:szCs w:val="16"/>
                <w:lang w:val="en-US" w:eastAsia="zh-TW"/>
              </w:rPr>
              <w:t xml:space="preserve">in </w:t>
            </w:r>
            <w:r>
              <w:rPr>
                <w:rFonts w:eastAsia="PMingLiU"/>
                <w:bCs/>
                <w:sz w:val="16"/>
                <w:szCs w:val="16"/>
                <w:lang w:val="en-US" w:eastAsia="zh-TW"/>
              </w:rPr>
              <w:t>reside</w:t>
            </w:r>
            <w:r w:rsidR="001A5C98">
              <w:rPr>
                <w:rFonts w:eastAsia="PMingLiU"/>
                <w:bCs/>
                <w:sz w:val="16"/>
                <w:szCs w:val="16"/>
                <w:lang w:val="en-US" w:eastAsia="zh-TW"/>
              </w:rPr>
              <w:t>d</w:t>
            </w:r>
            <w:r>
              <w:rPr>
                <w:rFonts w:eastAsia="PMingLiU"/>
                <w:bCs/>
                <w:sz w:val="16"/>
                <w:szCs w:val="16"/>
                <w:lang w:val="en-US" w:eastAsia="zh-TW"/>
              </w:rPr>
              <w:t xml:space="preserve"> in the phase</w:t>
            </w:r>
            <w:r w:rsidR="00253378">
              <w:rPr>
                <w:rFonts w:eastAsia="PMingLiU"/>
                <w:bCs/>
                <w:sz w:val="16"/>
                <w:szCs w:val="16"/>
                <w:lang w:val="en-US" w:eastAsia="zh-TW"/>
              </w:rPr>
              <w:t xml:space="preserve"> of a carrier and subcarriers</w:t>
            </w:r>
            <w:r w:rsidR="00100229">
              <w:rPr>
                <w:rFonts w:eastAsia="PMingLiU"/>
                <w:bCs/>
                <w:sz w:val="16"/>
                <w:szCs w:val="16"/>
                <w:lang w:val="en-US" w:eastAsia="zh-TW"/>
              </w:rPr>
              <w:t xml:space="preserve">, </w:t>
            </w:r>
            <w:proofErr w:type="spellStart"/>
            <w:r w:rsidR="00100229">
              <w:rPr>
                <w:rFonts w:eastAsia="PMingLiU"/>
                <w:bCs/>
                <w:sz w:val="16"/>
                <w:szCs w:val="16"/>
                <w:lang w:val="en-US" w:eastAsia="zh-TW"/>
              </w:rPr>
              <w:t>ans</w:t>
            </w:r>
            <w:proofErr w:type="spellEnd"/>
            <w:r w:rsidR="00100229">
              <w:rPr>
                <w:rFonts w:eastAsia="PMingLiU"/>
                <w:bCs/>
                <w:sz w:val="16"/>
                <w:szCs w:val="16"/>
                <w:lang w:val="en-US" w:eastAsia="zh-TW"/>
              </w:rPr>
              <w:t xml:space="preserve"> also the frequency of the carrier and subcarriers is resided in the phase</w:t>
            </w:r>
            <w:r w:rsidR="00253378">
              <w:rPr>
                <w:rFonts w:eastAsia="PMingLiU"/>
                <w:bCs/>
                <w:sz w:val="16"/>
                <w:szCs w:val="16"/>
                <w:lang w:val="en-US" w:eastAsia="zh-TW"/>
              </w:rPr>
              <w:t xml:space="preserve">.  For the wording proposed by FL that “the phase of the signal propagation time”, it seems better to change “of” to </w:t>
            </w:r>
            <w:r w:rsidR="001A5C98">
              <w:rPr>
                <w:rFonts w:eastAsia="PMingLiU"/>
                <w:bCs/>
                <w:sz w:val="16"/>
                <w:szCs w:val="16"/>
                <w:lang w:val="en-US" w:eastAsia="zh-TW"/>
              </w:rPr>
              <w:t>“</w:t>
            </w:r>
            <w:r w:rsidR="00C10507">
              <w:rPr>
                <w:rFonts w:eastAsia="PMingLiU"/>
                <w:bCs/>
                <w:sz w:val="16"/>
                <w:szCs w:val="16"/>
                <w:lang w:val="en-US" w:eastAsia="zh-TW"/>
              </w:rPr>
              <w:t>as a function of”</w:t>
            </w:r>
          </w:p>
          <w:p w14:paraId="46646944" w14:textId="77777777" w:rsidR="00253378" w:rsidRDefault="00253378" w:rsidP="00AC0D54">
            <w:pPr>
              <w:spacing w:after="0"/>
              <w:rPr>
                <w:rFonts w:eastAsia="PMingLiU"/>
                <w:bCs/>
                <w:sz w:val="16"/>
                <w:szCs w:val="16"/>
                <w:lang w:val="en-US" w:eastAsia="zh-TW"/>
              </w:rPr>
            </w:pPr>
          </w:p>
          <w:p w14:paraId="0F32D4A3" w14:textId="15E60CB8" w:rsidR="00253378" w:rsidRDefault="00253378" w:rsidP="0025337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w:t>
            </w:r>
            <w:r w:rsidRPr="00253378">
              <w:rPr>
                <w:bCs/>
                <w:i/>
                <w:iCs/>
                <w:lang w:eastAsia="en-US"/>
              </w:rPr>
              <w:t>of</w:t>
            </w:r>
            <w:r>
              <w:rPr>
                <w:bCs/>
                <w:i/>
                <w:iCs/>
                <w:lang w:eastAsia="en-US"/>
              </w:rPr>
              <w:t xml:space="preserve"> the phase </w:t>
            </w:r>
            <w:r w:rsidR="00C10507" w:rsidRPr="00C10507">
              <w:rPr>
                <w:bCs/>
                <w:i/>
                <w:iCs/>
                <w:color w:val="FF0000"/>
                <w:lang w:eastAsia="en-US"/>
              </w:rPr>
              <w:t xml:space="preserve">as a function </w:t>
            </w:r>
            <w:r w:rsidRPr="00C10507">
              <w:rPr>
                <w:bCs/>
                <w:i/>
                <w:iCs/>
                <w:lang w:eastAsia="en-US"/>
              </w:rPr>
              <w:t>of t</w:t>
            </w:r>
            <w:r w:rsidRPr="00923042">
              <w:rPr>
                <w:bCs/>
                <w:i/>
                <w:iCs/>
                <w:lang w:eastAsia="en-US"/>
              </w:rPr>
              <w:t xml:space="preserve">he signal propagation time from an Tx antenna </w:t>
            </w:r>
            <w:r>
              <w:rPr>
                <w:bCs/>
                <w:i/>
                <w:iCs/>
                <w:lang w:eastAsia="en-US"/>
              </w:rPr>
              <w:t xml:space="preserve">reference </w:t>
            </w:r>
            <w:r>
              <w:rPr>
                <w:bCs/>
                <w:i/>
                <w:iCs/>
                <w:lang w:eastAsia="en-US"/>
              </w:rPr>
              <w:lastRenderedPageBreak/>
              <w:t xml:space="preserve">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C142BE3" w14:textId="77777777" w:rsidR="00253378" w:rsidRDefault="00253378" w:rsidP="0025337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1ABF6006" w14:textId="3B57B26F" w:rsidR="00253378" w:rsidRDefault="0028232A" w:rsidP="00AC0D54">
            <w:pPr>
              <w:spacing w:after="0"/>
              <w:rPr>
                <w:ins w:id="309" w:author="Microsoft Office User" w:date="2022-05-14T21:26:00Z"/>
                <w:rFonts w:eastAsia="PMingLiU"/>
                <w:bCs/>
                <w:sz w:val="16"/>
                <w:szCs w:val="16"/>
                <w:lang w:val="en-US" w:eastAsia="zh-TW"/>
              </w:rPr>
            </w:pPr>
            <w:ins w:id="310" w:author="Microsoft Office User" w:date="2022-05-14T21:26:00Z">
              <w:r>
                <w:rPr>
                  <w:rFonts w:eastAsia="PMingLiU"/>
                  <w:bCs/>
                  <w:sz w:val="16"/>
                  <w:szCs w:val="16"/>
                  <w:lang w:val="en-US" w:eastAsia="zh-TW"/>
                </w:rPr>
                <w:t xml:space="preserve">FL: </w:t>
              </w:r>
              <w:r w:rsidR="002F48CF">
                <w:rPr>
                  <w:rFonts w:eastAsia="PMingLiU"/>
                  <w:bCs/>
                  <w:sz w:val="16"/>
                  <w:szCs w:val="16"/>
                  <w:lang w:val="en-US" w:eastAsia="zh-TW"/>
                </w:rPr>
                <w:t>It seems OK to use “as a function”.</w:t>
              </w:r>
            </w:ins>
          </w:p>
          <w:p w14:paraId="393E7F93" w14:textId="77777777" w:rsidR="0028232A" w:rsidRDefault="0028232A" w:rsidP="00AC0D54">
            <w:pPr>
              <w:spacing w:after="0"/>
              <w:rPr>
                <w:rFonts w:eastAsia="PMingLiU"/>
                <w:bCs/>
                <w:sz w:val="16"/>
                <w:szCs w:val="16"/>
                <w:lang w:val="en-US" w:eastAsia="zh-TW"/>
              </w:rPr>
            </w:pPr>
          </w:p>
          <w:p w14:paraId="703C555D" w14:textId="5D2D16EC" w:rsidR="00A82435" w:rsidRDefault="001A5C98" w:rsidP="00AC0D54">
            <w:pPr>
              <w:spacing w:after="0"/>
              <w:rPr>
                <w:ins w:id="311" w:author="Microsoft Office User" w:date="2022-05-14T21:26:00Z"/>
                <w:rFonts w:eastAsia="PMingLiU"/>
                <w:bCs/>
                <w:sz w:val="16"/>
                <w:szCs w:val="16"/>
                <w:lang w:val="en-US" w:eastAsia="zh-TW"/>
              </w:rPr>
            </w:pPr>
            <w:r>
              <w:rPr>
                <w:rFonts w:eastAsia="PMingLiU"/>
                <w:bCs/>
                <w:sz w:val="16"/>
                <w:szCs w:val="16"/>
                <w:lang w:val="en-US" w:eastAsia="zh-TW"/>
              </w:rPr>
              <w:t xml:space="preserve">2. </w:t>
            </w:r>
            <w:r w:rsidR="00100229">
              <w:rPr>
                <w:rFonts w:eastAsia="PMingLiU"/>
                <w:bCs/>
                <w:sz w:val="16"/>
                <w:szCs w:val="16"/>
                <w:lang w:val="en-US" w:eastAsia="zh-TW"/>
              </w:rPr>
              <w:t>in our view, the phase may provide better granularity for finding the propagation time for a TOA measurement</w:t>
            </w:r>
            <w:r w:rsidR="00CA066F">
              <w:rPr>
                <w:rFonts w:eastAsia="PMingLiU"/>
                <w:bCs/>
                <w:sz w:val="16"/>
                <w:szCs w:val="16"/>
                <w:lang w:val="en-US" w:eastAsia="zh-TW"/>
              </w:rPr>
              <w:t>.</w:t>
            </w:r>
            <w:r w:rsidR="00A82435">
              <w:rPr>
                <w:rFonts w:eastAsia="PMingLiU"/>
                <w:bCs/>
                <w:sz w:val="16"/>
                <w:szCs w:val="16"/>
                <w:lang w:val="en-US" w:eastAsia="zh-TW"/>
              </w:rPr>
              <w:t xml:space="preserve"> </w:t>
            </w:r>
            <w:proofErr w:type="gramStart"/>
            <w:r w:rsidR="00A82435">
              <w:rPr>
                <w:rFonts w:eastAsia="PMingLiU"/>
                <w:bCs/>
                <w:sz w:val="16"/>
                <w:szCs w:val="16"/>
                <w:lang w:val="en-US" w:eastAsia="zh-TW"/>
              </w:rPr>
              <w:t>So</w:t>
            </w:r>
            <w:proofErr w:type="gramEnd"/>
            <w:r w:rsidR="00A82435">
              <w:rPr>
                <w:rFonts w:eastAsia="PMingLiU"/>
                <w:bCs/>
                <w:sz w:val="16"/>
                <w:szCs w:val="16"/>
                <w:lang w:val="en-US" w:eastAsia="zh-TW"/>
              </w:rPr>
              <w:t xml:space="preserve"> the intrinsic property for carrier phase measurement is still related to TOA measurement</w:t>
            </w:r>
          </w:p>
          <w:p w14:paraId="2E653141" w14:textId="12845436" w:rsidR="002F48CF" w:rsidRDefault="002F48CF" w:rsidP="00AC0D54">
            <w:pPr>
              <w:spacing w:after="0"/>
              <w:rPr>
                <w:rFonts w:eastAsia="PMingLiU"/>
                <w:bCs/>
                <w:sz w:val="16"/>
                <w:szCs w:val="16"/>
                <w:lang w:val="en-US" w:eastAsia="zh-TW"/>
              </w:rPr>
            </w:pPr>
            <w:ins w:id="312" w:author="Microsoft Office User" w:date="2022-05-14T21:26:00Z">
              <w:r>
                <w:rPr>
                  <w:rFonts w:eastAsia="PMingLiU"/>
                  <w:bCs/>
                  <w:sz w:val="16"/>
                  <w:szCs w:val="16"/>
                  <w:lang w:val="en-US" w:eastAsia="zh-TW"/>
                </w:rPr>
                <w:t xml:space="preserve">FL: </w:t>
              </w:r>
            </w:ins>
            <w:ins w:id="313" w:author="Microsoft Office User" w:date="2022-05-14T21:28:00Z">
              <w:r>
                <w:rPr>
                  <w:rFonts w:eastAsia="PMingLiU"/>
                  <w:bCs/>
                  <w:sz w:val="16"/>
                  <w:szCs w:val="16"/>
                  <w:lang w:val="en-US" w:eastAsia="zh-TW"/>
                </w:rPr>
                <w:t xml:space="preserve">Yes. Carrier phase measurement is related to </w:t>
              </w:r>
              <w:r w:rsidRPr="002F48CF">
                <w:rPr>
                  <w:rFonts w:eastAsia="PMingLiU"/>
                  <w:bCs/>
                  <w:sz w:val="16"/>
                  <w:szCs w:val="16"/>
                  <w:lang w:val="en-US" w:eastAsia="zh-TW"/>
                </w:rPr>
                <w:t>signal propagation time</w:t>
              </w:r>
            </w:ins>
            <w:ins w:id="314" w:author="Microsoft Office User" w:date="2022-05-14T21:26:00Z">
              <w:r>
                <w:rPr>
                  <w:rFonts w:eastAsia="PMingLiU"/>
                  <w:bCs/>
                  <w:sz w:val="16"/>
                  <w:szCs w:val="16"/>
                  <w:lang w:val="en-US" w:eastAsia="zh-TW"/>
                </w:rPr>
                <w:t>.</w:t>
              </w:r>
            </w:ins>
          </w:p>
          <w:p w14:paraId="5C0A0C33" w14:textId="77777777" w:rsidR="00D22B0A" w:rsidRDefault="00D22B0A" w:rsidP="00AC0D54">
            <w:pPr>
              <w:spacing w:after="0"/>
              <w:rPr>
                <w:rFonts w:eastAsia="PMingLiU"/>
                <w:bCs/>
                <w:sz w:val="16"/>
                <w:szCs w:val="16"/>
                <w:lang w:val="en-US" w:eastAsia="zh-TW"/>
              </w:rPr>
            </w:pPr>
          </w:p>
          <w:p w14:paraId="25D550A0" w14:textId="2242141B" w:rsidR="00D22B0A" w:rsidRDefault="00D22B0A" w:rsidP="00AC0D54">
            <w:pPr>
              <w:spacing w:after="0"/>
              <w:rPr>
                <w:rFonts w:eastAsia="SimSun"/>
                <w:bCs/>
                <w:sz w:val="16"/>
                <w:szCs w:val="16"/>
                <w:lang w:val="en-US" w:eastAsia="zh-CN"/>
              </w:rPr>
            </w:pPr>
            <w:r>
              <w:rPr>
                <w:rFonts w:eastAsia="PMingLiU"/>
                <w:bCs/>
                <w:sz w:val="16"/>
                <w:szCs w:val="16"/>
                <w:lang w:val="en-US" w:eastAsia="zh-TW"/>
              </w:rPr>
              <w:t>3, from several companies’ math derivation (HW QC CATT MTK…), at the receiver view, the phase within a carrier actually contains several impairment terms, as Samsung mentioned above “</w:t>
            </w:r>
            <w:r w:rsidRPr="00D22B0A">
              <w:rPr>
                <w:rFonts w:eastAsia="SimSun"/>
                <w:bCs/>
                <w:i/>
                <w:iCs/>
                <w:sz w:val="16"/>
                <w:szCs w:val="16"/>
                <w:lang w:val="en-US" w:eastAsia="zh-CN"/>
              </w:rPr>
              <w:t>Strictly speaking, the carrier phase at the receiver doesn’t measure the signal propagation time, except if the receiver and transmitter are phase-synchronized</w:t>
            </w:r>
            <w:r>
              <w:rPr>
                <w:rFonts w:eastAsia="SimSun"/>
                <w:bCs/>
                <w:sz w:val="16"/>
                <w:szCs w:val="16"/>
                <w:lang w:val="en-US" w:eastAsia="zh-CN"/>
              </w:rPr>
              <w:t>”</w:t>
            </w:r>
          </w:p>
          <w:p w14:paraId="799F5FCC" w14:textId="4057C9DD" w:rsidR="002F48CF" w:rsidRDefault="00D22B0A" w:rsidP="00AC0D54">
            <w:pPr>
              <w:spacing w:after="0"/>
              <w:rPr>
                <w:rFonts w:eastAsia="SimSun"/>
                <w:bCs/>
                <w:sz w:val="16"/>
                <w:szCs w:val="16"/>
                <w:lang w:val="en-US" w:eastAsia="zh-CN"/>
              </w:rPr>
            </w:pPr>
            <w:r>
              <w:rPr>
                <w:rFonts w:eastAsia="SimSun"/>
                <w:bCs/>
                <w:sz w:val="16"/>
                <w:szCs w:val="16"/>
                <w:lang w:val="en-US" w:eastAsia="zh-CN"/>
              </w:rPr>
              <w:t>The initial phase at TX and RX residing in the received phase can actually be removed when observing more subcarriers</w:t>
            </w:r>
          </w:p>
          <w:p w14:paraId="187A2DF7" w14:textId="77777777" w:rsidR="00D22B0A" w:rsidRDefault="00D22B0A" w:rsidP="00AC0D54">
            <w:pPr>
              <w:spacing w:after="0"/>
              <w:rPr>
                <w:rFonts w:eastAsia="PMingLiU"/>
                <w:bCs/>
                <w:sz w:val="16"/>
                <w:szCs w:val="16"/>
                <w:lang w:val="en-US" w:eastAsia="zh-TW"/>
              </w:rPr>
            </w:pPr>
          </w:p>
          <w:p w14:paraId="120BC5FB" w14:textId="2AA48702" w:rsidR="00253378" w:rsidRDefault="00D22B0A" w:rsidP="00AC0D54">
            <w:pPr>
              <w:spacing w:after="0"/>
              <w:rPr>
                <w:rFonts w:eastAsia="PMingLiU"/>
                <w:bCs/>
                <w:sz w:val="16"/>
                <w:szCs w:val="16"/>
                <w:lang w:val="en-US" w:eastAsia="zh-TW"/>
              </w:rPr>
            </w:pPr>
            <w:r>
              <w:rPr>
                <w:rFonts w:eastAsia="PMingLiU"/>
                <w:bCs/>
                <w:sz w:val="16"/>
                <w:szCs w:val="16"/>
                <w:lang w:val="en-US" w:eastAsia="zh-TW"/>
              </w:rPr>
              <w:t>4, if single differential or double differential apply, it is still to do the “phase difference”</w:t>
            </w:r>
            <w:r w:rsidR="00B005C0">
              <w:rPr>
                <w:rFonts w:eastAsia="PMingLiU"/>
                <w:bCs/>
                <w:sz w:val="16"/>
                <w:szCs w:val="16"/>
                <w:lang w:val="en-US" w:eastAsia="zh-TW"/>
              </w:rPr>
              <w:t>. This happens when measuring the phase of a particular carrier between a TRP and a UE. T</w:t>
            </w:r>
            <w:r>
              <w:rPr>
                <w:rFonts w:eastAsia="PMingLiU"/>
                <w:bCs/>
                <w:sz w:val="16"/>
                <w:szCs w:val="16"/>
                <w:lang w:val="en-US" w:eastAsia="zh-TW"/>
              </w:rPr>
              <w:t xml:space="preserve">hen for the companies who want to reject section 7, </w:t>
            </w:r>
            <w:r w:rsidR="00B005C0">
              <w:rPr>
                <w:rFonts w:eastAsia="PMingLiU"/>
                <w:bCs/>
                <w:sz w:val="16"/>
                <w:szCs w:val="16"/>
                <w:lang w:val="en-US" w:eastAsia="zh-TW"/>
              </w:rPr>
              <w:t>we also want to understand whether to support single/double differential?</w:t>
            </w:r>
          </w:p>
          <w:p w14:paraId="4EA4F7E8" w14:textId="77777777" w:rsidR="00D22B0A" w:rsidRDefault="00D22B0A" w:rsidP="00AC0D54">
            <w:pPr>
              <w:spacing w:after="0"/>
              <w:rPr>
                <w:rFonts w:eastAsia="PMingLiU"/>
                <w:bCs/>
                <w:sz w:val="16"/>
                <w:szCs w:val="16"/>
                <w:lang w:val="en-US" w:eastAsia="zh-TW"/>
              </w:rPr>
            </w:pPr>
          </w:p>
          <w:p w14:paraId="05BE2975" w14:textId="68B6FA15" w:rsidR="00D22B0A" w:rsidRPr="00FD49CB" w:rsidRDefault="00D22B0A" w:rsidP="00AC0D54">
            <w:pPr>
              <w:spacing w:after="0"/>
              <w:rPr>
                <w:rFonts w:eastAsia="PMingLiU"/>
                <w:bCs/>
                <w:sz w:val="16"/>
                <w:szCs w:val="16"/>
                <w:lang w:val="en-US" w:eastAsia="zh-TW"/>
              </w:rPr>
            </w:pPr>
          </w:p>
        </w:tc>
      </w:tr>
      <w:tr w:rsidR="00B859DA" w:rsidRPr="00330899" w14:paraId="47BCDC01" w14:textId="77777777" w:rsidTr="00D67628">
        <w:trPr>
          <w:trHeight w:val="267"/>
        </w:trPr>
        <w:tc>
          <w:tcPr>
            <w:tcW w:w="1179" w:type="dxa"/>
          </w:tcPr>
          <w:p w14:paraId="717CF817" w14:textId="4753CAD5" w:rsidR="00B859DA" w:rsidRPr="00C463BD" w:rsidRDefault="00330899" w:rsidP="00AC0D54">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9563" w:type="dxa"/>
            <w:tcBorders>
              <w:left w:val="single" w:sz="4" w:space="0" w:color="auto"/>
            </w:tcBorders>
          </w:tcPr>
          <w:p w14:paraId="479FA07D" w14:textId="77777777" w:rsidR="00B859DA" w:rsidRDefault="00330899" w:rsidP="00AC0D54">
            <w:pPr>
              <w:spacing w:after="0"/>
              <w:rPr>
                <w:rFonts w:eastAsiaTheme="minorEastAsia"/>
                <w:sz w:val="16"/>
                <w:szCs w:val="16"/>
                <w:lang w:eastAsia="zh-CN"/>
              </w:rPr>
            </w:pPr>
            <w:r>
              <w:rPr>
                <w:rFonts w:eastAsiaTheme="minorEastAsia"/>
                <w:sz w:val="16"/>
                <w:szCs w:val="16"/>
                <w:lang w:eastAsia="zh-CN"/>
              </w:rPr>
              <w:t>“Measure” should be changed “measurement”.</w:t>
            </w:r>
          </w:p>
          <w:p w14:paraId="3D4FDDFF"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agree with MTK’s comment 1 to add “as a function”.</w:t>
            </w:r>
          </w:p>
          <w:p w14:paraId="0C29032C" w14:textId="77777777" w:rsidR="00330899" w:rsidRDefault="00330899" w:rsidP="00AC0D54">
            <w:pPr>
              <w:spacing w:after="0"/>
              <w:rPr>
                <w:rFonts w:eastAsiaTheme="minorEastAsia"/>
                <w:sz w:val="16"/>
                <w:szCs w:val="16"/>
                <w:lang w:eastAsia="zh-CN"/>
              </w:rPr>
            </w:pPr>
          </w:p>
          <w:p w14:paraId="22AFDDF3"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MTK comment 4: There are multiple differentials:</w:t>
            </w:r>
          </w:p>
          <w:p w14:paraId="6276EDBA" w14:textId="3FE832FD" w:rsidR="00330899" w:rsidRP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1.</w:t>
            </w:r>
            <w:r>
              <w:rPr>
                <w:rFonts w:eastAsiaTheme="minorEastAsia"/>
                <w:sz w:val="16"/>
                <w:szCs w:val="16"/>
                <w:lang w:eastAsia="zh-CN"/>
              </w:rPr>
              <w:t xml:space="preserve"> </w:t>
            </w:r>
            <w:r w:rsidRPr="00330899">
              <w:rPr>
                <w:rFonts w:eastAsiaTheme="minorEastAsia"/>
                <w:sz w:val="16"/>
                <w:szCs w:val="16"/>
                <w:lang w:eastAsia="zh-CN"/>
              </w:rPr>
              <w:t>Same UE between two TRP</w:t>
            </w:r>
          </w:p>
          <w:p w14:paraId="03CB4031" w14:textId="7777777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2</w:t>
            </w:r>
            <w:r>
              <w:rPr>
                <w:rFonts w:eastAsiaTheme="minorEastAsia"/>
                <w:sz w:val="16"/>
                <w:szCs w:val="16"/>
                <w:lang w:eastAsia="zh-CN"/>
              </w:rPr>
              <w:t>. Same TRP between two UEs</w:t>
            </w:r>
          </w:p>
          <w:p w14:paraId="6AB81AA3" w14:textId="00D2EA1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3</w:t>
            </w:r>
            <w:r w:rsidRPr="00330899">
              <w:rPr>
                <w:rFonts w:eastAsiaTheme="minorEastAsia"/>
                <w:sz w:val="16"/>
                <w:szCs w:val="16"/>
                <w:lang w:eastAsia="zh-CN"/>
              </w:rPr>
              <w:t>. Same UE</w:t>
            </w:r>
            <w:r>
              <w:rPr>
                <w:rFonts w:eastAsiaTheme="minorEastAsia"/>
                <w:sz w:val="16"/>
                <w:szCs w:val="16"/>
                <w:lang w:eastAsia="zh-CN"/>
              </w:rPr>
              <w:t>-TRP pair between two subcarriers</w:t>
            </w:r>
          </w:p>
          <w:p w14:paraId="366B1A32" w14:textId="0DD633DA" w:rsidR="000C0345" w:rsidRDefault="000C0345" w:rsidP="00330899">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 Same UE-TRP pair between two Tx (or two resources)</w:t>
            </w:r>
          </w:p>
          <w:p w14:paraId="511BAC35" w14:textId="77777777" w:rsidR="000C0345" w:rsidRDefault="00330899" w:rsidP="0033089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ingle differential is 1 (</w:t>
            </w:r>
            <w:r>
              <w:rPr>
                <w:rFonts w:eastAsiaTheme="minorEastAsia" w:hint="eastAsia"/>
                <w:sz w:val="16"/>
                <w:szCs w:val="16"/>
                <w:lang w:eastAsia="zh-CN"/>
              </w:rPr>
              <w:t>simil</w:t>
            </w:r>
            <w:r>
              <w:rPr>
                <w:rFonts w:eastAsiaTheme="minorEastAsia"/>
                <w:sz w:val="16"/>
                <w:szCs w:val="16"/>
                <w:lang w:eastAsia="zh-CN"/>
              </w:rPr>
              <w:t xml:space="preserve">ar to TDOA) to cancel the sync error between UE and TRP, and double differential is 1+2 to cancel the sync error between </w:t>
            </w:r>
            <w:r w:rsidR="000C0345">
              <w:rPr>
                <w:rFonts w:eastAsiaTheme="minorEastAsia"/>
                <w:sz w:val="16"/>
                <w:szCs w:val="16"/>
                <w:lang w:eastAsia="zh-CN"/>
              </w:rPr>
              <w:t>UE and TRP and between TRPs.</w:t>
            </w:r>
          </w:p>
          <w:p w14:paraId="62468DDA" w14:textId="0EC6EC31" w:rsidR="000C0345" w:rsidRPr="00330899" w:rsidRDefault="000C0345" w:rsidP="00330899">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w:t>
            </w:r>
            <w:proofErr w:type="spellStart"/>
            <w:r>
              <w:rPr>
                <w:rFonts w:eastAsiaTheme="minorEastAsia"/>
                <w:sz w:val="16"/>
                <w:szCs w:val="16"/>
                <w:lang w:eastAsia="zh-CN"/>
              </w:rPr>
              <w:t>diferential</w:t>
            </w:r>
            <w:proofErr w:type="spellEnd"/>
            <w:r>
              <w:rPr>
                <w:rFonts w:eastAsiaTheme="minorEastAsia"/>
                <w:sz w:val="16"/>
                <w:szCs w:val="16"/>
                <w:lang w:eastAsia="zh-CN"/>
              </w:rPr>
              <w:t xml:space="preserve"> between subcarriers is totally up to UE/TRP implementation on how to get a finer </w:t>
            </w:r>
            <w:proofErr w:type="spellStart"/>
            <w:r>
              <w:rPr>
                <w:rFonts w:eastAsiaTheme="minorEastAsia"/>
                <w:sz w:val="16"/>
                <w:szCs w:val="16"/>
                <w:lang w:eastAsia="zh-CN"/>
              </w:rPr>
              <w:t>abservation</w:t>
            </w:r>
            <w:proofErr w:type="spellEnd"/>
            <w:r>
              <w:rPr>
                <w:rFonts w:eastAsiaTheme="minorEastAsia"/>
                <w:sz w:val="16"/>
                <w:szCs w:val="16"/>
                <w:lang w:eastAsia="zh-CN"/>
              </w:rPr>
              <w:t xml:space="preserve"> of </w:t>
            </w:r>
            <w:proofErr w:type="spellStart"/>
            <w:r>
              <w:rPr>
                <w:rFonts w:eastAsiaTheme="minorEastAsia"/>
                <w:sz w:val="16"/>
                <w:szCs w:val="16"/>
                <w:lang w:eastAsia="zh-CN"/>
              </w:rPr>
              <w:t>ToA</w:t>
            </w:r>
            <w:proofErr w:type="spellEnd"/>
            <w:r>
              <w:rPr>
                <w:rFonts w:eastAsiaTheme="minorEastAsia"/>
                <w:sz w:val="16"/>
                <w:szCs w:val="16"/>
                <w:lang w:eastAsia="zh-CN"/>
              </w:rPr>
              <w:t xml:space="preserve">, and UE/TRP can on its own resolve this so-called “integer ambiguity” among subcarriers, which is already considered in Rel-16/Rel-17 evaluation and even the product implementation. Otherwise, how can we reach 0.2m (&lt;2ns </w:t>
            </w:r>
            <w:proofErr w:type="spellStart"/>
            <w:r>
              <w:rPr>
                <w:rFonts w:eastAsiaTheme="minorEastAsia"/>
                <w:sz w:val="16"/>
                <w:szCs w:val="16"/>
                <w:lang w:eastAsia="zh-CN"/>
              </w:rPr>
              <w:t>ToA</w:t>
            </w:r>
            <w:proofErr w:type="spellEnd"/>
            <w:r>
              <w:rPr>
                <w:rFonts w:eastAsiaTheme="minorEastAsia"/>
                <w:sz w:val="16"/>
                <w:szCs w:val="16"/>
                <w:lang w:eastAsia="zh-CN"/>
              </w:rPr>
              <w:t xml:space="preserve"> </w:t>
            </w:r>
            <w:r>
              <w:rPr>
                <w:rFonts w:eastAsiaTheme="minorEastAsia" w:hint="eastAsia"/>
                <w:sz w:val="16"/>
                <w:szCs w:val="16"/>
                <w:lang w:eastAsia="zh-CN"/>
              </w:rPr>
              <w:t>error</w:t>
            </w:r>
            <w:r>
              <w:rPr>
                <w:rFonts w:eastAsiaTheme="minorEastAsia"/>
                <w:sz w:val="16"/>
                <w:szCs w:val="16"/>
                <w:lang w:eastAsia="zh-CN"/>
              </w:rPr>
              <w:t>) accuracy in Rel-17 with only 100MHz bandwidth?</w:t>
            </w:r>
          </w:p>
        </w:tc>
      </w:tr>
      <w:tr w:rsidR="00D67628" w:rsidRPr="00330899" w14:paraId="7B95D6ED" w14:textId="77777777" w:rsidTr="00715E14">
        <w:trPr>
          <w:trHeight w:val="267"/>
        </w:trPr>
        <w:tc>
          <w:tcPr>
            <w:tcW w:w="1179" w:type="dxa"/>
          </w:tcPr>
          <w:p w14:paraId="63C5D489" w14:textId="3055BB08" w:rsidR="00D67628" w:rsidRDefault="00D67628"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64AB6DD1" w14:textId="77777777" w:rsidR="00D67628" w:rsidRPr="00F65F8B" w:rsidRDefault="00D67628" w:rsidP="00D67628">
            <w:pPr>
              <w:spacing w:after="0"/>
              <w:rPr>
                <w:rFonts w:eastAsia="PMingLiU"/>
                <w:bCs/>
                <w:color w:val="FF0000"/>
                <w:sz w:val="16"/>
                <w:szCs w:val="16"/>
                <w:lang w:val="en-US" w:eastAsia="zh-TW"/>
              </w:rPr>
            </w:pPr>
            <w:r w:rsidRPr="00F65F8B">
              <w:rPr>
                <w:bCs/>
                <w:i/>
                <w:iCs/>
                <w:color w:val="FF0000"/>
                <w:lang w:eastAsia="en-US"/>
              </w:rPr>
              <w:t>For discussion purposes</w:t>
            </w:r>
          </w:p>
          <w:p w14:paraId="1FA0DFF7" w14:textId="77777777" w:rsidR="00D67628" w:rsidRDefault="00D67628" w:rsidP="00D6762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sidRPr="00BE3DA7">
              <w:rPr>
                <w:rFonts w:ascii="Times New Roman Italic" w:hAnsi="Times New Roman Italic"/>
                <w:bCs/>
                <w:i/>
                <w:iCs/>
                <w:strike/>
                <w:color w:val="FF0000"/>
                <w:lang w:eastAsia="en-US"/>
              </w:rPr>
              <w:t>at a</w:t>
            </w:r>
            <w:r w:rsidRPr="00BE3DA7">
              <w:rPr>
                <w:bCs/>
                <w:i/>
                <w:iCs/>
                <w:color w:val="FF0000"/>
                <w:lang w:eastAsia="en-US"/>
              </w:rPr>
              <w:t xml:space="preserve"> of an </w:t>
            </w:r>
            <w:r>
              <w:rPr>
                <w:bCs/>
                <w:i/>
                <w:iCs/>
                <w:lang w:eastAsia="en-US"/>
              </w:rPr>
              <w:t xml:space="preserve">RF frequency is a measure of the phase of </w:t>
            </w:r>
            <w:r w:rsidRPr="00923042">
              <w:rPr>
                <w:bCs/>
                <w:i/>
                <w:iCs/>
                <w:lang w:eastAsia="en-US"/>
              </w:rPr>
              <w:t xml:space="preserve">the </w:t>
            </w:r>
            <w:r w:rsidRPr="00BE3DA7">
              <w:rPr>
                <w:bCs/>
                <w:i/>
                <w:iCs/>
                <w:color w:val="FF0000"/>
                <w:lang w:eastAsia="en-US"/>
              </w:rPr>
              <w:t xml:space="preserve">received </w:t>
            </w:r>
            <w:r w:rsidRPr="00923042">
              <w:rPr>
                <w:bCs/>
                <w:i/>
                <w:iCs/>
                <w:lang w:eastAsia="en-US"/>
              </w:rPr>
              <w:t xml:space="preserve">signal </w:t>
            </w:r>
            <w:r w:rsidRPr="00F65F8B">
              <w:rPr>
                <w:bCs/>
                <w:i/>
                <w:iCs/>
                <w:color w:val="FF0000"/>
                <w:lang w:eastAsia="en-US"/>
              </w:rPr>
              <w:t xml:space="preserve">relative to a reference </w:t>
            </w:r>
            <w:r>
              <w:rPr>
                <w:bCs/>
                <w:i/>
                <w:iCs/>
                <w:color w:val="FF0000"/>
                <w:lang w:eastAsia="en-US"/>
              </w:rPr>
              <w:t>signal</w:t>
            </w:r>
            <w:r w:rsidRPr="00F65F8B">
              <w:rPr>
                <w:bCs/>
                <w:i/>
                <w:iCs/>
                <w:color w:val="FF0000"/>
                <w:lang w:eastAsia="en-US"/>
              </w:rPr>
              <w:t xml:space="preserve"> at the receiver</w:t>
            </w:r>
            <w:r>
              <w:rPr>
                <w:bCs/>
                <w:i/>
                <w:iCs/>
                <w:lang w:eastAsia="en-US"/>
              </w:rPr>
              <w:t xml:space="preserve">. </w:t>
            </w:r>
          </w:p>
          <w:p w14:paraId="79BCD5ED" w14:textId="77777777" w:rsidR="00D67628" w:rsidRDefault="00D67628" w:rsidP="00D67628">
            <w:pPr>
              <w:pStyle w:val="ListParagraph"/>
              <w:numPr>
                <w:ilvl w:val="0"/>
                <w:numId w:val="35"/>
              </w:numPr>
              <w:rPr>
                <w:bCs/>
                <w:i/>
                <w:iCs/>
                <w:lang w:eastAsia="en-US"/>
              </w:rPr>
            </w:pPr>
            <w:r w:rsidRPr="00F65F8B">
              <w:rPr>
                <w:bCs/>
                <w:i/>
                <w:iCs/>
                <w:color w:val="FF0000"/>
                <w:lang w:eastAsia="en-US"/>
              </w:rPr>
              <w:t xml:space="preserve">The CP measurement depends on the </w:t>
            </w:r>
            <w:r w:rsidRPr="00923042">
              <w:rPr>
                <w:bCs/>
                <w:i/>
                <w:iCs/>
                <w:lang w:eastAsia="en-US"/>
              </w:rPr>
              <w:t xml:space="preserve">propagation time from an Tx antenna </w:t>
            </w:r>
            <w:r>
              <w:rPr>
                <w:bCs/>
                <w:i/>
                <w:iCs/>
                <w:lang w:eastAsia="en-US"/>
              </w:rPr>
              <w:t xml:space="preserve">reference point </w:t>
            </w:r>
            <w:r w:rsidRPr="00923042">
              <w:rPr>
                <w:bCs/>
                <w:i/>
                <w:iCs/>
                <w:lang w:eastAsia="en-US"/>
              </w:rPr>
              <w:t xml:space="preserve">of a transmitter (e.g., a TRP or a UE) to </w:t>
            </w:r>
            <w:r w:rsidRPr="00F65F8B">
              <w:rPr>
                <w:bCs/>
                <w:i/>
                <w:iCs/>
                <w:lang w:eastAsia="en-US"/>
              </w:rPr>
              <w:t xml:space="preserve">a </w:t>
            </w:r>
            <w:r w:rsidRPr="00923042">
              <w:rPr>
                <w:bCs/>
                <w:i/>
                <w:iCs/>
                <w:lang w:eastAsia="en-US"/>
              </w:rPr>
              <w:t xml:space="preserve">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5C67E513" w14:textId="77777777" w:rsidR="00D67628" w:rsidRDefault="00D67628" w:rsidP="00D6762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85BCF89" w14:textId="77777777" w:rsidR="00104E9B" w:rsidRDefault="00104E9B" w:rsidP="00AC0D54">
            <w:pPr>
              <w:spacing w:after="0"/>
              <w:rPr>
                <w:ins w:id="315" w:author="Microsoft Office User" w:date="2022-05-14T21:50:00Z"/>
                <w:rFonts w:eastAsiaTheme="minorEastAsia"/>
                <w:sz w:val="16"/>
                <w:szCs w:val="16"/>
                <w:lang w:eastAsia="zh-CN"/>
              </w:rPr>
            </w:pPr>
          </w:p>
          <w:p w14:paraId="24F93A5C" w14:textId="5C44D9FE" w:rsidR="00D67628" w:rsidRPr="00104E9B" w:rsidRDefault="002F48CF" w:rsidP="00AC0D54">
            <w:pPr>
              <w:spacing w:after="0"/>
              <w:rPr>
                <w:ins w:id="316" w:author="Microsoft Office User" w:date="2022-05-14T21:45:00Z"/>
                <w:bCs/>
                <w:iCs/>
                <w:color w:val="FF0000"/>
                <w:sz w:val="16"/>
                <w:szCs w:val="16"/>
                <w:lang w:eastAsia="en-US"/>
                <w:rPrChange w:id="317" w:author="Microsoft Office User" w:date="2022-05-14T21:49:00Z">
                  <w:rPr>
                    <w:ins w:id="318" w:author="Microsoft Office User" w:date="2022-05-14T21:45:00Z"/>
                    <w:bCs/>
                    <w:i/>
                    <w:iCs/>
                    <w:color w:val="FF0000"/>
                    <w:sz w:val="16"/>
                    <w:szCs w:val="16"/>
                    <w:lang w:eastAsia="en-US"/>
                  </w:rPr>
                </w:rPrChange>
              </w:rPr>
            </w:pPr>
            <w:ins w:id="319" w:author="Microsoft Office User" w:date="2022-05-14T21:30:00Z">
              <w:r w:rsidRPr="00104E9B">
                <w:rPr>
                  <w:rFonts w:eastAsiaTheme="minorEastAsia"/>
                  <w:sz w:val="16"/>
                  <w:szCs w:val="16"/>
                  <w:lang w:eastAsia="zh-CN"/>
                </w:rPr>
                <w:t xml:space="preserve">FL: </w:t>
              </w:r>
            </w:ins>
            <w:ins w:id="320" w:author="Microsoft Office User" w:date="2022-05-14T21:48:00Z">
              <w:r w:rsidR="00104E9B" w:rsidRPr="00104E9B">
                <w:rPr>
                  <w:rFonts w:eastAsiaTheme="minorEastAsia"/>
                  <w:sz w:val="16"/>
                  <w:szCs w:val="16"/>
                  <w:lang w:eastAsia="zh-CN"/>
                </w:rPr>
                <w:t>For the change “of an RF frequency”, I don’t have strong view. It seems to me “at an RF frequency</w:t>
              </w:r>
            </w:ins>
            <w:ins w:id="321" w:author="Microsoft Office User" w:date="2022-05-14T21:49:00Z">
              <w:r w:rsidR="00104E9B" w:rsidRPr="00104E9B">
                <w:rPr>
                  <w:rFonts w:eastAsiaTheme="minorEastAsia"/>
                  <w:sz w:val="16"/>
                  <w:szCs w:val="16"/>
                  <w:lang w:eastAsia="zh-CN"/>
                </w:rPr>
                <w:t xml:space="preserve">” may be more precise”. But, it </w:t>
              </w:r>
              <w:proofErr w:type="gramStart"/>
              <w:r w:rsidR="00104E9B" w:rsidRPr="00104E9B">
                <w:rPr>
                  <w:rFonts w:eastAsiaTheme="minorEastAsia"/>
                  <w:sz w:val="16"/>
                  <w:szCs w:val="16"/>
                  <w:lang w:eastAsia="zh-CN"/>
                </w:rPr>
                <w:t>seems  fine</w:t>
              </w:r>
              <w:proofErr w:type="gramEnd"/>
              <w:r w:rsidR="00104E9B" w:rsidRPr="00104E9B">
                <w:rPr>
                  <w:rFonts w:eastAsiaTheme="minorEastAsia"/>
                  <w:sz w:val="16"/>
                  <w:szCs w:val="16"/>
                  <w:lang w:eastAsia="zh-CN"/>
                </w:rPr>
                <w:t xml:space="preserve"> either way.</w:t>
              </w:r>
            </w:ins>
            <w:ins w:id="322" w:author="Microsoft Office User" w:date="2022-05-14T21:48:00Z">
              <w:r w:rsidR="00104E9B" w:rsidRPr="00104E9B">
                <w:rPr>
                  <w:rFonts w:eastAsiaTheme="minorEastAsia"/>
                  <w:sz w:val="16"/>
                  <w:szCs w:val="16"/>
                  <w:lang w:eastAsia="zh-CN"/>
                </w:rPr>
                <w:t xml:space="preserve"> </w:t>
              </w:r>
            </w:ins>
            <w:ins w:id="323" w:author="Microsoft Office User" w:date="2022-05-14T21:45:00Z">
              <w:r w:rsidR="00104E9B" w:rsidRPr="00104E9B">
                <w:rPr>
                  <w:rFonts w:eastAsiaTheme="minorEastAsia"/>
                  <w:sz w:val="16"/>
                  <w:szCs w:val="16"/>
                  <w:lang w:eastAsia="zh-CN"/>
                </w:rPr>
                <w:t xml:space="preserve">For the </w:t>
              </w:r>
            </w:ins>
            <w:ins w:id="324" w:author="Microsoft Office User" w:date="2022-05-14T21:34:00Z">
              <w:r w:rsidRPr="00104E9B">
                <w:rPr>
                  <w:rFonts w:eastAsiaTheme="minorEastAsia"/>
                  <w:sz w:val="16"/>
                  <w:szCs w:val="16"/>
                  <w:lang w:eastAsia="zh-CN"/>
                </w:rPr>
                <w:t>suggest</w:t>
              </w:r>
            </w:ins>
            <w:ins w:id="325" w:author="Microsoft Office User" w:date="2022-05-14T21:42:00Z">
              <w:r w:rsidRPr="00104E9B">
                <w:rPr>
                  <w:rFonts w:eastAsiaTheme="minorEastAsia"/>
                  <w:sz w:val="16"/>
                  <w:szCs w:val="16"/>
                  <w:lang w:eastAsia="zh-CN"/>
                </w:rPr>
                <w:t>ion of</w:t>
              </w:r>
            </w:ins>
            <w:ins w:id="326" w:author="Microsoft Office User" w:date="2022-05-14T21:32:00Z">
              <w:r w:rsidRPr="00104E9B">
                <w:rPr>
                  <w:rFonts w:eastAsiaTheme="minorEastAsia"/>
                  <w:sz w:val="16"/>
                  <w:szCs w:val="16"/>
                  <w:lang w:eastAsia="zh-CN"/>
                </w:rPr>
                <w:t xml:space="preserve"> </w:t>
              </w:r>
            </w:ins>
            <w:ins w:id="327" w:author="Microsoft Office User" w:date="2022-05-14T21:34:00Z">
              <w:r w:rsidRPr="00104E9B">
                <w:rPr>
                  <w:bCs/>
                  <w:iCs/>
                  <w:sz w:val="16"/>
                  <w:szCs w:val="16"/>
                  <w:lang w:eastAsia="en-US"/>
                  <w:rPrChange w:id="328" w:author="Microsoft Office User" w:date="2022-05-14T21:49:00Z">
                    <w:rPr>
                      <w:bCs/>
                      <w:i/>
                      <w:iCs/>
                      <w:lang w:eastAsia="en-US"/>
                    </w:rPr>
                  </w:rPrChange>
                </w:rPr>
                <w:t xml:space="preserve">carrier phase (CP) measurement is </w:t>
              </w:r>
            </w:ins>
            <w:ins w:id="329" w:author="Microsoft Office User" w:date="2022-05-14T21:32:00Z">
              <w:r w:rsidRPr="00104E9B">
                <w:rPr>
                  <w:rFonts w:eastAsiaTheme="minorEastAsia"/>
                  <w:sz w:val="16"/>
                  <w:szCs w:val="16"/>
                  <w:lang w:eastAsia="zh-CN"/>
                </w:rPr>
                <w:t>“</w:t>
              </w:r>
              <w:r w:rsidRPr="00104E9B">
                <w:rPr>
                  <w:bCs/>
                  <w:iCs/>
                  <w:sz w:val="16"/>
                  <w:szCs w:val="16"/>
                  <w:lang w:eastAsia="en-US"/>
                  <w:rPrChange w:id="330" w:author="Microsoft Office User" w:date="2022-05-14T21:49:00Z">
                    <w:rPr>
                      <w:bCs/>
                      <w:i/>
                      <w:iCs/>
                      <w:lang w:eastAsia="en-US"/>
                    </w:rPr>
                  </w:rPrChange>
                </w:rPr>
                <w:t xml:space="preserve">measure of the phase of the </w:t>
              </w:r>
              <w:r w:rsidRPr="00104E9B">
                <w:rPr>
                  <w:bCs/>
                  <w:iCs/>
                  <w:color w:val="FF0000"/>
                  <w:sz w:val="16"/>
                  <w:szCs w:val="16"/>
                  <w:lang w:eastAsia="en-US"/>
                  <w:rPrChange w:id="331" w:author="Microsoft Office User" w:date="2022-05-14T21:49:00Z">
                    <w:rPr>
                      <w:bCs/>
                      <w:i/>
                      <w:iCs/>
                      <w:color w:val="FF0000"/>
                      <w:lang w:eastAsia="en-US"/>
                    </w:rPr>
                  </w:rPrChange>
                </w:rPr>
                <w:t xml:space="preserve">received </w:t>
              </w:r>
              <w:r w:rsidRPr="00104E9B">
                <w:rPr>
                  <w:bCs/>
                  <w:iCs/>
                  <w:sz w:val="16"/>
                  <w:szCs w:val="16"/>
                  <w:lang w:eastAsia="en-US"/>
                  <w:rPrChange w:id="332" w:author="Microsoft Office User" w:date="2022-05-14T21:49:00Z">
                    <w:rPr>
                      <w:bCs/>
                      <w:i/>
                      <w:iCs/>
                      <w:lang w:eastAsia="en-US"/>
                    </w:rPr>
                  </w:rPrChange>
                </w:rPr>
                <w:t xml:space="preserve">signal </w:t>
              </w:r>
              <w:r w:rsidRPr="00104E9B">
                <w:rPr>
                  <w:bCs/>
                  <w:iCs/>
                  <w:color w:val="FF0000"/>
                  <w:sz w:val="16"/>
                  <w:szCs w:val="16"/>
                  <w:lang w:eastAsia="en-US"/>
                  <w:rPrChange w:id="333" w:author="Microsoft Office User" w:date="2022-05-14T21:49:00Z">
                    <w:rPr>
                      <w:bCs/>
                      <w:i/>
                      <w:iCs/>
                      <w:color w:val="FF0000"/>
                      <w:lang w:eastAsia="en-US"/>
                    </w:rPr>
                  </w:rPrChange>
                </w:rPr>
                <w:t>relative to a reference signal at the receiver</w:t>
              </w:r>
            </w:ins>
            <w:ins w:id="334" w:author="Microsoft Office User" w:date="2022-05-14T21:34:00Z">
              <w:r w:rsidRPr="00104E9B">
                <w:rPr>
                  <w:bCs/>
                  <w:iCs/>
                  <w:color w:val="FF0000"/>
                  <w:sz w:val="16"/>
                  <w:szCs w:val="16"/>
                  <w:lang w:eastAsia="en-US"/>
                  <w:rPrChange w:id="335" w:author="Microsoft Office User" w:date="2022-05-14T21:49:00Z">
                    <w:rPr>
                      <w:bCs/>
                      <w:i/>
                      <w:iCs/>
                      <w:color w:val="FF0000"/>
                      <w:lang w:eastAsia="en-US"/>
                    </w:rPr>
                  </w:rPrChange>
                </w:rPr>
                <w:t>”</w:t>
              </w:r>
            </w:ins>
            <w:ins w:id="336" w:author="Microsoft Office User" w:date="2022-05-14T21:42:00Z">
              <w:r w:rsidRPr="00104E9B">
                <w:rPr>
                  <w:bCs/>
                  <w:iCs/>
                  <w:color w:val="FF0000"/>
                  <w:sz w:val="16"/>
                  <w:szCs w:val="16"/>
                  <w:lang w:eastAsia="en-US"/>
                  <w:rPrChange w:id="337" w:author="Microsoft Office User" w:date="2022-05-14T21:49:00Z">
                    <w:rPr>
                      <w:bCs/>
                      <w:i/>
                      <w:iCs/>
                      <w:color w:val="FF0000"/>
                      <w:lang w:eastAsia="en-US"/>
                    </w:rPr>
                  </w:rPrChange>
                </w:rPr>
                <w:t xml:space="preserve"> is unclear to me. </w:t>
              </w:r>
            </w:ins>
            <w:ins w:id="338" w:author="Microsoft Office User" w:date="2022-05-14T21:43:00Z">
              <w:r w:rsidR="00104E9B" w:rsidRPr="00104E9B">
                <w:rPr>
                  <w:bCs/>
                  <w:iCs/>
                  <w:color w:val="FF0000"/>
                  <w:sz w:val="16"/>
                  <w:szCs w:val="16"/>
                  <w:lang w:eastAsia="en-US"/>
                  <w:rPrChange w:id="339" w:author="Microsoft Office User" w:date="2022-05-14T21:49:00Z">
                    <w:rPr>
                      <w:bCs/>
                      <w:i/>
                      <w:iCs/>
                      <w:color w:val="FF0000"/>
                      <w:sz w:val="16"/>
                      <w:szCs w:val="16"/>
                      <w:lang w:eastAsia="en-US"/>
                    </w:rPr>
                  </w:rPrChange>
                </w:rPr>
                <w:t xml:space="preserve">I am not sure if this refers to how the </w:t>
              </w:r>
              <w:proofErr w:type="gramStart"/>
              <w:r w:rsidR="00104E9B" w:rsidRPr="00104E9B">
                <w:rPr>
                  <w:bCs/>
                  <w:iCs/>
                  <w:color w:val="FF0000"/>
                  <w:sz w:val="16"/>
                  <w:szCs w:val="16"/>
                  <w:lang w:eastAsia="en-US"/>
                  <w:rPrChange w:id="340" w:author="Microsoft Office User" w:date="2022-05-14T21:49:00Z">
                    <w:rPr>
                      <w:bCs/>
                      <w:i/>
                      <w:iCs/>
                      <w:color w:val="FF0000"/>
                      <w:sz w:val="16"/>
                      <w:szCs w:val="16"/>
                      <w:lang w:eastAsia="en-US"/>
                    </w:rPr>
                  </w:rPrChange>
                </w:rPr>
                <w:t>PLL  locks</w:t>
              </w:r>
              <w:proofErr w:type="gramEnd"/>
              <w:r w:rsidR="00104E9B" w:rsidRPr="00104E9B">
                <w:rPr>
                  <w:bCs/>
                  <w:iCs/>
                  <w:color w:val="FF0000"/>
                  <w:sz w:val="16"/>
                  <w:szCs w:val="16"/>
                  <w:lang w:eastAsia="en-US"/>
                  <w:rPrChange w:id="341" w:author="Microsoft Office User" w:date="2022-05-14T21:49:00Z">
                    <w:rPr>
                      <w:bCs/>
                      <w:i/>
                      <w:iCs/>
                      <w:color w:val="FF0000"/>
                      <w:sz w:val="16"/>
                      <w:szCs w:val="16"/>
                      <w:lang w:eastAsia="en-US"/>
                    </w:rPr>
                  </w:rPrChange>
                </w:rPr>
                <w:t xml:space="preserve"> the carrier signals. But, </w:t>
              </w:r>
            </w:ins>
            <w:ins w:id="342" w:author="Microsoft Office User" w:date="2022-05-14T21:44:00Z">
              <w:r w:rsidR="00104E9B" w:rsidRPr="00104E9B">
                <w:rPr>
                  <w:bCs/>
                  <w:iCs/>
                  <w:color w:val="FF0000"/>
                  <w:sz w:val="16"/>
                  <w:szCs w:val="16"/>
                  <w:lang w:eastAsia="en-US"/>
                  <w:rPrChange w:id="343" w:author="Microsoft Office User" w:date="2022-05-14T21:49:00Z">
                    <w:rPr>
                      <w:bCs/>
                      <w:i/>
                      <w:iCs/>
                      <w:color w:val="FF0000"/>
                      <w:sz w:val="16"/>
                      <w:szCs w:val="16"/>
                      <w:lang w:eastAsia="en-US"/>
                    </w:rPr>
                  </w:rPrChange>
                </w:rPr>
                <w:t xml:space="preserve">I’ve seen the definition </w:t>
              </w:r>
            </w:ins>
            <w:ins w:id="344" w:author="Microsoft Office User" w:date="2022-05-14T21:45:00Z">
              <w:r w:rsidR="00104E9B" w:rsidRPr="00104E9B">
                <w:rPr>
                  <w:bCs/>
                  <w:iCs/>
                  <w:color w:val="FF0000"/>
                  <w:sz w:val="16"/>
                  <w:szCs w:val="16"/>
                  <w:lang w:eastAsia="en-US"/>
                  <w:rPrChange w:id="345" w:author="Microsoft Office User" w:date="2022-05-14T21:49:00Z">
                    <w:rPr>
                      <w:bCs/>
                      <w:i/>
                      <w:iCs/>
                      <w:color w:val="FF0000"/>
                      <w:sz w:val="16"/>
                      <w:szCs w:val="16"/>
                      <w:lang w:eastAsia="en-US"/>
                    </w:rPr>
                  </w:rPrChange>
                </w:rPr>
                <w:t xml:space="preserve">that </w:t>
              </w:r>
            </w:ins>
            <w:ins w:id="346" w:author="Microsoft Office User" w:date="2022-05-14T21:43:00Z">
              <w:r w:rsidR="00104E9B" w:rsidRPr="00104E9B">
                <w:rPr>
                  <w:bCs/>
                  <w:iCs/>
                  <w:color w:val="FF0000"/>
                  <w:sz w:val="16"/>
                  <w:szCs w:val="16"/>
                  <w:lang w:eastAsia="en-US"/>
                  <w:rPrChange w:id="347" w:author="Microsoft Office User" w:date="2022-05-14T21:49:00Z">
                    <w:rPr>
                      <w:bCs/>
                      <w:i/>
                      <w:iCs/>
                      <w:color w:val="FF0000"/>
                      <w:sz w:val="16"/>
                      <w:szCs w:val="16"/>
                      <w:lang w:eastAsia="en-US"/>
                    </w:rPr>
                  </w:rPrChange>
                </w:rPr>
                <w:t>the carrier phase measurement</w:t>
              </w:r>
            </w:ins>
            <w:ins w:id="348" w:author="Microsoft Office User" w:date="2022-05-14T21:44:00Z">
              <w:r w:rsidR="00104E9B" w:rsidRPr="00104E9B">
                <w:rPr>
                  <w:bCs/>
                  <w:iCs/>
                  <w:color w:val="FF0000"/>
                  <w:sz w:val="16"/>
                  <w:szCs w:val="16"/>
                  <w:lang w:eastAsia="en-US"/>
                  <w:rPrChange w:id="349" w:author="Microsoft Office User" w:date="2022-05-14T21:49:00Z">
                    <w:rPr>
                      <w:bCs/>
                      <w:i/>
                      <w:iCs/>
                      <w:color w:val="FF0000"/>
                      <w:sz w:val="16"/>
                      <w:szCs w:val="16"/>
                      <w:lang w:eastAsia="en-US"/>
                    </w:rPr>
                  </w:rPrChange>
                </w:rPr>
                <w:t xml:space="preserve"> is the received signal relative to a reference signal.</w:t>
              </w:r>
            </w:ins>
            <w:ins w:id="350" w:author="Microsoft Office User" w:date="2022-05-14T21:43:00Z">
              <w:r w:rsidR="00104E9B" w:rsidRPr="00104E9B">
                <w:rPr>
                  <w:bCs/>
                  <w:iCs/>
                  <w:color w:val="FF0000"/>
                  <w:sz w:val="16"/>
                  <w:szCs w:val="16"/>
                  <w:lang w:eastAsia="en-US"/>
                  <w:rPrChange w:id="351" w:author="Microsoft Office User" w:date="2022-05-14T21:49:00Z">
                    <w:rPr>
                      <w:bCs/>
                      <w:i/>
                      <w:iCs/>
                      <w:color w:val="FF0000"/>
                      <w:sz w:val="16"/>
                      <w:szCs w:val="16"/>
                      <w:lang w:eastAsia="en-US"/>
                    </w:rPr>
                  </w:rPrChange>
                </w:rPr>
                <w:t xml:space="preserve"> </w:t>
              </w:r>
            </w:ins>
            <w:ins w:id="352" w:author="Microsoft Office User" w:date="2022-05-14T21:46:00Z">
              <w:r w:rsidR="00104E9B" w:rsidRPr="00104E9B">
                <w:rPr>
                  <w:bCs/>
                  <w:iCs/>
                  <w:color w:val="FF0000"/>
                  <w:sz w:val="16"/>
                  <w:szCs w:val="16"/>
                  <w:lang w:eastAsia="en-US"/>
                  <w:rPrChange w:id="353" w:author="Microsoft Office User" w:date="2022-05-14T21:49:00Z">
                    <w:rPr>
                      <w:bCs/>
                      <w:i/>
                      <w:iCs/>
                      <w:color w:val="FF0000"/>
                      <w:sz w:val="16"/>
                      <w:szCs w:val="16"/>
                      <w:lang w:eastAsia="en-US"/>
                    </w:rPr>
                  </w:rPrChange>
                </w:rPr>
                <w:t xml:space="preserve">Maybe Samsung can point out the reference on the definition. The </w:t>
              </w:r>
            </w:ins>
            <w:ins w:id="354" w:author="Microsoft Office User" w:date="2022-05-14T21:47:00Z">
              <w:r w:rsidR="00104E9B" w:rsidRPr="00104E9B">
                <w:rPr>
                  <w:bCs/>
                  <w:iCs/>
                  <w:color w:val="FF0000"/>
                  <w:sz w:val="16"/>
                  <w:szCs w:val="16"/>
                  <w:lang w:eastAsia="en-US"/>
                  <w:rPrChange w:id="355" w:author="Microsoft Office User" w:date="2022-05-14T21:49:00Z">
                    <w:rPr>
                      <w:bCs/>
                      <w:i/>
                      <w:iCs/>
                      <w:color w:val="FF0000"/>
                      <w:sz w:val="16"/>
                      <w:szCs w:val="16"/>
                      <w:lang w:eastAsia="en-US"/>
                    </w:rPr>
                  </w:rPrChange>
                </w:rPr>
                <w:t>2nd</w:t>
              </w:r>
            </w:ins>
            <w:ins w:id="356" w:author="Microsoft Office User" w:date="2022-05-14T21:46:00Z">
              <w:r w:rsidR="00104E9B" w:rsidRPr="00104E9B">
                <w:rPr>
                  <w:bCs/>
                  <w:iCs/>
                  <w:color w:val="FF0000"/>
                  <w:sz w:val="16"/>
                  <w:szCs w:val="16"/>
                  <w:lang w:eastAsia="en-US"/>
                  <w:rPrChange w:id="357" w:author="Microsoft Office User" w:date="2022-05-14T21:49:00Z">
                    <w:rPr>
                      <w:bCs/>
                      <w:i/>
                      <w:iCs/>
                      <w:color w:val="FF0000"/>
                      <w:sz w:val="16"/>
                      <w:szCs w:val="16"/>
                      <w:lang w:eastAsia="en-US"/>
                    </w:rPr>
                  </w:rPrChange>
                </w:rPr>
                <w:t xml:space="preserve"> change “depends on </w:t>
              </w:r>
            </w:ins>
            <w:proofErr w:type="gramStart"/>
            <w:ins w:id="358" w:author="Microsoft Office User" w:date="2022-05-14T21:47:00Z">
              <w:r w:rsidR="00104E9B" w:rsidRPr="00104E9B">
                <w:rPr>
                  <w:bCs/>
                  <w:iCs/>
                  <w:color w:val="FF0000"/>
                  <w:sz w:val="16"/>
                  <w:szCs w:val="16"/>
                  <w:lang w:eastAsia="en-US"/>
                  <w:rPrChange w:id="359" w:author="Microsoft Office User" w:date="2022-05-14T21:49:00Z">
                    <w:rPr>
                      <w:bCs/>
                      <w:i/>
                      <w:iCs/>
                      <w:color w:val="FF0000"/>
                      <w:sz w:val="16"/>
                      <w:szCs w:val="16"/>
                      <w:lang w:eastAsia="en-US"/>
                    </w:rPr>
                  </w:rPrChange>
                </w:rPr>
                <w:t>…</w:t>
              </w:r>
            </w:ins>
            <w:ins w:id="360" w:author="Microsoft Office User" w:date="2022-05-14T21:46:00Z">
              <w:r w:rsidR="00104E9B" w:rsidRPr="00104E9B">
                <w:rPr>
                  <w:bCs/>
                  <w:iCs/>
                  <w:color w:val="FF0000"/>
                  <w:sz w:val="16"/>
                  <w:szCs w:val="16"/>
                  <w:lang w:eastAsia="en-US"/>
                  <w:rPrChange w:id="361" w:author="Microsoft Office User" w:date="2022-05-14T21:49:00Z">
                    <w:rPr>
                      <w:bCs/>
                      <w:i/>
                      <w:iCs/>
                      <w:color w:val="FF0000"/>
                      <w:sz w:val="16"/>
                      <w:szCs w:val="16"/>
                      <w:lang w:eastAsia="en-US"/>
                    </w:rPr>
                  </w:rPrChange>
                </w:rPr>
                <w:t xml:space="preserve"> ”</w:t>
              </w:r>
            </w:ins>
            <w:proofErr w:type="gramEnd"/>
            <w:ins w:id="362" w:author="Microsoft Office User" w:date="2022-05-14T21:47:00Z">
              <w:r w:rsidR="00104E9B" w:rsidRPr="00104E9B">
                <w:rPr>
                  <w:bCs/>
                  <w:iCs/>
                  <w:color w:val="FF0000"/>
                  <w:sz w:val="16"/>
                  <w:szCs w:val="16"/>
                  <w:lang w:eastAsia="en-US"/>
                  <w:rPrChange w:id="363" w:author="Microsoft Office User" w:date="2022-05-14T21:49:00Z">
                    <w:rPr>
                      <w:bCs/>
                      <w:i/>
                      <w:iCs/>
                      <w:color w:val="FF0000"/>
                      <w:sz w:val="16"/>
                      <w:szCs w:val="16"/>
                      <w:lang w:eastAsia="en-US"/>
                    </w:rPr>
                  </w:rPrChange>
                </w:rPr>
                <w:t xml:space="preserve"> may have same meaning “a function of”; </w:t>
              </w:r>
            </w:ins>
          </w:p>
          <w:p w14:paraId="37776CCD" w14:textId="033BC5C6" w:rsidR="00104E9B" w:rsidRPr="00104E9B" w:rsidRDefault="00104E9B" w:rsidP="00AC0D54">
            <w:pPr>
              <w:spacing w:after="0"/>
              <w:rPr>
                <w:rFonts w:eastAsiaTheme="minorEastAsia"/>
                <w:sz w:val="16"/>
                <w:szCs w:val="16"/>
                <w:lang w:eastAsia="zh-CN"/>
              </w:rPr>
            </w:pPr>
          </w:p>
        </w:tc>
      </w:tr>
      <w:tr w:rsidR="00715E14" w:rsidRPr="00330899" w14:paraId="5070D070" w14:textId="77777777" w:rsidTr="00DF4913">
        <w:trPr>
          <w:trHeight w:val="267"/>
        </w:trPr>
        <w:tc>
          <w:tcPr>
            <w:tcW w:w="1179" w:type="dxa"/>
          </w:tcPr>
          <w:p w14:paraId="51C38FA5" w14:textId="63967B32"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Xiaomi</w:t>
            </w:r>
          </w:p>
        </w:tc>
        <w:tc>
          <w:tcPr>
            <w:tcW w:w="9563" w:type="dxa"/>
            <w:tcBorders>
              <w:left w:val="single" w:sz="4" w:space="0" w:color="auto"/>
            </w:tcBorders>
          </w:tcPr>
          <w:p w14:paraId="1F012820" w14:textId="77777777" w:rsidR="00715E14" w:rsidRDefault="00715E14" w:rsidP="00715E1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support the latest Proposal 4-1 in principle. But for the note, from our understanding, the integer cycles </w:t>
            </w:r>
            <w:proofErr w:type="gramStart"/>
            <w:r>
              <w:rPr>
                <w:rFonts w:eastAsiaTheme="minorEastAsia"/>
                <w:sz w:val="16"/>
                <w:szCs w:val="16"/>
                <w:lang w:eastAsia="zh-CN"/>
              </w:rPr>
              <w:t>is</w:t>
            </w:r>
            <w:proofErr w:type="gramEnd"/>
            <w:r>
              <w:rPr>
                <w:rFonts w:eastAsiaTheme="minorEastAsia"/>
                <w:sz w:val="16"/>
                <w:szCs w:val="16"/>
                <w:lang w:eastAsia="zh-CN"/>
              </w:rPr>
              <w:t xml:space="preserve"> not unknow. It is can be known by calculation, it is just not measurable.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following modification for the note:</w:t>
            </w:r>
          </w:p>
          <w:p w14:paraId="0A6D09E0" w14:textId="77777777" w:rsidR="00715E14" w:rsidRDefault="00715E14" w:rsidP="00715E14">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proofErr w:type="gramStart"/>
            <w:r>
              <w:rPr>
                <w:bCs/>
                <w:i/>
                <w:iCs/>
                <w:lang w:eastAsia="en-US"/>
              </w:rPr>
              <w:t>is</w:t>
            </w:r>
            <w:proofErr w:type="gramEnd"/>
            <w:r>
              <w:rPr>
                <w:bCs/>
                <w:i/>
                <w:iCs/>
                <w:lang w:eastAsia="en-US"/>
              </w:rPr>
              <w:t xml:space="preserve"> </w:t>
            </w:r>
            <w:r w:rsidRPr="0076622D">
              <w:rPr>
                <w:bCs/>
                <w:i/>
                <w:iCs/>
                <w:color w:val="E36C0A" w:themeColor="accent6" w:themeShade="BF"/>
                <w:lang w:eastAsia="en-US"/>
              </w:rPr>
              <w:t>not measurable</w:t>
            </w:r>
            <w:r w:rsidRPr="00923042">
              <w:rPr>
                <w:bCs/>
                <w:i/>
                <w:iCs/>
                <w:lang w:eastAsia="en-US"/>
              </w:rPr>
              <w:t>.</w:t>
            </w:r>
          </w:p>
          <w:p w14:paraId="14209D56" w14:textId="77777777" w:rsidR="00715E14" w:rsidRPr="00045655" w:rsidRDefault="00715E14" w:rsidP="00715E14">
            <w:pPr>
              <w:spacing w:after="0"/>
              <w:rPr>
                <w:rFonts w:eastAsiaTheme="minorEastAsia"/>
                <w:sz w:val="16"/>
                <w:szCs w:val="16"/>
                <w:lang w:val="en-US" w:eastAsia="zh-CN"/>
              </w:rPr>
            </w:pPr>
          </w:p>
          <w:p w14:paraId="4240A03E" w14:textId="4B4046DA" w:rsidR="00715E14" w:rsidRDefault="00104E9B" w:rsidP="00715E14">
            <w:pPr>
              <w:spacing w:after="0"/>
              <w:rPr>
                <w:rFonts w:eastAsiaTheme="minorEastAsia"/>
                <w:sz w:val="16"/>
                <w:szCs w:val="16"/>
                <w:lang w:eastAsia="zh-CN"/>
              </w:rPr>
            </w:pPr>
            <w:proofErr w:type="spellStart"/>
            <w:proofErr w:type="gramStart"/>
            <w:ins w:id="364" w:author="Microsoft Office User" w:date="2022-05-14T21:50:00Z">
              <w:r>
                <w:rPr>
                  <w:rFonts w:eastAsiaTheme="minorEastAsia"/>
                  <w:sz w:val="16"/>
                  <w:szCs w:val="16"/>
                  <w:lang w:eastAsia="zh-CN"/>
                </w:rPr>
                <w:t>FL:While</w:t>
              </w:r>
              <w:proofErr w:type="spellEnd"/>
              <w:proofErr w:type="gramEnd"/>
              <w:r>
                <w:rPr>
                  <w:rFonts w:eastAsiaTheme="minorEastAsia"/>
                  <w:sz w:val="16"/>
                  <w:szCs w:val="16"/>
                  <w:lang w:eastAsia="zh-CN"/>
                </w:rPr>
                <w:t xml:space="preserve"> I would agree </w:t>
              </w:r>
            </w:ins>
            <w:ins w:id="365" w:author="Microsoft Office User" w:date="2022-05-14T21:51:00Z">
              <w:r>
                <w:rPr>
                  <w:rFonts w:eastAsiaTheme="minorEastAsia"/>
                  <w:sz w:val="16"/>
                  <w:szCs w:val="16"/>
                  <w:lang w:eastAsia="zh-CN"/>
                </w:rPr>
                <w:t>“The integer cycles cann</w:t>
              </w:r>
              <w:r w:rsidRPr="00104E9B">
                <w:rPr>
                  <w:rFonts w:eastAsiaTheme="minorEastAsia"/>
                  <w:sz w:val="16"/>
                  <w:szCs w:val="16"/>
                  <w:lang w:eastAsia="zh-CN"/>
                </w:rPr>
                <w:t>ot</w:t>
              </w:r>
              <w:r>
                <w:rPr>
                  <w:rFonts w:eastAsiaTheme="minorEastAsia"/>
                  <w:sz w:val="16"/>
                  <w:szCs w:val="16"/>
                  <w:lang w:eastAsia="zh-CN"/>
                </w:rPr>
                <w:t xml:space="preserve"> be directly measured”, my suggestion is to keep “</w:t>
              </w:r>
              <w:r w:rsidRPr="00104E9B">
                <w:rPr>
                  <w:rFonts w:eastAsiaTheme="minorEastAsia"/>
                  <w:sz w:val="16"/>
                  <w:szCs w:val="16"/>
                  <w:lang w:eastAsia="zh-CN"/>
                </w:rPr>
                <w:t>The integer cycles may be unknown</w:t>
              </w:r>
              <w:r>
                <w:rPr>
                  <w:rFonts w:eastAsiaTheme="minorEastAsia"/>
                  <w:sz w:val="16"/>
                  <w:szCs w:val="16"/>
                  <w:lang w:eastAsia="zh-CN"/>
                </w:rPr>
                <w:t xml:space="preserve">.” The reason is that we are trying to have the common understanding on </w:t>
              </w:r>
            </w:ins>
            <w:ins w:id="366" w:author="Microsoft Office User" w:date="2022-05-14T21:52:00Z">
              <w:r>
                <w:rPr>
                  <w:rFonts w:eastAsiaTheme="minorEastAsia"/>
                  <w:sz w:val="16"/>
                  <w:szCs w:val="16"/>
                  <w:lang w:eastAsia="zh-CN"/>
                </w:rPr>
                <w:t>what</w:t>
              </w:r>
            </w:ins>
            <w:ins w:id="367" w:author="Microsoft Office User" w:date="2022-05-14T21:51:00Z">
              <w:r>
                <w:rPr>
                  <w:rFonts w:eastAsiaTheme="minorEastAsia"/>
                  <w:sz w:val="16"/>
                  <w:szCs w:val="16"/>
                  <w:lang w:eastAsia="zh-CN"/>
                </w:rPr>
                <w:t xml:space="preserve"> </w:t>
              </w:r>
            </w:ins>
            <w:ins w:id="368" w:author="Microsoft Office User" w:date="2022-05-14T21:52:00Z">
              <w:r>
                <w:rPr>
                  <w:rFonts w:eastAsiaTheme="minorEastAsia"/>
                  <w:sz w:val="16"/>
                  <w:szCs w:val="16"/>
                  <w:lang w:eastAsia="zh-CN"/>
                </w:rPr>
                <w:t>carrier phase measure</w:t>
              </w:r>
            </w:ins>
            <w:ins w:id="369" w:author="Microsoft Office User" w:date="2022-05-14T21:53:00Z">
              <w:r w:rsidR="00A736CD">
                <w:rPr>
                  <w:rFonts w:eastAsiaTheme="minorEastAsia"/>
                  <w:sz w:val="16"/>
                  <w:szCs w:val="16"/>
                  <w:lang w:eastAsia="zh-CN"/>
                </w:rPr>
                <w:t>ment</w:t>
              </w:r>
            </w:ins>
            <w:ins w:id="370" w:author="Microsoft Office User" w:date="2022-05-14T21:52:00Z">
              <w:r>
                <w:rPr>
                  <w:rFonts w:eastAsiaTheme="minorEastAsia"/>
                  <w:sz w:val="16"/>
                  <w:szCs w:val="16"/>
                  <w:lang w:eastAsia="zh-CN"/>
                </w:rPr>
                <w:t xml:space="preserve"> is, but not how it is measured. </w:t>
              </w:r>
            </w:ins>
            <w:ins w:id="371" w:author="Microsoft Office User" w:date="2022-05-14T21:55:00Z">
              <w:r w:rsidR="00A736CD">
                <w:rPr>
                  <w:rFonts w:eastAsiaTheme="minorEastAsia"/>
                  <w:sz w:val="16"/>
                  <w:szCs w:val="16"/>
                  <w:lang w:eastAsia="zh-CN"/>
                </w:rPr>
                <w:t>So, we simple to sate the factor that “</w:t>
              </w:r>
            </w:ins>
            <w:ins w:id="372" w:author="Microsoft Office User" w:date="2022-05-14T21:53:00Z">
              <w:r w:rsidR="00A736CD" w:rsidRPr="00A736CD">
                <w:rPr>
                  <w:rFonts w:eastAsiaTheme="minorEastAsia"/>
                  <w:sz w:val="16"/>
                  <w:szCs w:val="16"/>
                  <w:lang w:eastAsia="zh-CN"/>
                </w:rPr>
                <w:t>The integer cycles may be unknown</w:t>
              </w:r>
            </w:ins>
            <w:ins w:id="373" w:author="Microsoft Office User" w:date="2022-05-14T21:55:00Z">
              <w:r w:rsidR="00A736CD">
                <w:rPr>
                  <w:rFonts w:eastAsiaTheme="minorEastAsia"/>
                  <w:sz w:val="16"/>
                  <w:szCs w:val="16"/>
                  <w:lang w:eastAsia="zh-CN"/>
                </w:rPr>
                <w:t>”</w:t>
              </w:r>
            </w:ins>
            <w:ins w:id="374" w:author="Microsoft Office User" w:date="2022-05-14T21:53:00Z">
              <w:r w:rsidR="00A736CD" w:rsidRPr="00A736CD">
                <w:rPr>
                  <w:rFonts w:eastAsiaTheme="minorEastAsia"/>
                  <w:sz w:val="16"/>
                  <w:szCs w:val="16"/>
                  <w:lang w:eastAsia="zh-CN"/>
                </w:rPr>
                <w:t>.</w:t>
              </w:r>
            </w:ins>
          </w:p>
          <w:p w14:paraId="566A8B5A" w14:textId="4450469C" w:rsidR="00715E14" w:rsidRPr="00F65F8B" w:rsidRDefault="00715E14" w:rsidP="00715E14">
            <w:pPr>
              <w:spacing w:after="0"/>
              <w:rPr>
                <w:bCs/>
                <w:i/>
                <w:iCs/>
                <w:color w:val="FF0000"/>
                <w:lang w:eastAsia="en-US"/>
              </w:rPr>
            </w:pPr>
            <w:r>
              <w:rPr>
                <w:rFonts w:eastAsiaTheme="minorEastAsia"/>
                <w:sz w:val="16"/>
                <w:szCs w:val="16"/>
                <w:lang w:eastAsia="zh-CN"/>
              </w:rPr>
              <w:t xml:space="preserve"> </w:t>
            </w:r>
          </w:p>
        </w:tc>
      </w:tr>
      <w:tr w:rsidR="00DF4913" w:rsidRPr="00330899" w14:paraId="2A7BA826" w14:textId="77777777" w:rsidTr="00DF4913">
        <w:trPr>
          <w:trHeight w:val="267"/>
        </w:trPr>
        <w:tc>
          <w:tcPr>
            <w:tcW w:w="1179" w:type="dxa"/>
          </w:tcPr>
          <w:p w14:paraId="63120821" w14:textId="4E47F7EB" w:rsidR="00DF4913" w:rsidRPr="00DF4913" w:rsidRDefault="00DF4913" w:rsidP="00715E14">
            <w:pPr>
              <w:spacing w:after="0"/>
              <w:rPr>
                <w:sz w:val="16"/>
                <w:szCs w:val="16"/>
              </w:rPr>
            </w:pPr>
            <w:r>
              <w:rPr>
                <w:rFonts w:hint="eastAsia"/>
                <w:sz w:val="16"/>
                <w:szCs w:val="16"/>
              </w:rPr>
              <w:t>N</w:t>
            </w:r>
            <w:r>
              <w:rPr>
                <w:sz w:val="16"/>
                <w:szCs w:val="16"/>
              </w:rPr>
              <w:t>TT DOCOMO</w:t>
            </w:r>
          </w:p>
        </w:tc>
        <w:tc>
          <w:tcPr>
            <w:tcW w:w="9563" w:type="dxa"/>
            <w:tcBorders>
              <w:left w:val="single" w:sz="4" w:space="0" w:color="auto"/>
            </w:tcBorders>
          </w:tcPr>
          <w:p w14:paraId="45CED2D9" w14:textId="5A6C0989" w:rsidR="00DF4913" w:rsidRPr="00DF4913" w:rsidRDefault="00DF4913" w:rsidP="00715E14">
            <w:pPr>
              <w:spacing w:after="0"/>
              <w:rPr>
                <w:sz w:val="16"/>
                <w:szCs w:val="16"/>
              </w:rPr>
            </w:pPr>
            <w:r>
              <w:rPr>
                <w:sz w:val="16"/>
                <w:szCs w:val="16"/>
              </w:rPr>
              <w:t>We are fine with the FL proposal in principle and also support Samsung’s updates.</w:t>
            </w:r>
          </w:p>
        </w:tc>
      </w:tr>
      <w:tr w:rsidR="008F6BFB" w:rsidRPr="00330899" w14:paraId="57D197E5" w14:textId="77777777" w:rsidTr="005517D5">
        <w:trPr>
          <w:trHeight w:val="267"/>
        </w:trPr>
        <w:tc>
          <w:tcPr>
            <w:tcW w:w="1179" w:type="dxa"/>
          </w:tcPr>
          <w:p w14:paraId="450BB58A" w14:textId="4BA37555" w:rsidR="008F6BFB" w:rsidRDefault="008F6BFB" w:rsidP="008F6BFB">
            <w:pPr>
              <w:spacing w:after="0"/>
              <w:rPr>
                <w:rFonts w:eastAsiaTheme="minorEastAsia"/>
                <w:sz w:val="16"/>
                <w:szCs w:val="16"/>
                <w:lang w:eastAsia="zh-CN"/>
              </w:rPr>
            </w:pPr>
            <w:r>
              <w:rPr>
                <w:rFonts w:eastAsiaTheme="minorEastAsia"/>
                <w:sz w:val="16"/>
                <w:szCs w:val="16"/>
                <w:lang w:val="en-US" w:eastAsia="zh-CN"/>
              </w:rPr>
              <w:t>ZTE</w:t>
            </w:r>
          </w:p>
        </w:tc>
        <w:tc>
          <w:tcPr>
            <w:tcW w:w="9563" w:type="dxa"/>
            <w:tcBorders>
              <w:left w:val="single" w:sz="4" w:space="0" w:color="auto"/>
            </w:tcBorders>
          </w:tcPr>
          <w:p w14:paraId="58D92B7F" w14:textId="77777777" w:rsidR="008F6BFB" w:rsidRDefault="008F6BFB" w:rsidP="008F6BFB">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more prefer MTK’s update. The phase is a function of propagation time. </w:t>
            </w:r>
          </w:p>
          <w:p w14:paraId="6D405389" w14:textId="77777777" w:rsidR="008F6BFB" w:rsidRDefault="008F6BFB" w:rsidP="008F6BFB">
            <w:pPr>
              <w:spacing w:after="0"/>
              <w:rPr>
                <w:rFonts w:eastAsiaTheme="minorEastAsia"/>
                <w:sz w:val="16"/>
                <w:szCs w:val="16"/>
                <w:lang w:eastAsia="zh-CN"/>
              </w:rPr>
            </w:pPr>
          </w:p>
        </w:tc>
      </w:tr>
      <w:tr w:rsidR="005517D5" w:rsidRPr="00330899" w14:paraId="79946500" w14:textId="77777777" w:rsidTr="00A5113B">
        <w:trPr>
          <w:trHeight w:val="267"/>
        </w:trPr>
        <w:tc>
          <w:tcPr>
            <w:tcW w:w="1179" w:type="dxa"/>
          </w:tcPr>
          <w:p w14:paraId="487072BA" w14:textId="56A3C3B3" w:rsidR="005517D5" w:rsidRDefault="005517D5" w:rsidP="005517D5">
            <w:pPr>
              <w:spacing w:after="0"/>
              <w:rPr>
                <w:rFonts w:eastAsiaTheme="minorEastAsia"/>
                <w:sz w:val="16"/>
                <w:szCs w:val="16"/>
                <w:lang w:val="en-US" w:eastAsia="zh-CN"/>
              </w:rPr>
            </w:pPr>
            <w:r>
              <w:rPr>
                <w:rFonts w:eastAsia="Malgun Gothic" w:hint="eastAsia"/>
                <w:sz w:val="16"/>
                <w:szCs w:val="16"/>
                <w:lang w:eastAsia="ko-KR"/>
              </w:rPr>
              <w:t>LGE</w:t>
            </w:r>
          </w:p>
        </w:tc>
        <w:tc>
          <w:tcPr>
            <w:tcW w:w="9563" w:type="dxa"/>
            <w:tcBorders>
              <w:left w:val="single" w:sz="4" w:space="0" w:color="auto"/>
            </w:tcBorders>
          </w:tcPr>
          <w:p w14:paraId="7BEAFB7F" w14:textId="77777777" w:rsidR="005517D5" w:rsidRDefault="005517D5" w:rsidP="005517D5">
            <w:pPr>
              <w:spacing w:after="0"/>
              <w:rPr>
                <w:ins w:id="375" w:author="Microsoft Office User" w:date="2022-05-14T21:56:00Z"/>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with MediaTek that it would be better add “as a function” in the main bullet. The measured phase may include the phase error (e.g. due to the unsynchronized phase), and </w:t>
            </w:r>
            <w:r w:rsidRPr="000A296C">
              <w:rPr>
                <w:rFonts w:eastAsia="Malgun Gothic"/>
                <w:sz w:val="16"/>
                <w:szCs w:val="16"/>
                <w:lang w:eastAsia="ko-KR"/>
              </w:rPr>
              <w:t>signal propagation time</w:t>
            </w:r>
            <w:r>
              <w:rPr>
                <w:rFonts w:eastAsia="Malgun Gothic"/>
                <w:sz w:val="16"/>
                <w:szCs w:val="16"/>
                <w:lang w:eastAsia="ko-KR"/>
              </w:rPr>
              <w:t xml:space="preserve"> cannot be expressed by the phase measurement itself without differencing technique. </w:t>
            </w:r>
          </w:p>
          <w:p w14:paraId="1CEE35D8" w14:textId="6FCFB885" w:rsidR="00A736CD" w:rsidRDefault="00A736CD" w:rsidP="005517D5">
            <w:pPr>
              <w:spacing w:after="0"/>
              <w:rPr>
                <w:rFonts w:eastAsiaTheme="minorEastAsia"/>
                <w:sz w:val="16"/>
                <w:szCs w:val="16"/>
                <w:lang w:eastAsia="zh-CN"/>
              </w:rPr>
            </w:pPr>
            <w:ins w:id="376" w:author="Microsoft Office User" w:date="2022-05-14T21:56:00Z">
              <w:r>
                <w:rPr>
                  <w:rFonts w:eastAsia="Malgun Gothic"/>
                  <w:sz w:val="16"/>
                  <w:szCs w:val="16"/>
                  <w:lang w:eastAsia="ko-KR"/>
                </w:rPr>
                <w:t xml:space="preserve">FL: Yes. Measured phase normally has errors, which will be further discussed in the following sections. </w:t>
              </w:r>
            </w:ins>
          </w:p>
        </w:tc>
      </w:tr>
      <w:tr w:rsidR="00A5113B" w:rsidRPr="00330899" w14:paraId="116125EE" w14:textId="77777777" w:rsidTr="00A064CF">
        <w:trPr>
          <w:trHeight w:val="267"/>
        </w:trPr>
        <w:tc>
          <w:tcPr>
            <w:tcW w:w="1179" w:type="dxa"/>
          </w:tcPr>
          <w:p w14:paraId="79CF931D" w14:textId="2FEE1334" w:rsidR="00A5113B" w:rsidRDefault="00AA2BB5" w:rsidP="00A5113B">
            <w:pPr>
              <w:spacing w:after="0"/>
              <w:rPr>
                <w:rFonts w:eastAsia="Malgun Gothic"/>
                <w:sz w:val="16"/>
                <w:szCs w:val="16"/>
                <w:lang w:eastAsia="ko-KR"/>
              </w:rPr>
            </w:pPr>
            <w:r>
              <w:rPr>
                <w:rFonts w:eastAsiaTheme="minorEastAsia"/>
                <w:sz w:val="16"/>
                <w:szCs w:val="16"/>
                <w:lang w:val="en-US" w:eastAsia="zh-CN"/>
              </w:rPr>
              <w:t>V</w:t>
            </w:r>
            <w:r w:rsidR="00A5113B">
              <w:rPr>
                <w:rFonts w:eastAsiaTheme="minorEastAsia"/>
                <w:sz w:val="16"/>
                <w:szCs w:val="16"/>
                <w:lang w:val="en-US" w:eastAsia="zh-CN"/>
              </w:rPr>
              <w:t>ivo</w:t>
            </w:r>
          </w:p>
        </w:tc>
        <w:tc>
          <w:tcPr>
            <w:tcW w:w="9563" w:type="dxa"/>
            <w:tcBorders>
              <w:left w:val="single" w:sz="4" w:space="0" w:color="auto"/>
            </w:tcBorders>
          </w:tcPr>
          <w:p w14:paraId="68CDAEC9" w14:textId="77777777" w:rsidR="00A5113B" w:rsidRDefault="00A5113B" w:rsidP="00A5113B">
            <w:pPr>
              <w:spacing w:after="0"/>
              <w:rPr>
                <w:ins w:id="377" w:author="Microsoft Office User" w:date="2022-05-14T22:14: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like to confirm whether the integer N is included in the carrier phase measurement or not based on the proposal?</w:t>
            </w:r>
          </w:p>
          <w:p w14:paraId="13FA95C0" w14:textId="77777777" w:rsidR="008D36D5" w:rsidRDefault="008D36D5" w:rsidP="00A5113B">
            <w:pPr>
              <w:spacing w:after="0"/>
              <w:rPr>
                <w:ins w:id="378" w:author="Microsoft Office User" w:date="2022-05-14T22:14:00Z"/>
                <w:rFonts w:eastAsiaTheme="minorEastAsia"/>
                <w:sz w:val="16"/>
                <w:szCs w:val="16"/>
                <w:lang w:eastAsia="zh-CN"/>
              </w:rPr>
            </w:pPr>
          </w:p>
          <w:p w14:paraId="35B749AF" w14:textId="4699EB38" w:rsidR="00A5113B" w:rsidRDefault="00A5113B" w:rsidP="00A5113B">
            <w:pPr>
              <w:spacing w:after="0"/>
              <w:rPr>
                <w:ins w:id="379" w:author="Microsoft Office User" w:date="2022-05-14T21:58:00Z"/>
                <w:rFonts w:eastAsiaTheme="minorEastAsia"/>
                <w:sz w:val="16"/>
                <w:szCs w:val="16"/>
                <w:lang w:eastAsia="zh-CN"/>
              </w:rPr>
            </w:pPr>
            <w:r>
              <w:rPr>
                <w:rFonts w:eastAsiaTheme="minorEastAsia"/>
                <w:sz w:val="16"/>
                <w:szCs w:val="16"/>
                <w:lang w:eastAsia="zh-CN"/>
              </w:rPr>
              <w:t>In our view, at least for UE-assisted carrier phase measurement, only a fractional part of a cycle can be achieved and reported. So, in this case, we think “</w:t>
            </w:r>
            <w:r w:rsidRPr="00146719">
              <w:rPr>
                <w:rFonts w:eastAsiaTheme="minorEastAsia"/>
                <w:sz w:val="16"/>
                <w:szCs w:val="16"/>
                <w:lang w:eastAsia="zh-CN"/>
              </w:rPr>
              <w:t>units of integer cycles</w:t>
            </w:r>
            <w:r>
              <w:rPr>
                <w:rFonts w:eastAsiaTheme="minorEastAsia"/>
                <w:sz w:val="16"/>
                <w:szCs w:val="16"/>
                <w:lang w:eastAsia="zh-CN"/>
              </w:rPr>
              <w:t>” is unclear to us</w:t>
            </w:r>
            <w:ins w:id="380" w:author="Microsoft Office User" w:date="2022-05-14T21:58:00Z">
              <w:r w:rsidR="00A736CD">
                <w:rPr>
                  <w:rFonts w:eastAsiaTheme="minorEastAsia"/>
                  <w:sz w:val="16"/>
                  <w:szCs w:val="16"/>
                  <w:lang w:eastAsia="zh-CN"/>
                </w:rPr>
                <w:t>:</w:t>
              </w:r>
            </w:ins>
          </w:p>
          <w:p w14:paraId="19E195C4" w14:textId="77777777" w:rsidR="00A736CD" w:rsidRDefault="00A736CD" w:rsidP="00A5113B">
            <w:pPr>
              <w:spacing w:after="0"/>
              <w:rPr>
                <w:ins w:id="381" w:author="Microsoft Office User" w:date="2022-05-14T21:58:00Z"/>
                <w:rFonts w:eastAsiaTheme="minorEastAsia"/>
                <w:sz w:val="16"/>
                <w:szCs w:val="16"/>
                <w:lang w:eastAsia="zh-CN"/>
              </w:rPr>
            </w:pPr>
          </w:p>
          <w:p w14:paraId="28D3C01F" w14:textId="19B449B6" w:rsidR="002815D8" w:rsidRDefault="00A736CD" w:rsidP="00A5113B">
            <w:pPr>
              <w:spacing w:after="0"/>
              <w:rPr>
                <w:ins w:id="382" w:author="Microsoft Office User" w:date="2022-05-14T22:33:00Z"/>
                <w:rFonts w:eastAsiaTheme="minorEastAsia"/>
                <w:sz w:val="16"/>
                <w:szCs w:val="16"/>
                <w:lang w:eastAsia="zh-CN"/>
              </w:rPr>
            </w:pPr>
            <w:bookmarkStart w:id="383" w:name="OLE_LINK3"/>
            <w:ins w:id="384" w:author="Microsoft Office User" w:date="2022-05-14T21:58:00Z">
              <w:r>
                <w:rPr>
                  <w:rFonts w:eastAsiaTheme="minorEastAsia"/>
                  <w:sz w:val="16"/>
                  <w:szCs w:val="16"/>
                  <w:lang w:eastAsia="zh-CN"/>
                </w:rPr>
                <w:lastRenderedPageBreak/>
                <w:t xml:space="preserve">FL: </w:t>
              </w:r>
            </w:ins>
            <w:ins w:id="385" w:author="Microsoft Office User" w:date="2022-05-14T22:00:00Z">
              <w:r>
                <w:rPr>
                  <w:rFonts w:eastAsiaTheme="minorEastAsia"/>
                  <w:sz w:val="16"/>
                  <w:szCs w:val="16"/>
                  <w:lang w:eastAsia="zh-CN"/>
                </w:rPr>
                <w:t xml:space="preserve">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signal, the initial phase </w:t>
              </w:r>
              <w:r>
                <w:rPr>
                  <w:rFonts w:eastAsia="Malgun Gothic"/>
                  <w:sz w:val="16"/>
                  <w:szCs w:val="16"/>
                  <w:lang w:eastAsia="ko-KR"/>
                </w:rPr>
                <w:t xml:space="preserve">carrier phase measurement is a </w:t>
              </w:r>
              <w:r>
                <w:rPr>
                  <w:rFonts w:eastAsiaTheme="minorEastAsia"/>
                  <w:sz w:val="16"/>
                  <w:szCs w:val="16"/>
                  <w:lang w:eastAsia="zh-CN"/>
                </w:rPr>
                <w:t xml:space="preserve">fractional part of a cycle. </w:t>
              </w:r>
            </w:ins>
            <w:ins w:id="386" w:author="Microsoft Office User" w:date="2022-05-14T22:31:00Z">
              <w:r w:rsidR="002815D8">
                <w:rPr>
                  <w:rFonts w:eastAsiaTheme="minorEastAsia"/>
                  <w:sz w:val="16"/>
                  <w:szCs w:val="16"/>
                  <w:lang w:eastAsia="zh-CN"/>
                </w:rPr>
                <w:t xml:space="preserve">After </w:t>
              </w:r>
            </w:ins>
            <w:ins w:id="387" w:author="Microsoft Office User" w:date="2022-05-14T22:32:00Z">
              <w:r w:rsidR="002815D8">
                <w:rPr>
                  <w:rFonts w:eastAsiaTheme="minorEastAsia"/>
                  <w:sz w:val="16"/>
                  <w:szCs w:val="16"/>
                  <w:lang w:eastAsia="zh-CN"/>
                </w:rPr>
                <w:t xml:space="preserve">that, PLL needs to track the changes of the signal cycles, thus, in general phase </w:t>
              </w:r>
              <w:r w:rsidR="002815D8">
                <w:rPr>
                  <w:rFonts w:eastAsia="Malgun Gothic"/>
                  <w:sz w:val="16"/>
                  <w:szCs w:val="16"/>
                  <w:lang w:eastAsia="ko-KR"/>
                </w:rPr>
                <w:t xml:space="preserve">carrier phase measurement </w:t>
              </w:r>
            </w:ins>
            <w:ins w:id="388" w:author="Microsoft Office User" w:date="2022-05-14T22:33:00Z">
              <w:r w:rsidR="002815D8">
                <w:rPr>
                  <w:rFonts w:eastAsia="Malgun Gothic"/>
                  <w:sz w:val="16"/>
                  <w:szCs w:val="16"/>
                  <w:lang w:eastAsia="ko-KR"/>
                </w:rPr>
                <w:t xml:space="preserve">is not limited to a </w:t>
              </w:r>
              <w:r w:rsidR="002815D8">
                <w:rPr>
                  <w:rFonts w:eastAsiaTheme="minorEastAsia"/>
                  <w:sz w:val="16"/>
                  <w:szCs w:val="16"/>
                  <w:lang w:eastAsia="zh-CN"/>
                </w:rPr>
                <w:t>fractional part of a cycle</w:t>
              </w:r>
            </w:ins>
            <w:ins w:id="389" w:author="Microsoft Office User" w:date="2022-05-14T22:35:00Z">
              <w:r w:rsidR="003470F6">
                <w:rPr>
                  <w:rFonts w:eastAsiaTheme="minorEastAsia"/>
                  <w:sz w:val="16"/>
                  <w:szCs w:val="16"/>
                  <w:lang w:eastAsia="zh-CN"/>
                </w:rPr>
                <w:t xml:space="preserve">. </w:t>
              </w:r>
            </w:ins>
          </w:p>
          <w:bookmarkEnd w:id="383"/>
          <w:p w14:paraId="5392914B" w14:textId="77777777" w:rsidR="00A5113B" w:rsidRDefault="00A5113B" w:rsidP="00A5113B">
            <w:pPr>
              <w:spacing w:after="0"/>
              <w:rPr>
                <w:rFonts w:eastAsiaTheme="minorEastAsia"/>
                <w:sz w:val="16"/>
                <w:szCs w:val="16"/>
                <w:lang w:eastAsia="zh-CN"/>
              </w:rPr>
            </w:pPr>
          </w:p>
          <w:p w14:paraId="38DCD877" w14:textId="27001FAB" w:rsidR="00A5113B" w:rsidRDefault="00A5113B" w:rsidP="00A5113B">
            <w:pPr>
              <w:spacing w:after="0"/>
              <w:rPr>
                <w:ins w:id="390" w:author="Microsoft Office User" w:date="2022-05-14T22:36:00Z"/>
                <w:rFonts w:eastAsia="Malgun Gothic"/>
                <w:bCs/>
                <w:sz w:val="16"/>
                <w:szCs w:val="16"/>
                <w:lang w:val="en-US" w:eastAsia="ko-KR"/>
              </w:rPr>
            </w:pPr>
            <w:r>
              <w:rPr>
                <w:rFonts w:eastAsiaTheme="minorEastAsia"/>
                <w:sz w:val="16"/>
                <w:szCs w:val="16"/>
                <w:lang w:eastAsia="zh-CN"/>
              </w:rPr>
              <w:t>And we also think the</w:t>
            </w:r>
            <w:r>
              <w:rPr>
                <w:rFonts w:eastAsia="Malgun Gothic"/>
                <w:bCs/>
                <w:sz w:val="16"/>
                <w:szCs w:val="16"/>
                <w:lang w:val="en-US" w:eastAsia="ko-KR"/>
              </w:rPr>
              <w:t xml:space="preserve"> carrier phase measu</w:t>
            </w:r>
            <w:r w:rsidRPr="00146719">
              <w:rPr>
                <w:rFonts w:eastAsia="Malgun Gothic"/>
                <w:bCs/>
                <w:sz w:val="16"/>
                <w:szCs w:val="16"/>
                <w:lang w:val="en-US" w:eastAsia="ko-KR"/>
              </w:rPr>
              <w:t>rement… is a measurement of a phase that depends on the signal prop</w:t>
            </w:r>
            <w:r>
              <w:rPr>
                <w:rFonts w:eastAsia="Malgun Gothic"/>
                <w:bCs/>
                <w:sz w:val="16"/>
                <w:szCs w:val="16"/>
                <w:lang w:val="en-US" w:eastAsia="ko-KR"/>
              </w:rPr>
              <w:t xml:space="preserve">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not equal to the signal propagation time</w:t>
            </w:r>
            <w:ins w:id="391" w:author="Microsoft Office User" w:date="2022-05-14T22:36:00Z">
              <w:r w:rsidR="003470F6">
                <w:rPr>
                  <w:rFonts w:eastAsia="Malgun Gothic"/>
                  <w:bCs/>
                  <w:sz w:val="16"/>
                  <w:szCs w:val="16"/>
                  <w:lang w:val="en-US" w:eastAsia="ko-KR"/>
                </w:rPr>
                <w:t>.</w:t>
              </w:r>
            </w:ins>
          </w:p>
          <w:p w14:paraId="347C7E25" w14:textId="77777777" w:rsidR="003470F6" w:rsidRDefault="003470F6" w:rsidP="00A5113B">
            <w:pPr>
              <w:spacing w:after="0"/>
              <w:rPr>
                <w:ins w:id="392" w:author="Microsoft Office User" w:date="2022-05-14T22:36:00Z"/>
                <w:rFonts w:eastAsia="Malgun Gothic"/>
                <w:bCs/>
                <w:sz w:val="16"/>
                <w:szCs w:val="16"/>
                <w:lang w:val="en-US" w:eastAsia="ko-KR"/>
              </w:rPr>
            </w:pPr>
          </w:p>
          <w:p w14:paraId="4ACBAEE0" w14:textId="10D001E9" w:rsidR="003470F6" w:rsidRDefault="003470F6" w:rsidP="00A5113B">
            <w:pPr>
              <w:spacing w:after="0"/>
              <w:rPr>
                <w:rFonts w:eastAsia="Malgun Gothic"/>
                <w:bCs/>
                <w:sz w:val="16"/>
                <w:szCs w:val="16"/>
                <w:lang w:val="en-US" w:eastAsia="ko-KR"/>
              </w:rPr>
            </w:pPr>
            <w:ins w:id="393" w:author="Microsoft Office User" w:date="2022-05-14T22:36:00Z">
              <w:r>
                <w:rPr>
                  <w:rFonts w:eastAsia="Malgun Gothic"/>
                  <w:bCs/>
                  <w:sz w:val="16"/>
                  <w:szCs w:val="16"/>
                  <w:lang w:val="en-US" w:eastAsia="ko-KR"/>
                </w:rPr>
                <w:t xml:space="preserve">FL: </w:t>
              </w:r>
            </w:ins>
            <w:ins w:id="394" w:author="Microsoft Office User" w:date="2022-05-14T22:37:00Z">
              <w:r>
                <w:rPr>
                  <w:rFonts w:eastAsia="Malgun Gothic"/>
                  <w:bCs/>
                  <w:sz w:val="16"/>
                  <w:szCs w:val="16"/>
                  <w:lang w:val="en-US" w:eastAsia="ko-KR"/>
                </w:rPr>
                <w:t>Using</w:t>
              </w:r>
            </w:ins>
            <w:ins w:id="395" w:author="Microsoft Office User" w:date="2022-05-14T22:36:00Z">
              <w:r>
                <w:rPr>
                  <w:rFonts w:eastAsia="Malgun Gothic"/>
                  <w:bCs/>
                  <w:sz w:val="16"/>
                  <w:szCs w:val="16"/>
                  <w:lang w:val="en-US" w:eastAsia="ko-KR"/>
                </w:rPr>
                <w:t xml:space="preserve"> “</w:t>
              </w:r>
              <w:r w:rsidRPr="00C10507">
                <w:rPr>
                  <w:bCs/>
                  <w:i/>
                  <w:iCs/>
                  <w:color w:val="FF0000"/>
                  <w:lang w:eastAsia="en-US"/>
                </w:rPr>
                <w:t>as a function</w:t>
              </w:r>
              <w:r>
                <w:rPr>
                  <w:bCs/>
                  <w:i/>
                  <w:iCs/>
                  <w:color w:val="FF0000"/>
                  <w:lang w:eastAsia="en-US"/>
                </w:rPr>
                <w:t xml:space="preserve">” </w:t>
              </w:r>
            </w:ins>
            <w:ins w:id="396" w:author="Microsoft Office User" w:date="2022-05-14T22:37:00Z">
              <w:r>
                <w:rPr>
                  <w:bCs/>
                  <w:i/>
                  <w:iCs/>
                  <w:color w:val="FF0000"/>
                  <w:lang w:eastAsia="en-US"/>
                </w:rPr>
                <w:t xml:space="preserve">may </w:t>
              </w:r>
              <w:proofErr w:type="spellStart"/>
              <w:r>
                <w:rPr>
                  <w:bCs/>
                  <w:i/>
                  <w:iCs/>
                  <w:color w:val="FF0000"/>
                  <w:lang w:eastAsia="en-US"/>
                </w:rPr>
                <w:t>addres</w:t>
              </w:r>
              <w:proofErr w:type="spellEnd"/>
              <w:r>
                <w:rPr>
                  <w:bCs/>
                  <w:i/>
                  <w:iCs/>
                  <w:color w:val="FF0000"/>
                  <w:lang w:eastAsia="en-US"/>
                </w:rPr>
                <w:t xml:space="preserve"> the concern.</w:t>
              </w:r>
            </w:ins>
          </w:p>
          <w:p w14:paraId="0B692E7E" w14:textId="77777777" w:rsidR="00A5113B" w:rsidRDefault="00A5113B" w:rsidP="00A5113B">
            <w:pPr>
              <w:spacing w:after="0"/>
              <w:rPr>
                <w:rFonts w:eastAsia="Malgun Gothic"/>
                <w:bCs/>
                <w:sz w:val="16"/>
                <w:szCs w:val="16"/>
                <w:lang w:val="en-US" w:eastAsia="ko-KR"/>
              </w:rPr>
            </w:pPr>
          </w:p>
          <w:p w14:paraId="5D294268"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S</w:t>
            </w:r>
            <w:r>
              <w:rPr>
                <w:rFonts w:eastAsiaTheme="minorEastAsia"/>
                <w:bCs/>
                <w:sz w:val="16"/>
                <w:szCs w:val="16"/>
                <w:lang w:val="en-US" w:eastAsia="zh-CN"/>
              </w:rPr>
              <w:t>o, we propose</w:t>
            </w:r>
          </w:p>
          <w:p w14:paraId="12E5772F" w14:textId="77777777" w:rsidR="00A5113B" w:rsidRPr="00146719" w:rsidRDefault="00A5113B" w:rsidP="00A5113B">
            <w:pPr>
              <w:spacing w:after="0"/>
              <w:rPr>
                <w:rFonts w:eastAsiaTheme="minorEastAsia"/>
                <w:bCs/>
                <w:sz w:val="16"/>
                <w:szCs w:val="16"/>
                <w:lang w:val="en-US" w:eastAsia="zh-CN"/>
              </w:rPr>
            </w:pPr>
          </w:p>
          <w:p w14:paraId="081A1308" w14:textId="77777777" w:rsidR="00A5113B" w:rsidRDefault="00A5113B" w:rsidP="00A5113B">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6B58BBEC" w14:textId="77777777" w:rsidR="00A5113B" w:rsidRPr="00146719" w:rsidRDefault="00A5113B" w:rsidP="00A5113B">
            <w:pPr>
              <w:pStyle w:val="ListParagraph"/>
              <w:numPr>
                <w:ilvl w:val="0"/>
                <w:numId w:val="35"/>
              </w:numPr>
              <w:rPr>
                <w:bCs/>
                <w:i/>
                <w:iCs/>
                <w:lang w:eastAsia="en-US"/>
              </w:rPr>
            </w:pPr>
            <w:r>
              <w:rPr>
                <w:bCs/>
                <w:i/>
                <w:iCs/>
                <w:lang w:eastAsia="en-US"/>
              </w:rPr>
              <w:t>For NR downlink</w:t>
            </w:r>
            <w:r w:rsidRPr="00146719">
              <w:rPr>
                <w:bCs/>
                <w:i/>
                <w:iCs/>
                <w:lang w:eastAsia="en-US"/>
              </w:rPr>
              <w:t xml:space="preserve"> and/or uplink carrier phase positioning, a carrier phase (CP) measurement at a RF frequency is a measure of the phase </w:t>
            </w:r>
            <w:r w:rsidRPr="00C10507">
              <w:rPr>
                <w:bCs/>
                <w:i/>
                <w:iCs/>
                <w:color w:val="FF0000"/>
                <w:lang w:eastAsia="en-US"/>
              </w:rPr>
              <w:t>as a function</w:t>
            </w:r>
            <w:r w:rsidRPr="00146719">
              <w:rPr>
                <w:bCs/>
                <w:i/>
                <w:iCs/>
                <w:lang w:eastAsia="en-US"/>
              </w:rPr>
              <w:t xml:space="preserve"> </w:t>
            </w:r>
            <w:r>
              <w:rPr>
                <w:bCs/>
                <w:i/>
                <w:iCs/>
                <w:lang w:eastAsia="en-US"/>
              </w:rPr>
              <w:t xml:space="preserve">of </w:t>
            </w:r>
            <w:r w:rsidRPr="00146719">
              <w:rPr>
                <w:bCs/>
                <w:i/>
                <w:iCs/>
                <w:lang w:eastAsia="en-US"/>
              </w:rPr>
              <w:t xml:space="preserve">the signal propagation time from an Tx antenna reference point of a transmitter (e.g., a TRP or a UE) to a Rx antenna reference point of a receiver (e.g., a UE or a TRP) expressed in </w:t>
            </w:r>
            <w:r w:rsidRPr="00146719">
              <w:rPr>
                <w:bCs/>
                <w:i/>
                <w:iCs/>
                <w:strike/>
                <w:color w:val="FF0000"/>
                <w:lang w:eastAsia="en-US"/>
              </w:rPr>
              <w:t>units of integer cycles and</w:t>
            </w:r>
            <w:r w:rsidRPr="00146719">
              <w:rPr>
                <w:bCs/>
                <w:i/>
                <w:iCs/>
                <w:lang w:eastAsia="en-US"/>
              </w:rPr>
              <w:t xml:space="preserve"> a fractional part of a cycle of the RF frequency. </w:t>
            </w:r>
          </w:p>
          <w:p w14:paraId="462E3868" w14:textId="77777777" w:rsidR="00A5113B" w:rsidRPr="00146719" w:rsidRDefault="00A5113B" w:rsidP="00A5113B">
            <w:pPr>
              <w:pStyle w:val="ListParagraph"/>
              <w:numPr>
                <w:ilvl w:val="1"/>
                <w:numId w:val="35"/>
              </w:numPr>
              <w:rPr>
                <w:bCs/>
                <w:i/>
                <w:iCs/>
                <w:lang w:eastAsia="en-US"/>
              </w:rPr>
            </w:pPr>
            <w:r w:rsidRPr="00146719">
              <w:rPr>
                <w:bCs/>
                <w:i/>
                <w:iCs/>
                <w:lang w:eastAsia="en-US"/>
              </w:rPr>
              <w:t>Note: The integer cycles may be unknown.</w:t>
            </w:r>
          </w:p>
          <w:p w14:paraId="2B4BAE0E" w14:textId="77777777" w:rsidR="00A5113B" w:rsidRDefault="00A5113B" w:rsidP="00A5113B">
            <w:pPr>
              <w:spacing w:after="0"/>
              <w:rPr>
                <w:rFonts w:eastAsia="Malgun Gothic"/>
                <w:sz w:val="16"/>
                <w:szCs w:val="16"/>
                <w:lang w:eastAsia="ko-KR"/>
              </w:rPr>
            </w:pPr>
          </w:p>
        </w:tc>
      </w:tr>
      <w:tr w:rsidR="00A064CF" w:rsidRPr="00330899" w14:paraId="69ECD5F5" w14:textId="77777777" w:rsidTr="00066FFA">
        <w:trPr>
          <w:trHeight w:val="267"/>
        </w:trPr>
        <w:tc>
          <w:tcPr>
            <w:tcW w:w="1179" w:type="dxa"/>
          </w:tcPr>
          <w:p w14:paraId="7488E1FB" w14:textId="17956059" w:rsidR="00A064CF" w:rsidRDefault="00A064CF" w:rsidP="00A5113B">
            <w:pPr>
              <w:spacing w:after="0"/>
              <w:rPr>
                <w:rFonts w:eastAsiaTheme="minorEastAsia"/>
                <w:sz w:val="16"/>
                <w:szCs w:val="16"/>
                <w:lang w:val="en-US" w:eastAsia="zh-CN"/>
              </w:rPr>
            </w:pPr>
            <w:r>
              <w:rPr>
                <w:rFonts w:eastAsiaTheme="minorEastAsia"/>
                <w:sz w:val="16"/>
                <w:szCs w:val="16"/>
                <w:lang w:val="en-US" w:eastAsia="zh-CN"/>
              </w:rPr>
              <w:lastRenderedPageBreak/>
              <w:t>Nokia/NSB</w:t>
            </w:r>
          </w:p>
        </w:tc>
        <w:tc>
          <w:tcPr>
            <w:tcW w:w="9563" w:type="dxa"/>
            <w:tcBorders>
              <w:left w:val="single" w:sz="4" w:space="0" w:color="auto"/>
            </w:tcBorders>
          </w:tcPr>
          <w:p w14:paraId="4E1805A4" w14:textId="4B81BE39" w:rsidR="00A064CF" w:rsidRDefault="00A064CF" w:rsidP="00A5113B">
            <w:pPr>
              <w:spacing w:after="0"/>
              <w:rPr>
                <w:ins w:id="397" w:author="Microsoft Office User" w:date="2022-05-14T22:37:00Z"/>
                <w:rFonts w:eastAsiaTheme="minorEastAsia"/>
                <w:sz w:val="16"/>
                <w:szCs w:val="16"/>
                <w:lang w:eastAsia="zh-CN"/>
              </w:rPr>
            </w:pPr>
            <w:r>
              <w:rPr>
                <w:rFonts w:eastAsiaTheme="minorEastAsia"/>
                <w:sz w:val="16"/>
                <w:szCs w:val="16"/>
                <w:lang w:eastAsia="zh-CN"/>
              </w:rPr>
              <w:t xml:space="preserve">We still feel that this is a bad approach and the word measurement or should not be in any part of this proposal in our view. Otherwise later it may be interpreted as a measurement definition. This discussion may not bring much value to the SI. If others feel it is really necessary we propose the following change: </w:t>
            </w:r>
          </w:p>
          <w:p w14:paraId="16E5EF0F" w14:textId="77777777" w:rsidR="003470F6" w:rsidRDefault="003470F6" w:rsidP="00A5113B">
            <w:pPr>
              <w:spacing w:after="0"/>
              <w:rPr>
                <w:ins w:id="398" w:author="Microsoft Office User" w:date="2022-05-14T22:37:00Z"/>
                <w:rFonts w:eastAsiaTheme="minorEastAsia"/>
                <w:sz w:val="16"/>
                <w:szCs w:val="16"/>
                <w:lang w:eastAsia="zh-CN"/>
              </w:rPr>
            </w:pPr>
          </w:p>
          <w:p w14:paraId="0E10DAC2" w14:textId="03877D42" w:rsidR="003470F6" w:rsidRDefault="003470F6" w:rsidP="00A5113B">
            <w:pPr>
              <w:spacing w:after="0"/>
              <w:rPr>
                <w:rFonts w:eastAsiaTheme="minorEastAsia"/>
                <w:sz w:val="16"/>
                <w:szCs w:val="16"/>
                <w:lang w:eastAsia="zh-CN"/>
              </w:rPr>
            </w:pPr>
            <w:ins w:id="399" w:author="Microsoft Office User" w:date="2022-05-14T22:37:00Z">
              <w:r>
                <w:rPr>
                  <w:rFonts w:eastAsiaTheme="minorEastAsia"/>
                  <w:sz w:val="16"/>
                  <w:szCs w:val="16"/>
                  <w:lang w:eastAsia="zh-CN"/>
                </w:rPr>
                <w:t xml:space="preserve">FL: </w:t>
              </w:r>
            </w:ins>
            <w:ins w:id="400" w:author="Microsoft Office User" w:date="2022-05-14T22:38:00Z">
              <w:r>
                <w:rPr>
                  <w:rFonts w:eastAsiaTheme="minorEastAsia"/>
                  <w:sz w:val="16"/>
                  <w:szCs w:val="16"/>
                  <w:lang w:eastAsia="zh-CN"/>
                </w:rPr>
                <w:t xml:space="preserve">NR “Carrier phase” is a new to 3GPP. </w:t>
              </w:r>
            </w:ins>
            <w:ins w:id="401" w:author="Microsoft Office User" w:date="2022-05-14T22:39:00Z">
              <w:r>
                <w:rPr>
                  <w:rFonts w:eastAsiaTheme="minorEastAsia"/>
                  <w:sz w:val="16"/>
                  <w:szCs w:val="16"/>
                  <w:lang w:eastAsia="zh-CN"/>
                </w:rPr>
                <w:t xml:space="preserve">At this </w:t>
              </w:r>
            </w:ins>
            <w:ins w:id="402" w:author="Microsoft Office User" w:date="2022-05-14T22:38:00Z">
              <w:r>
                <w:rPr>
                  <w:rFonts w:eastAsiaTheme="minorEastAsia"/>
                  <w:sz w:val="16"/>
                  <w:szCs w:val="16"/>
                  <w:lang w:eastAsia="zh-CN"/>
                </w:rPr>
                <w:t>discussion</w:t>
              </w:r>
            </w:ins>
            <w:ins w:id="403" w:author="Microsoft Office User" w:date="2022-05-14T22:39:00Z">
              <w:r>
                <w:rPr>
                  <w:rFonts w:eastAsiaTheme="minorEastAsia"/>
                  <w:sz w:val="16"/>
                  <w:szCs w:val="16"/>
                  <w:lang w:eastAsia="zh-CN"/>
                </w:rPr>
                <w:t xml:space="preserve"> helps the group to have better understanding on what the Carrier phase</w:t>
              </w:r>
            </w:ins>
            <w:ins w:id="404" w:author="Microsoft Office User" w:date="2022-05-14T22:40:00Z">
              <w:r>
                <w:rPr>
                  <w:rFonts w:eastAsiaTheme="minorEastAsia"/>
                  <w:sz w:val="16"/>
                  <w:szCs w:val="16"/>
                  <w:lang w:eastAsia="zh-CN"/>
                </w:rPr>
                <w:t xml:space="preserve"> means for positioning. </w:t>
              </w:r>
            </w:ins>
          </w:p>
          <w:p w14:paraId="2D735155" w14:textId="77777777" w:rsidR="00A064CF" w:rsidRDefault="00A064CF" w:rsidP="00A064CF">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3C03F33C" w14:textId="3A2B937A" w:rsidR="00A064CF" w:rsidRDefault="00A064CF" w:rsidP="00A064CF">
            <w:pPr>
              <w:pStyle w:val="ListParagraph"/>
              <w:numPr>
                <w:ilvl w:val="0"/>
                <w:numId w:val="35"/>
              </w:numPr>
              <w:rPr>
                <w:bCs/>
                <w:i/>
                <w:iCs/>
                <w:lang w:eastAsia="en-US"/>
              </w:rPr>
            </w:pPr>
            <w:r>
              <w:rPr>
                <w:bCs/>
                <w:i/>
                <w:iCs/>
                <w:lang w:eastAsia="en-US"/>
              </w:rPr>
              <w:t xml:space="preserve">For NR downlink and/or uplink carrier phase positioning, </w:t>
            </w:r>
            <w:proofErr w:type="spellStart"/>
            <w:r w:rsidRPr="00A064CF">
              <w:rPr>
                <w:bCs/>
                <w:i/>
                <w:iCs/>
                <w:strike/>
                <w:color w:val="FF0000"/>
                <w:lang w:eastAsia="en-US"/>
              </w:rPr>
              <w:t>a</w:t>
            </w:r>
            <w:r w:rsidRPr="00A064CF">
              <w:rPr>
                <w:bCs/>
                <w:i/>
                <w:iCs/>
                <w:color w:val="FF0000"/>
                <w:lang w:eastAsia="en-US"/>
              </w:rPr>
              <w:t>the</w:t>
            </w:r>
            <w:proofErr w:type="spellEnd"/>
            <w:r w:rsidRPr="00923042">
              <w:rPr>
                <w:bCs/>
                <w:i/>
                <w:iCs/>
                <w:lang w:eastAsia="en-US"/>
              </w:rPr>
              <w:t xml:space="preserve"> carrier phase </w:t>
            </w:r>
            <w:r>
              <w:rPr>
                <w:bCs/>
                <w:i/>
                <w:iCs/>
                <w:lang w:eastAsia="en-US"/>
              </w:rPr>
              <w:t xml:space="preserve">(CP) </w:t>
            </w:r>
            <w:r w:rsidRPr="00A064CF">
              <w:rPr>
                <w:bCs/>
                <w:i/>
                <w:iCs/>
                <w:strike/>
                <w:color w:val="FF0000"/>
                <w:lang w:eastAsia="en-US"/>
              </w:rPr>
              <w:t>measurement</w:t>
            </w:r>
            <w:r w:rsidRPr="00923042">
              <w:rPr>
                <w:bCs/>
                <w:i/>
                <w:iCs/>
                <w:lang w:eastAsia="en-US"/>
              </w:rPr>
              <w:t xml:space="preserve"> </w:t>
            </w:r>
            <w:r>
              <w:rPr>
                <w:bCs/>
                <w:i/>
                <w:iCs/>
                <w:lang w:eastAsia="en-US"/>
              </w:rPr>
              <w:t xml:space="preserve">at a RF frequency </w:t>
            </w:r>
            <w:r w:rsidRPr="00A064CF">
              <w:rPr>
                <w:bCs/>
                <w:i/>
                <w:iCs/>
                <w:strike/>
                <w:color w:val="FF0000"/>
                <w:lang w:eastAsia="en-US"/>
              </w:rPr>
              <w:t>is a measure of</w:t>
            </w:r>
            <w:r w:rsidRPr="00A064CF">
              <w:rPr>
                <w:bCs/>
                <w:i/>
                <w:iCs/>
                <w:color w:val="FF0000"/>
                <w:lang w:eastAsia="en-US"/>
              </w:rPr>
              <w:t xml:space="preserve"> can be seen as</w:t>
            </w:r>
            <w:r>
              <w:rPr>
                <w:bCs/>
                <w:i/>
                <w:iCs/>
                <w:color w:val="FF0000"/>
                <w:lang w:eastAsia="en-US"/>
              </w:rPr>
              <w:t xml:space="preserve"> representing</w:t>
            </w:r>
            <w:r w:rsidRPr="00A064CF">
              <w:rPr>
                <w:bCs/>
                <w:i/>
                <w:iCs/>
                <w:color w:val="FF0000"/>
                <w:lang w:eastAsia="en-US"/>
              </w:rPr>
              <w:t xml:space="preserve"> </w:t>
            </w:r>
            <w:r>
              <w:rPr>
                <w:bCs/>
                <w:i/>
                <w:iCs/>
                <w:lang w:eastAsia="en-US"/>
              </w:rPr>
              <w:t xml:space="preserve">the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7E9717F7" w14:textId="77777777" w:rsidR="00A064CF" w:rsidRDefault="00A064CF" w:rsidP="00A064CF">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7FDD114F" w14:textId="77777777" w:rsidR="00A064CF" w:rsidRDefault="00A064CF" w:rsidP="00A5113B">
            <w:pPr>
              <w:spacing w:after="0"/>
              <w:rPr>
                <w:ins w:id="405" w:author="Microsoft Office User" w:date="2022-05-14T22:41:00Z"/>
                <w:rFonts w:eastAsiaTheme="minorEastAsia"/>
                <w:sz w:val="16"/>
                <w:szCs w:val="16"/>
                <w:lang w:eastAsia="zh-CN"/>
              </w:rPr>
            </w:pPr>
          </w:p>
          <w:p w14:paraId="425249FA" w14:textId="697B85E9" w:rsidR="003470F6" w:rsidRDefault="003470F6" w:rsidP="00A5113B">
            <w:pPr>
              <w:spacing w:after="0"/>
              <w:rPr>
                <w:rFonts w:eastAsiaTheme="minorEastAsia"/>
                <w:sz w:val="16"/>
                <w:szCs w:val="16"/>
                <w:lang w:eastAsia="zh-CN"/>
              </w:rPr>
            </w:pPr>
            <w:ins w:id="406" w:author="Microsoft Office User" w:date="2022-05-14T22:41:00Z">
              <w:r>
                <w:rPr>
                  <w:rFonts w:eastAsiaTheme="minorEastAsia"/>
                  <w:sz w:val="16"/>
                  <w:szCs w:val="16"/>
                  <w:lang w:eastAsia="zh-CN"/>
                </w:rPr>
                <w:t>FL: Okay. Let us remove “measurement” to see if it helps.</w:t>
              </w:r>
            </w:ins>
          </w:p>
        </w:tc>
      </w:tr>
      <w:tr w:rsidR="00066FFA" w:rsidRPr="00330899" w14:paraId="53E8009F" w14:textId="77777777" w:rsidTr="00020142">
        <w:trPr>
          <w:trHeight w:val="267"/>
        </w:trPr>
        <w:tc>
          <w:tcPr>
            <w:tcW w:w="1179" w:type="dxa"/>
          </w:tcPr>
          <w:p w14:paraId="470470C3" w14:textId="2E3140AF" w:rsidR="00066FFA" w:rsidRDefault="00066FFA" w:rsidP="00066FFA">
            <w:pPr>
              <w:spacing w:after="0"/>
              <w:rPr>
                <w:rFonts w:eastAsiaTheme="minorEastAsia"/>
                <w:sz w:val="16"/>
                <w:szCs w:val="16"/>
                <w:lang w:val="en-US" w:eastAsia="zh-CN"/>
              </w:rPr>
            </w:pPr>
            <w:proofErr w:type="spellStart"/>
            <w:r w:rsidRPr="00066FFA">
              <w:rPr>
                <w:rFonts w:eastAsiaTheme="minorEastAsia"/>
                <w:sz w:val="16"/>
                <w:szCs w:val="16"/>
                <w:lang w:val="en-US" w:eastAsia="zh-CN"/>
              </w:rPr>
              <w:t>InterDigital</w:t>
            </w:r>
            <w:proofErr w:type="spellEnd"/>
          </w:p>
        </w:tc>
        <w:tc>
          <w:tcPr>
            <w:tcW w:w="9563" w:type="dxa"/>
            <w:tcBorders>
              <w:left w:val="single" w:sz="4" w:space="0" w:color="auto"/>
            </w:tcBorders>
          </w:tcPr>
          <w:p w14:paraId="1066D437" w14:textId="0BB1C06D" w:rsidR="00066FFA" w:rsidRDefault="00066FFA" w:rsidP="00066FFA">
            <w:pPr>
              <w:spacing w:after="0"/>
              <w:rPr>
                <w:rFonts w:eastAsiaTheme="minorEastAsia"/>
                <w:sz w:val="16"/>
                <w:szCs w:val="16"/>
                <w:lang w:eastAsia="zh-CN"/>
              </w:rPr>
            </w:pPr>
            <w:r>
              <w:rPr>
                <w:rFonts w:eastAsia="PMingLiU"/>
                <w:bCs/>
                <w:sz w:val="16"/>
                <w:szCs w:val="16"/>
                <w:lang w:val="en-US" w:eastAsia="zh-TW"/>
              </w:rPr>
              <w:t xml:space="preserve">We are generally fine with the proposal if “For discussion purposes:” is added </w:t>
            </w:r>
            <w:r w:rsidR="007055AD">
              <w:rPr>
                <w:rFonts w:eastAsia="PMingLiU"/>
                <w:bCs/>
                <w:sz w:val="16"/>
                <w:szCs w:val="16"/>
                <w:lang w:val="en-US" w:eastAsia="zh-TW"/>
              </w:rPr>
              <w:t>in</w:t>
            </w:r>
            <w:r>
              <w:rPr>
                <w:rFonts w:eastAsia="PMingLiU"/>
                <w:bCs/>
                <w:sz w:val="16"/>
                <w:szCs w:val="16"/>
                <w:lang w:val="en-US" w:eastAsia="zh-TW"/>
              </w:rPr>
              <w:t xml:space="preserve"> the main bullet.</w:t>
            </w:r>
          </w:p>
        </w:tc>
      </w:tr>
      <w:tr w:rsidR="00020142" w:rsidRPr="00330899" w14:paraId="02650EA8" w14:textId="77777777" w:rsidTr="00052DED">
        <w:trPr>
          <w:trHeight w:val="267"/>
        </w:trPr>
        <w:tc>
          <w:tcPr>
            <w:tcW w:w="1179" w:type="dxa"/>
          </w:tcPr>
          <w:p w14:paraId="277C0075" w14:textId="4C1CC891" w:rsidR="00020142" w:rsidRPr="00066FFA" w:rsidRDefault="00020142" w:rsidP="00066FFA">
            <w:pPr>
              <w:spacing w:after="0"/>
              <w:rPr>
                <w:rFonts w:eastAsiaTheme="minorEastAsia"/>
                <w:sz w:val="16"/>
                <w:szCs w:val="16"/>
                <w:lang w:val="en-US" w:eastAsia="zh-CN"/>
              </w:rPr>
            </w:pPr>
            <w:r>
              <w:rPr>
                <w:rFonts w:eastAsiaTheme="minorEastAsia"/>
                <w:sz w:val="16"/>
                <w:szCs w:val="16"/>
                <w:lang w:val="en-US" w:eastAsia="zh-CN"/>
              </w:rPr>
              <w:t>Intel</w:t>
            </w:r>
          </w:p>
        </w:tc>
        <w:tc>
          <w:tcPr>
            <w:tcW w:w="9563" w:type="dxa"/>
            <w:tcBorders>
              <w:left w:val="single" w:sz="4" w:space="0" w:color="auto"/>
            </w:tcBorders>
          </w:tcPr>
          <w:p w14:paraId="5B2A5754" w14:textId="3B163171" w:rsidR="00020142" w:rsidRDefault="00020142" w:rsidP="00066FFA">
            <w:pPr>
              <w:spacing w:after="0"/>
              <w:rPr>
                <w:rFonts w:eastAsia="PMingLiU"/>
                <w:bCs/>
                <w:sz w:val="16"/>
                <w:szCs w:val="16"/>
                <w:lang w:val="en-US" w:eastAsia="zh-TW"/>
              </w:rPr>
            </w:pPr>
            <w:r>
              <w:rPr>
                <w:rFonts w:eastAsia="PMingLiU"/>
                <w:bCs/>
                <w:sz w:val="16"/>
                <w:szCs w:val="16"/>
                <w:lang w:val="en-US" w:eastAsia="zh-TW"/>
              </w:rPr>
              <w:t>Generally fine, with the suggestion from MTK to add “a function of”</w:t>
            </w:r>
            <w:r w:rsidR="00B73481">
              <w:rPr>
                <w:rFonts w:eastAsia="PMingLiU"/>
                <w:bCs/>
                <w:sz w:val="16"/>
                <w:szCs w:val="16"/>
                <w:lang w:val="en-US" w:eastAsia="zh-TW"/>
              </w:rPr>
              <w:t>. Also, prefer to delete “measurement” in first line</w:t>
            </w:r>
            <w:r w:rsidR="00D82AFE">
              <w:rPr>
                <w:rFonts w:eastAsia="PMingLiU"/>
                <w:bCs/>
                <w:sz w:val="16"/>
                <w:szCs w:val="16"/>
                <w:lang w:val="en-US" w:eastAsia="zh-TW"/>
              </w:rPr>
              <w:t xml:space="preserve"> to avoid </w:t>
            </w:r>
            <w:r w:rsidR="00A27753">
              <w:rPr>
                <w:rFonts w:eastAsia="PMingLiU"/>
                <w:bCs/>
                <w:sz w:val="16"/>
                <w:szCs w:val="16"/>
                <w:lang w:val="en-US" w:eastAsia="zh-TW"/>
              </w:rPr>
              <w:t>unintended interpretations as a UE measurement definition</w:t>
            </w:r>
            <w:r w:rsidR="00D82AFE">
              <w:rPr>
                <w:rFonts w:eastAsia="PMingLiU"/>
                <w:bCs/>
                <w:sz w:val="16"/>
                <w:szCs w:val="16"/>
                <w:lang w:val="en-US" w:eastAsia="zh-TW"/>
              </w:rPr>
              <w:t xml:space="preserve">, but keeping the rest including “is a measure of” is fine. </w:t>
            </w:r>
          </w:p>
        </w:tc>
      </w:tr>
      <w:tr w:rsidR="00052DED" w:rsidRPr="00330899" w14:paraId="10838814" w14:textId="77777777" w:rsidTr="00AC0D54">
        <w:trPr>
          <w:trHeight w:val="267"/>
        </w:trPr>
        <w:tc>
          <w:tcPr>
            <w:tcW w:w="1179" w:type="dxa"/>
          </w:tcPr>
          <w:p w14:paraId="1DBC3CA3" w14:textId="206FE4BB" w:rsidR="00052DED" w:rsidRDefault="00052DED" w:rsidP="00066FFA">
            <w:pPr>
              <w:spacing w:after="0"/>
              <w:rPr>
                <w:rFonts w:eastAsiaTheme="minorEastAsia"/>
                <w:sz w:val="16"/>
                <w:szCs w:val="16"/>
                <w:lang w:val="en-US" w:eastAsia="zh-CN"/>
              </w:rPr>
            </w:pPr>
            <w:r>
              <w:rPr>
                <w:rFonts w:eastAsiaTheme="minorEastAsia"/>
                <w:sz w:val="16"/>
                <w:szCs w:val="16"/>
                <w:lang w:val="en-US" w:eastAsia="zh-CN"/>
              </w:rPr>
              <w:t>Qualcomm</w:t>
            </w:r>
          </w:p>
        </w:tc>
        <w:tc>
          <w:tcPr>
            <w:tcW w:w="9563" w:type="dxa"/>
            <w:tcBorders>
              <w:left w:val="single" w:sz="4" w:space="0" w:color="auto"/>
              <w:bottom w:val="single" w:sz="4" w:space="0" w:color="auto"/>
            </w:tcBorders>
          </w:tcPr>
          <w:p w14:paraId="47FA2F82" w14:textId="71F77EFB" w:rsidR="00052DED" w:rsidRDefault="005F3825" w:rsidP="00066FFA">
            <w:pPr>
              <w:spacing w:after="0"/>
              <w:rPr>
                <w:rFonts w:eastAsia="PMingLiU"/>
                <w:bCs/>
                <w:sz w:val="16"/>
                <w:szCs w:val="16"/>
                <w:lang w:val="en-US" w:eastAsia="zh-TW"/>
              </w:rPr>
            </w:pPr>
            <w:r>
              <w:rPr>
                <w:rFonts w:eastAsia="PMingLiU"/>
                <w:bCs/>
                <w:sz w:val="16"/>
                <w:szCs w:val="16"/>
                <w:lang w:val="en-US" w:eastAsia="zh-TW"/>
              </w:rPr>
              <w:t>We s</w:t>
            </w:r>
            <w:r w:rsidR="002935D1">
              <w:rPr>
                <w:rFonts w:eastAsia="PMingLiU"/>
                <w:bCs/>
                <w:sz w:val="16"/>
                <w:szCs w:val="16"/>
                <w:lang w:val="en-US" w:eastAsia="zh-TW"/>
              </w:rPr>
              <w:t>uggest the following</w:t>
            </w:r>
            <w:r w:rsidR="009A34E0">
              <w:rPr>
                <w:rFonts w:eastAsia="PMingLiU"/>
                <w:bCs/>
                <w:sz w:val="16"/>
                <w:szCs w:val="16"/>
                <w:lang w:val="en-US" w:eastAsia="zh-TW"/>
              </w:rPr>
              <w:t xml:space="preserve">, </w:t>
            </w:r>
            <w:r w:rsidR="0050244E">
              <w:rPr>
                <w:rFonts w:eastAsia="PMingLiU"/>
                <w:bCs/>
                <w:sz w:val="16"/>
                <w:szCs w:val="16"/>
                <w:lang w:val="en-US" w:eastAsia="zh-TW"/>
              </w:rPr>
              <w:t xml:space="preserve">in an attempt to address some of the comments </w:t>
            </w:r>
            <w:r w:rsidR="00CB59F7">
              <w:rPr>
                <w:rFonts w:eastAsia="PMingLiU"/>
                <w:bCs/>
                <w:sz w:val="16"/>
                <w:szCs w:val="16"/>
                <w:lang w:val="en-US" w:eastAsia="zh-TW"/>
              </w:rPr>
              <w:t>above</w:t>
            </w:r>
            <w:r w:rsidR="009A34E0">
              <w:rPr>
                <w:rFonts w:eastAsia="PMingLiU"/>
                <w:bCs/>
                <w:sz w:val="16"/>
                <w:szCs w:val="16"/>
                <w:lang w:val="en-US" w:eastAsia="zh-TW"/>
              </w:rPr>
              <w:t xml:space="preserve">. Specifically, </w:t>
            </w:r>
            <w:r w:rsidR="00E0480B">
              <w:rPr>
                <w:rFonts w:eastAsia="PMingLiU"/>
                <w:bCs/>
                <w:sz w:val="16"/>
                <w:szCs w:val="16"/>
                <w:lang w:val="en-US" w:eastAsia="zh-TW"/>
              </w:rPr>
              <w:t xml:space="preserve">the motivation is to </w:t>
            </w:r>
            <w:r w:rsidR="00824E7C">
              <w:rPr>
                <w:rFonts w:eastAsia="PMingLiU"/>
                <w:bCs/>
                <w:sz w:val="16"/>
                <w:szCs w:val="16"/>
                <w:lang w:val="en-US" w:eastAsia="zh-TW"/>
              </w:rPr>
              <w:t>tr</w:t>
            </w:r>
            <w:r w:rsidR="00E0480B">
              <w:rPr>
                <w:rFonts w:eastAsia="PMingLiU"/>
                <w:bCs/>
                <w:sz w:val="16"/>
                <w:szCs w:val="16"/>
                <w:lang w:val="en-US" w:eastAsia="zh-TW"/>
              </w:rPr>
              <w:t>y</w:t>
            </w:r>
            <w:r w:rsidR="00824E7C">
              <w:rPr>
                <w:rFonts w:eastAsia="PMingLiU"/>
                <w:bCs/>
                <w:sz w:val="16"/>
                <w:szCs w:val="16"/>
                <w:lang w:val="en-US" w:eastAsia="zh-TW"/>
              </w:rPr>
              <w:t xml:space="preserve"> to ensure that we are not formally defining a measurement, but we need some general understanding of what we mean by ‘carrier phase’. There could be multiple different specific meanings, but </w:t>
            </w:r>
            <w:r w:rsidR="00A262D4">
              <w:rPr>
                <w:rFonts w:eastAsia="PMingLiU"/>
                <w:bCs/>
                <w:sz w:val="16"/>
                <w:szCs w:val="16"/>
                <w:lang w:val="en-US" w:eastAsia="zh-TW"/>
              </w:rPr>
              <w:t xml:space="preserve">we think all potential meanings </w:t>
            </w:r>
            <w:r w:rsidR="00657DF5">
              <w:rPr>
                <w:rFonts w:eastAsia="PMingLiU"/>
                <w:bCs/>
                <w:sz w:val="16"/>
                <w:szCs w:val="16"/>
                <w:lang w:val="en-US" w:eastAsia="zh-TW"/>
              </w:rPr>
              <w:t>discussed so far share these general characteristics – (1) carrier phase is a phase, and (2) the phase depends on the propagation time</w:t>
            </w:r>
            <w:r>
              <w:rPr>
                <w:rFonts w:eastAsia="PMingLiU"/>
                <w:bCs/>
                <w:sz w:val="16"/>
                <w:szCs w:val="16"/>
                <w:lang w:val="en-US" w:eastAsia="zh-TW"/>
              </w:rPr>
              <w:t xml:space="preserve">. </w:t>
            </w:r>
            <w:r w:rsidR="00CF2498">
              <w:rPr>
                <w:rFonts w:eastAsia="PMingLiU"/>
                <w:bCs/>
                <w:sz w:val="16"/>
                <w:szCs w:val="16"/>
                <w:lang w:val="en-US" w:eastAsia="zh-TW"/>
              </w:rPr>
              <w:t xml:space="preserve">In response to vivo, the below attempts to make the integer part </w:t>
            </w:r>
            <w:r w:rsidR="002A72A5">
              <w:rPr>
                <w:rFonts w:eastAsia="PMingLiU"/>
                <w:bCs/>
                <w:sz w:val="16"/>
                <w:szCs w:val="16"/>
                <w:lang w:val="en-US" w:eastAsia="zh-TW"/>
              </w:rPr>
              <w:t>something analogous to FFS/optional.</w:t>
            </w:r>
            <w:r w:rsidR="00A262D4">
              <w:rPr>
                <w:rFonts w:eastAsia="PMingLiU"/>
                <w:bCs/>
                <w:sz w:val="16"/>
                <w:szCs w:val="16"/>
                <w:lang w:val="en-US" w:eastAsia="zh-TW"/>
              </w:rPr>
              <w:t xml:space="preserve"> </w:t>
            </w:r>
          </w:p>
          <w:p w14:paraId="63FD5961" w14:textId="29C653AB" w:rsidR="002935D1" w:rsidRDefault="006D0A56" w:rsidP="002935D1">
            <w:pPr>
              <w:pStyle w:val="ListParagraph"/>
              <w:numPr>
                <w:ilvl w:val="0"/>
                <w:numId w:val="35"/>
              </w:numPr>
              <w:rPr>
                <w:bCs/>
                <w:i/>
                <w:iCs/>
                <w:lang w:eastAsia="en-US"/>
              </w:rPr>
            </w:pPr>
            <w:r w:rsidRPr="0050244E">
              <w:rPr>
                <w:bCs/>
                <w:i/>
                <w:iCs/>
                <w:color w:val="FF0000"/>
                <w:lang w:eastAsia="en-US"/>
              </w:rPr>
              <w:t xml:space="preserve">For the purposes of discussion, </w:t>
            </w:r>
            <w:r w:rsidR="0050244E" w:rsidRPr="0050244E">
              <w:rPr>
                <w:bCs/>
                <w:i/>
                <w:iCs/>
                <w:color w:val="FF0000"/>
                <w:lang w:eastAsia="en-US"/>
              </w:rPr>
              <w:t>for</w:t>
            </w:r>
            <w:r w:rsidR="0050244E">
              <w:rPr>
                <w:bCs/>
                <w:i/>
                <w:iCs/>
                <w:lang w:eastAsia="en-US"/>
              </w:rPr>
              <w:t xml:space="preserve"> </w:t>
            </w:r>
            <w:proofErr w:type="spellStart"/>
            <w:r w:rsidR="002935D1" w:rsidRPr="0050244E">
              <w:rPr>
                <w:bCs/>
                <w:i/>
                <w:iCs/>
                <w:strike/>
                <w:color w:val="FF0000"/>
                <w:lang w:eastAsia="en-US"/>
              </w:rPr>
              <w:t>For</w:t>
            </w:r>
            <w:proofErr w:type="spellEnd"/>
            <w:r w:rsidR="002935D1">
              <w:rPr>
                <w:bCs/>
                <w:i/>
                <w:iCs/>
                <w:lang w:eastAsia="en-US"/>
              </w:rPr>
              <w:t xml:space="preserve"> NR downlink and/or uplink carrier phase positioning, a</w:t>
            </w:r>
            <w:r w:rsidR="002935D1" w:rsidRPr="00923042">
              <w:rPr>
                <w:bCs/>
                <w:i/>
                <w:iCs/>
                <w:lang w:eastAsia="en-US"/>
              </w:rPr>
              <w:t xml:space="preserve"> carrier phase </w:t>
            </w:r>
            <w:r w:rsidR="002935D1">
              <w:rPr>
                <w:bCs/>
                <w:i/>
                <w:iCs/>
                <w:lang w:eastAsia="en-US"/>
              </w:rPr>
              <w:t xml:space="preserve">(CP) </w:t>
            </w:r>
            <w:r w:rsidR="002935D1" w:rsidRPr="00923042">
              <w:rPr>
                <w:bCs/>
                <w:i/>
                <w:iCs/>
                <w:lang w:eastAsia="en-US"/>
              </w:rPr>
              <w:t xml:space="preserve">measurement </w:t>
            </w:r>
            <w:r w:rsidR="002935D1">
              <w:rPr>
                <w:bCs/>
                <w:i/>
                <w:iCs/>
                <w:lang w:eastAsia="en-US"/>
              </w:rPr>
              <w:t xml:space="preserve">at a RF frequency is a </w:t>
            </w:r>
            <w:r w:rsidR="002935D1" w:rsidRPr="00461AFC">
              <w:rPr>
                <w:bCs/>
                <w:i/>
                <w:iCs/>
                <w:strike/>
                <w:color w:val="FF0000"/>
                <w:lang w:eastAsia="en-US"/>
              </w:rPr>
              <w:t>measure of the</w:t>
            </w:r>
            <w:r w:rsidR="002935D1" w:rsidRPr="00461AFC">
              <w:rPr>
                <w:bCs/>
                <w:i/>
                <w:iCs/>
                <w:color w:val="FF0000"/>
                <w:lang w:eastAsia="en-US"/>
              </w:rPr>
              <w:t xml:space="preserve"> </w:t>
            </w:r>
            <w:r w:rsidR="002935D1">
              <w:rPr>
                <w:bCs/>
                <w:i/>
                <w:iCs/>
                <w:lang w:eastAsia="en-US"/>
              </w:rPr>
              <w:t xml:space="preserve">phase </w:t>
            </w:r>
            <w:r w:rsidR="009F0E10" w:rsidRPr="009F0E10">
              <w:rPr>
                <w:bCs/>
                <w:i/>
                <w:iCs/>
                <w:color w:val="FF0000"/>
                <w:lang w:eastAsia="en-US"/>
              </w:rPr>
              <w:t xml:space="preserve">measurement that is a function </w:t>
            </w:r>
            <w:r w:rsidR="002935D1">
              <w:rPr>
                <w:bCs/>
                <w:i/>
                <w:iCs/>
                <w:lang w:eastAsia="en-US"/>
              </w:rPr>
              <w:t xml:space="preserve">of </w:t>
            </w:r>
            <w:r w:rsidR="002935D1" w:rsidRPr="00923042">
              <w:rPr>
                <w:bCs/>
                <w:i/>
                <w:iCs/>
                <w:lang w:eastAsia="en-US"/>
              </w:rPr>
              <w:t xml:space="preserve">the signal propagation time from an Tx antenna </w:t>
            </w:r>
            <w:r w:rsidR="002935D1">
              <w:rPr>
                <w:bCs/>
                <w:i/>
                <w:iCs/>
                <w:lang w:eastAsia="en-US"/>
              </w:rPr>
              <w:t xml:space="preserve">reference point </w:t>
            </w:r>
            <w:r w:rsidR="002935D1" w:rsidRPr="00923042">
              <w:rPr>
                <w:bCs/>
                <w:i/>
                <w:iCs/>
                <w:lang w:eastAsia="en-US"/>
              </w:rPr>
              <w:t xml:space="preserve">of a transmitter (e.g., a TRP or a UE) to a Rx antenna </w:t>
            </w:r>
            <w:r w:rsidR="002935D1">
              <w:rPr>
                <w:bCs/>
                <w:i/>
                <w:iCs/>
                <w:lang w:eastAsia="en-US"/>
              </w:rPr>
              <w:t xml:space="preserve">reference point </w:t>
            </w:r>
            <w:r w:rsidR="002935D1" w:rsidRPr="00923042">
              <w:rPr>
                <w:bCs/>
                <w:i/>
                <w:iCs/>
                <w:lang w:eastAsia="en-US"/>
              </w:rPr>
              <w:t xml:space="preserve">of a receiver (e.g., a UE or a TRP) expressed in units of </w:t>
            </w:r>
            <w:r w:rsidR="002935D1" w:rsidRPr="00833530">
              <w:rPr>
                <w:bCs/>
                <w:i/>
                <w:iCs/>
                <w:strike/>
                <w:color w:val="FF0000"/>
                <w:lang w:eastAsia="en-US"/>
              </w:rPr>
              <w:t>integer cycles and</w:t>
            </w:r>
            <w:r w:rsidR="002935D1" w:rsidRPr="00833530">
              <w:rPr>
                <w:bCs/>
                <w:i/>
                <w:iCs/>
                <w:color w:val="FF0000"/>
                <w:lang w:eastAsia="en-US"/>
              </w:rPr>
              <w:t xml:space="preserve"> </w:t>
            </w:r>
            <w:r w:rsidR="002935D1">
              <w:rPr>
                <w:bCs/>
                <w:i/>
                <w:iCs/>
                <w:lang w:eastAsia="en-US"/>
              </w:rPr>
              <w:t>a fractional part</w:t>
            </w:r>
            <w:r w:rsidR="002935D1" w:rsidRPr="00923042">
              <w:rPr>
                <w:bCs/>
                <w:i/>
                <w:iCs/>
                <w:lang w:eastAsia="en-US"/>
              </w:rPr>
              <w:t xml:space="preserve"> of </w:t>
            </w:r>
            <w:r w:rsidR="002935D1">
              <w:rPr>
                <w:bCs/>
                <w:i/>
                <w:iCs/>
                <w:lang w:eastAsia="en-US"/>
              </w:rPr>
              <w:t>a cycle of the RF</w:t>
            </w:r>
            <w:r w:rsidR="002935D1" w:rsidRPr="00923042">
              <w:rPr>
                <w:bCs/>
                <w:i/>
                <w:iCs/>
                <w:lang w:eastAsia="en-US"/>
              </w:rPr>
              <w:t xml:space="preserve"> frequency</w:t>
            </w:r>
            <w:r w:rsidR="005B12A1">
              <w:rPr>
                <w:bCs/>
                <w:i/>
                <w:iCs/>
                <w:lang w:eastAsia="en-US"/>
              </w:rPr>
              <w:t xml:space="preserve"> </w:t>
            </w:r>
            <w:r w:rsidR="005B12A1" w:rsidRPr="009A34E0">
              <w:rPr>
                <w:bCs/>
                <w:i/>
                <w:iCs/>
                <w:color w:val="FF0000"/>
                <w:lang w:eastAsia="en-US"/>
              </w:rPr>
              <w:t>and possibly a number of integer cycles</w:t>
            </w:r>
            <w:r w:rsidR="002935D1" w:rsidRPr="00923042">
              <w:rPr>
                <w:bCs/>
                <w:i/>
                <w:iCs/>
                <w:lang w:eastAsia="en-US"/>
              </w:rPr>
              <w:t xml:space="preserve">. </w:t>
            </w:r>
          </w:p>
          <w:p w14:paraId="42CD3B19" w14:textId="77777777" w:rsidR="002935D1" w:rsidRDefault="002935D1" w:rsidP="002935D1">
            <w:pPr>
              <w:spacing w:after="0"/>
              <w:rPr>
                <w:ins w:id="407" w:author="Microsoft Office User" w:date="2022-05-14T22:43:00Z"/>
                <w:bCs/>
                <w:i/>
                <w:iCs/>
                <w:strike/>
                <w:color w:val="FF0000"/>
                <w:lang w:eastAsia="en-US"/>
              </w:rPr>
            </w:pPr>
            <w:r w:rsidRPr="009A34E0">
              <w:rPr>
                <w:bCs/>
                <w:i/>
                <w:iCs/>
                <w:strike/>
                <w:color w:val="FF0000"/>
                <w:lang w:eastAsia="en-US"/>
              </w:rPr>
              <w:t>Note: The integer cycles may be unknown</w:t>
            </w:r>
          </w:p>
          <w:p w14:paraId="566106CC" w14:textId="77777777" w:rsidR="003470F6" w:rsidRDefault="003470F6" w:rsidP="002935D1">
            <w:pPr>
              <w:spacing w:after="0"/>
              <w:rPr>
                <w:ins w:id="408" w:author="Microsoft Office User" w:date="2022-05-14T22:43:00Z"/>
                <w:bCs/>
                <w:i/>
                <w:iCs/>
                <w:strike/>
                <w:color w:val="FF0000"/>
                <w:lang w:eastAsia="en-US"/>
              </w:rPr>
            </w:pPr>
          </w:p>
          <w:p w14:paraId="69214BF9" w14:textId="41F2B53A" w:rsidR="003470F6" w:rsidRDefault="003470F6" w:rsidP="002935D1">
            <w:pPr>
              <w:spacing w:after="0"/>
              <w:rPr>
                <w:ins w:id="409" w:author="Microsoft Office User" w:date="2022-05-14T22:44:00Z"/>
                <w:bCs/>
                <w:i/>
                <w:iCs/>
                <w:color w:val="FF0000"/>
                <w:lang w:eastAsia="en-US"/>
              </w:rPr>
            </w:pPr>
            <w:ins w:id="410" w:author="Microsoft Office User" w:date="2022-05-14T22:43:00Z">
              <w:r>
                <w:rPr>
                  <w:bCs/>
                  <w:i/>
                  <w:iCs/>
                  <w:color w:val="FF0000"/>
                  <w:lang w:eastAsia="en-US"/>
                </w:rPr>
                <w:t xml:space="preserve">FL: </w:t>
              </w:r>
            </w:ins>
            <w:ins w:id="411" w:author="Microsoft Office User" w:date="2022-05-14T22:44:00Z">
              <w:r w:rsidR="006F6EF3">
                <w:rPr>
                  <w:bCs/>
                  <w:i/>
                  <w:iCs/>
                  <w:color w:val="FF0000"/>
                  <w:lang w:eastAsia="en-US"/>
                </w:rPr>
                <w:t xml:space="preserve">The suggested changes looks fine. </w:t>
              </w:r>
            </w:ins>
            <w:ins w:id="412" w:author="Microsoft Office User" w:date="2022-05-14T22:45:00Z">
              <w:r w:rsidR="006F6EF3">
                <w:rPr>
                  <w:bCs/>
                  <w:i/>
                  <w:iCs/>
                  <w:color w:val="FF0000"/>
                  <w:lang w:eastAsia="en-US"/>
                </w:rPr>
                <w:t xml:space="preserve">It may be clear to </w:t>
              </w:r>
              <w:proofErr w:type="gramStart"/>
              <w:r w:rsidR="006F6EF3">
                <w:rPr>
                  <w:bCs/>
                  <w:i/>
                  <w:iCs/>
                  <w:color w:val="FF0000"/>
                  <w:lang w:eastAsia="en-US"/>
                </w:rPr>
                <w:t xml:space="preserve">has </w:t>
              </w:r>
            </w:ins>
            <w:ins w:id="413" w:author="Microsoft Office User" w:date="2022-05-14T22:43:00Z">
              <w:r w:rsidR="006F6EF3">
                <w:rPr>
                  <w:bCs/>
                  <w:i/>
                  <w:iCs/>
                  <w:color w:val="FF0000"/>
                  <w:lang w:eastAsia="en-US"/>
                </w:rPr>
                <w:t xml:space="preserve"> the</w:t>
              </w:r>
              <w:proofErr w:type="gramEnd"/>
              <w:r w:rsidR="006F6EF3">
                <w:rPr>
                  <w:bCs/>
                  <w:i/>
                  <w:iCs/>
                  <w:color w:val="FF0000"/>
                  <w:lang w:eastAsia="en-US"/>
                </w:rPr>
                <w:t xml:space="preserve"> Note</w:t>
              </w:r>
            </w:ins>
            <w:ins w:id="414" w:author="Microsoft Office User" w:date="2022-05-14T22:45:00Z">
              <w:r w:rsidR="006F6EF3">
                <w:rPr>
                  <w:bCs/>
                  <w:i/>
                  <w:iCs/>
                  <w:color w:val="FF0000"/>
                  <w:lang w:eastAsia="en-US"/>
                </w:rPr>
                <w:t>, saying “</w:t>
              </w:r>
            </w:ins>
            <w:ins w:id="415" w:author="Microsoft Office User" w:date="2022-05-14T22:43:00Z">
              <w:r>
                <w:rPr>
                  <w:bCs/>
                  <w:i/>
                  <w:iCs/>
                  <w:color w:val="FF0000"/>
                  <w:lang w:eastAsia="en-US"/>
                </w:rPr>
                <w:t xml:space="preserve">The exact </w:t>
              </w:r>
            </w:ins>
            <w:ins w:id="416" w:author="Microsoft Office User" w:date="2022-05-14T22:44:00Z">
              <w:r w:rsidRPr="009A34E0">
                <w:rPr>
                  <w:bCs/>
                  <w:i/>
                  <w:iCs/>
                  <w:color w:val="FF0000"/>
                  <w:lang w:eastAsia="en-US"/>
                </w:rPr>
                <w:t>a number of integer cycles</w:t>
              </w:r>
              <w:r>
                <w:rPr>
                  <w:bCs/>
                  <w:i/>
                  <w:iCs/>
                  <w:color w:val="FF0000"/>
                  <w:lang w:eastAsia="en-US"/>
                </w:rPr>
                <w:t xml:space="preserve"> may be unknown.</w:t>
              </w:r>
            </w:ins>
            <w:ins w:id="417" w:author="Microsoft Office User" w:date="2022-05-14T22:45:00Z">
              <w:r w:rsidR="006F6EF3">
                <w:rPr>
                  <w:bCs/>
                  <w:i/>
                  <w:iCs/>
                  <w:color w:val="FF0000"/>
                  <w:lang w:eastAsia="en-US"/>
                </w:rPr>
                <w:t>”</w:t>
              </w:r>
            </w:ins>
          </w:p>
          <w:p w14:paraId="596EF395" w14:textId="3D6C85EB" w:rsidR="003470F6" w:rsidRPr="0069702D" w:rsidRDefault="003470F6" w:rsidP="002935D1">
            <w:pPr>
              <w:spacing w:after="0"/>
              <w:rPr>
                <w:rFonts w:eastAsia="PMingLiU"/>
                <w:bCs/>
                <w:sz w:val="16"/>
                <w:szCs w:val="16"/>
                <w:lang w:val="en-US" w:eastAsia="zh-TW"/>
              </w:rPr>
            </w:pPr>
          </w:p>
        </w:tc>
      </w:tr>
      <w:tr w:rsidR="0002375C" w:rsidRPr="00330899" w14:paraId="60532976" w14:textId="77777777" w:rsidTr="007B28F4">
        <w:trPr>
          <w:trHeight w:val="267"/>
        </w:trPr>
        <w:tc>
          <w:tcPr>
            <w:tcW w:w="1179" w:type="dxa"/>
          </w:tcPr>
          <w:p w14:paraId="58C03D45" w14:textId="562A15AD" w:rsidR="0002375C" w:rsidRDefault="0002375C" w:rsidP="007B28F4">
            <w:pPr>
              <w:spacing w:after="0"/>
              <w:rPr>
                <w:rFonts w:eastAsiaTheme="minorEastAsia"/>
                <w:sz w:val="16"/>
                <w:szCs w:val="16"/>
                <w:lang w:val="en-US" w:eastAsia="zh-CN"/>
              </w:rPr>
            </w:pPr>
            <w:r>
              <w:rPr>
                <w:rFonts w:eastAsiaTheme="minorEastAsia"/>
                <w:sz w:val="16"/>
                <w:szCs w:val="16"/>
                <w:lang w:val="en-US" w:eastAsia="zh-CN"/>
              </w:rPr>
              <w:t>CATT</w:t>
            </w:r>
          </w:p>
        </w:tc>
        <w:tc>
          <w:tcPr>
            <w:tcW w:w="9563" w:type="dxa"/>
            <w:tcBorders>
              <w:left w:val="single" w:sz="4" w:space="0" w:color="auto"/>
              <w:bottom w:val="single" w:sz="4" w:space="0" w:color="auto"/>
            </w:tcBorders>
          </w:tcPr>
          <w:p w14:paraId="56ADB059" w14:textId="4C252D6A" w:rsidR="0002375C" w:rsidRPr="0069702D" w:rsidRDefault="0002375C" w:rsidP="0002375C">
            <w:pPr>
              <w:spacing w:after="0"/>
              <w:rPr>
                <w:rFonts w:eastAsia="PMingLiU"/>
                <w:bCs/>
                <w:sz w:val="16"/>
                <w:szCs w:val="16"/>
                <w:lang w:val="en-US" w:eastAsia="zh-TW"/>
              </w:rPr>
            </w:pPr>
            <w:r>
              <w:rPr>
                <w:rFonts w:eastAsia="PMingLiU"/>
                <w:bCs/>
                <w:sz w:val="16"/>
                <w:szCs w:val="16"/>
                <w:lang w:val="en-US" w:eastAsia="zh-TW"/>
              </w:rPr>
              <w:t>For Qualcomm’s suggestion, “</w:t>
            </w:r>
            <w:r w:rsidRPr="008B6C11">
              <w:rPr>
                <w:rFonts w:eastAsia="PMingLiU"/>
                <w:bCs/>
                <w:i/>
                <w:sz w:val="16"/>
                <w:szCs w:val="16"/>
                <w:lang w:val="en-US" w:eastAsia="zh-TW"/>
              </w:rPr>
              <w:t>possibly a number of integer cycles</w:t>
            </w:r>
            <w:r>
              <w:rPr>
                <w:rFonts w:eastAsia="PMingLiU"/>
                <w:bCs/>
                <w:sz w:val="16"/>
                <w:szCs w:val="16"/>
                <w:lang w:val="en-US" w:eastAsia="zh-TW"/>
              </w:rPr>
              <w:t xml:space="preserve">”, we may </w:t>
            </w:r>
            <w:r w:rsidR="008B6C11">
              <w:rPr>
                <w:rFonts w:eastAsia="PMingLiU"/>
                <w:bCs/>
                <w:sz w:val="16"/>
                <w:szCs w:val="16"/>
                <w:lang w:val="en-US" w:eastAsia="zh-TW"/>
              </w:rPr>
              <w:t>add</w:t>
            </w:r>
            <w:r>
              <w:rPr>
                <w:rFonts w:eastAsia="PMingLiU"/>
                <w:bCs/>
                <w:sz w:val="16"/>
                <w:szCs w:val="16"/>
                <w:lang w:val="en-US" w:eastAsia="zh-TW"/>
              </w:rPr>
              <w:t xml:space="preserve"> that </w:t>
            </w:r>
            <w:r w:rsidR="008B6C11">
              <w:rPr>
                <w:rFonts w:eastAsia="PMingLiU"/>
                <w:bCs/>
                <w:sz w:val="16"/>
                <w:szCs w:val="16"/>
                <w:lang w:val="en-US" w:eastAsia="zh-TW"/>
              </w:rPr>
              <w:t>it</w:t>
            </w:r>
            <w:r w:rsidRPr="0002375C">
              <w:rPr>
                <w:rFonts w:eastAsia="PMingLiU"/>
                <w:bCs/>
                <w:sz w:val="16"/>
                <w:szCs w:val="16"/>
                <w:lang w:val="en-US" w:eastAsia="zh-TW"/>
              </w:rPr>
              <w:t xml:space="preserve"> may not be </w:t>
            </w:r>
            <w:r w:rsidR="008B6C11">
              <w:rPr>
                <w:rFonts w:eastAsia="PMingLiU"/>
                <w:bCs/>
                <w:sz w:val="16"/>
                <w:szCs w:val="16"/>
                <w:lang w:val="en-US" w:eastAsia="zh-TW"/>
              </w:rPr>
              <w:t>“</w:t>
            </w:r>
            <w:r w:rsidRPr="008B6C11">
              <w:rPr>
                <w:rFonts w:eastAsia="PMingLiU"/>
                <w:bCs/>
                <w:i/>
                <w:sz w:val="16"/>
                <w:szCs w:val="16"/>
                <w:lang w:val="en-US" w:eastAsia="zh-TW"/>
              </w:rPr>
              <w:t>the exact number of integer cycles of the signal propagation time.</w:t>
            </w:r>
            <w:r w:rsidR="008B6C11" w:rsidRPr="008B6C11">
              <w:rPr>
                <w:rFonts w:eastAsia="PMingLiU"/>
                <w:bCs/>
                <w:i/>
                <w:sz w:val="16"/>
                <w:szCs w:val="16"/>
                <w:lang w:val="en-US" w:eastAsia="zh-TW"/>
              </w:rPr>
              <w:t>”</w:t>
            </w:r>
          </w:p>
        </w:tc>
      </w:tr>
      <w:tr w:rsidR="009259E1" w:rsidRPr="00330899" w14:paraId="7F16EEFB" w14:textId="77777777" w:rsidTr="009259E1">
        <w:trPr>
          <w:trHeight w:val="267"/>
        </w:trPr>
        <w:tc>
          <w:tcPr>
            <w:tcW w:w="1179" w:type="dxa"/>
          </w:tcPr>
          <w:p w14:paraId="43C6567F" w14:textId="6C5C0893" w:rsidR="009259E1" w:rsidRPr="009259E1" w:rsidRDefault="009259E1" w:rsidP="007B28F4">
            <w:pPr>
              <w:spacing w:after="0"/>
              <w:rPr>
                <w:rFonts w:eastAsiaTheme="minorEastAsia"/>
                <w:b/>
                <w:sz w:val="16"/>
                <w:szCs w:val="16"/>
                <w:lang w:val="en-US" w:eastAsia="zh-CN"/>
              </w:rPr>
            </w:pPr>
            <w:r w:rsidRPr="009259E1">
              <w:rPr>
                <w:rFonts w:eastAsiaTheme="minorEastAsia"/>
                <w:b/>
                <w:sz w:val="16"/>
                <w:szCs w:val="16"/>
                <w:lang w:val="en-US" w:eastAsia="zh-CN"/>
              </w:rPr>
              <w:t>FL</w:t>
            </w:r>
          </w:p>
        </w:tc>
        <w:tc>
          <w:tcPr>
            <w:tcW w:w="9563" w:type="dxa"/>
          </w:tcPr>
          <w:p w14:paraId="080863A9" w14:textId="2BDC6CDF" w:rsidR="009259E1" w:rsidRDefault="009259E1" w:rsidP="007B28F4">
            <w:pPr>
              <w:spacing w:after="0"/>
              <w:rPr>
                <w:rFonts w:eastAsia="PMingLiU"/>
                <w:bCs/>
                <w:sz w:val="16"/>
                <w:szCs w:val="16"/>
                <w:lang w:val="en-US" w:eastAsia="zh-TW"/>
              </w:rPr>
            </w:pPr>
            <w:r>
              <w:rPr>
                <w:rFonts w:eastAsia="PMingLiU"/>
                <w:bCs/>
                <w:sz w:val="16"/>
                <w:szCs w:val="16"/>
                <w:lang w:val="en-US" w:eastAsia="zh-TW"/>
              </w:rPr>
              <w:t xml:space="preserve">Based on the comments, let us try to see if the following changes have </w:t>
            </w:r>
            <w:proofErr w:type="gramStart"/>
            <w:r>
              <w:rPr>
                <w:rFonts w:eastAsia="PMingLiU"/>
                <w:bCs/>
                <w:sz w:val="16"/>
                <w:szCs w:val="16"/>
                <w:lang w:val="en-US" w:eastAsia="zh-TW"/>
              </w:rPr>
              <w:t>address</w:t>
            </w:r>
            <w:proofErr w:type="gramEnd"/>
            <w:r>
              <w:rPr>
                <w:rFonts w:eastAsia="PMingLiU"/>
                <w:bCs/>
                <w:sz w:val="16"/>
                <w:szCs w:val="16"/>
                <w:lang w:val="en-US" w:eastAsia="zh-TW"/>
              </w:rPr>
              <w:t xml:space="preserve"> the comments.</w:t>
            </w:r>
          </w:p>
          <w:p w14:paraId="7A471D67" w14:textId="77777777" w:rsidR="009259E1" w:rsidRDefault="009259E1" w:rsidP="007B28F4">
            <w:pPr>
              <w:spacing w:after="0"/>
              <w:rPr>
                <w:rFonts w:eastAsia="PMingLiU"/>
                <w:bCs/>
                <w:sz w:val="16"/>
                <w:szCs w:val="16"/>
                <w:lang w:val="en-US" w:eastAsia="zh-TW"/>
              </w:rPr>
            </w:pPr>
          </w:p>
          <w:p w14:paraId="153FFCF8" w14:textId="77777777" w:rsidR="009259E1" w:rsidRDefault="009259E1" w:rsidP="009259E1">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52D87602" w14:textId="406299F5" w:rsidR="009259E1" w:rsidRDefault="009259E1" w:rsidP="009259E1">
            <w:pPr>
              <w:pStyle w:val="ListParagraph"/>
              <w:numPr>
                <w:ilvl w:val="0"/>
                <w:numId w:val="35"/>
              </w:numPr>
              <w:rPr>
                <w:bCs/>
                <w:i/>
                <w:iCs/>
                <w:lang w:eastAsia="en-US"/>
              </w:rPr>
            </w:pPr>
            <w:ins w:id="418" w:author="Microsoft Office User" w:date="2022-05-15T09:54:00Z">
              <w:r w:rsidRPr="0050244E">
                <w:rPr>
                  <w:bCs/>
                  <w:i/>
                  <w:iCs/>
                  <w:color w:val="FF0000"/>
                  <w:lang w:eastAsia="en-US"/>
                </w:rPr>
                <w:t xml:space="preserve">For the purposes of discussion, </w:t>
              </w:r>
              <w:r>
                <w:rPr>
                  <w:bCs/>
                  <w:i/>
                  <w:iCs/>
                  <w:lang w:eastAsia="en-US"/>
                </w:rPr>
                <w:t>f</w:t>
              </w:r>
            </w:ins>
            <w:del w:id="419" w:author="Microsoft Office User" w:date="2022-05-15T09:54:00Z">
              <w:r w:rsidDel="009259E1">
                <w:rPr>
                  <w:bCs/>
                  <w:i/>
                  <w:iCs/>
                  <w:lang w:eastAsia="en-US"/>
                </w:rPr>
                <w:delText>F</w:delText>
              </w:r>
            </w:del>
            <w:r>
              <w:rPr>
                <w:bCs/>
                <w:i/>
                <w:iCs/>
                <w:lang w:eastAsia="en-US"/>
              </w:rPr>
              <w:t>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w:t>
            </w:r>
            <w:del w:id="420" w:author="Microsoft Office User" w:date="2022-05-15T09:54:00Z">
              <w:r w:rsidDel="009259E1">
                <w:rPr>
                  <w:bCs/>
                  <w:i/>
                  <w:iCs/>
                  <w:lang w:eastAsia="en-US"/>
                </w:rPr>
                <w:delText xml:space="preserve">a measure of </w:delText>
              </w:r>
            </w:del>
            <w:r>
              <w:rPr>
                <w:bCs/>
                <w:i/>
                <w:iCs/>
                <w:lang w:eastAsia="en-US"/>
              </w:rPr>
              <w:t xml:space="preserve">the phase </w:t>
            </w:r>
            <w:ins w:id="421" w:author="Microsoft Office User" w:date="2022-05-15T09:55:00Z">
              <w:r w:rsidRPr="00923042">
                <w:rPr>
                  <w:bCs/>
                  <w:i/>
                  <w:iCs/>
                  <w:lang w:eastAsia="en-US"/>
                </w:rPr>
                <w:t xml:space="preserve">measurement </w:t>
              </w:r>
              <w:r>
                <w:rPr>
                  <w:bCs/>
                  <w:i/>
                  <w:iCs/>
                  <w:lang w:eastAsia="en-US"/>
                </w:rPr>
                <w:t xml:space="preserve">that is a function </w:t>
              </w:r>
            </w:ins>
            <w:r>
              <w:rPr>
                <w:bCs/>
                <w:i/>
                <w:iCs/>
                <w:lang w:eastAsia="en-US"/>
              </w:rPr>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w:t>
            </w:r>
            <w:del w:id="422" w:author="Microsoft Office User" w:date="2022-05-15T09:57:00Z">
              <w:r w:rsidRPr="00923042" w:rsidDel="009259E1">
                <w:rPr>
                  <w:bCs/>
                  <w:i/>
                  <w:iCs/>
                  <w:lang w:eastAsia="en-US"/>
                </w:rPr>
                <w:delText xml:space="preserve">units </w:delText>
              </w:r>
            </w:del>
            <w:del w:id="423" w:author="Microsoft Office User" w:date="2022-05-15T09:58:00Z">
              <w:r w:rsidRPr="00923042" w:rsidDel="009259E1">
                <w:rPr>
                  <w:bCs/>
                  <w:i/>
                  <w:iCs/>
                  <w:lang w:eastAsia="en-US"/>
                </w:rPr>
                <w:delText xml:space="preserve">of </w:delText>
              </w:r>
              <w:r w:rsidDel="009259E1">
                <w:rPr>
                  <w:bCs/>
                  <w:i/>
                  <w:iCs/>
                  <w:lang w:eastAsia="en-US"/>
                </w:rPr>
                <w:delText xml:space="preserve">integer </w:delText>
              </w:r>
              <w:r w:rsidRPr="00923042" w:rsidDel="009259E1">
                <w:rPr>
                  <w:bCs/>
                  <w:i/>
                  <w:iCs/>
                  <w:lang w:eastAsia="en-US"/>
                </w:rPr>
                <w:delText>cycles</w:delText>
              </w:r>
              <w:r w:rsidDel="009259E1">
                <w:rPr>
                  <w:bCs/>
                  <w:i/>
                  <w:iCs/>
                  <w:lang w:eastAsia="en-US"/>
                </w:rPr>
                <w:delText xml:space="preserve"> and </w:delText>
              </w:r>
            </w:del>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ins w:id="424" w:author="Microsoft Office User" w:date="2022-05-15T09:58:00Z">
              <w:r>
                <w:rPr>
                  <w:bCs/>
                  <w:i/>
                  <w:iCs/>
                  <w:lang w:eastAsia="en-US"/>
                </w:rPr>
                <w:t xml:space="preserve"> and </w:t>
              </w:r>
              <w:r w:rsidRPr="009A34E0">
                <w:rPr>
                  <w:bCs/>
                  <w:i/>
                  <w:iCs/>
                  <w:color w:val="FF0000"/>
                  <w:lang w:eastAsia="en-US"/>
                </w:rPr>
                <w:lastRenderedPageBreak/>
                <w:t xml:space="preserve">possibly a number </w:t>
              </w:r>
              <w:r w:rsidRPr="00923042">
                <w:rPr>
                  <w:bCs/>
                  <w:i/>
                  <w:iCs/>
                  <w:lang w:eastAsia="en-US"/>
                </w:rPr>
                <w:t xml:space="preserve">of </w:t>
              </w:r>
              <w:r>
                <w:rPr>
                  <w:bCs/>
                  <w:i/>
                  <w:iCs/>
                  <w:lang w:eastAsia="en-US"/>
                </w:rPr>
                <w:t xml:space="preserve">integer </w:t>
              </w:r>
              <w:r w:rsidRPr="00923042">
                <w:rPr>
                  <w:bCs/>
                  <w:i/>
                  <w:iCs/>
                  <w:lang w:eastAsia="en-US"/>
                </w:rPr>
                <w:t>cycles</w:t>
              </w:r>
            </w:ins>
            <w:ins w:id="425" w:author="Microsoft Office User" w:date="2022-05-15T09:59:00Z">
              <w:r>
                <w:rPr>
                  <w:bCs/>
                  <w:i/>
                  <w:iCs/>
                  <w:lang w:eastAsia="en-US"/>
                </w:rPr>
                <w:t xml:space="preserve">, which may not be the exact </w:t>
              </w:r>
              <w:r w:rsidRPr="009A34E0">
                <w:rPr>
                  <w:bCs/>
                  <w:i/>
                  <w:iCs/>
                  <w:color w:val="FF0000"/>
                  <w:lang w:eastAsia="en-US"/>
                </w:rPr>
                <w:t xml:space="preserve">number </w:t>
              </w:r>
              <w:r w:rsidRPr="00923042">
                <w:rPr>
                  <w:bCs/>
                  <w:i/>
                  <w:iCs/>
                  <w:lang w:eastAsia="en-US"/>
                </w:rPr>
                <w:t xml:space="preserve">of </w:t>
              </w:r>
              <w:r>
                <w:rPr>
                  <w:bCs/>
                  <w:i/>
                  <w:iCs/>
                  <w:lang w:eastAsia="en-US"/>
                </w:rPr>
                <w:t xml:space="preserve">integer </w:t>
              </w:r>
              <w:r w:rsidRPr="00923042">
                <w:rPr>
                  <w:bCs/>
                  <w:i/>
                  <w:iCs/>
                  <w:lang w:eastAsia="en-US"/>
                </w:rPr>
                <w:t>cycles</w:t>
              </w:r>
              <w:r>
                <w:rPr>
                  <w:bCs/>
                  <w:i/>
                  <w:iCs/>
                  <w:lang w:eastAsia="en-US"/>
                </w:rPr>
                <w:t xml:space="preserve"> of the </w:t>
              </w:r>
              <w:r w:rsidRPr="00923042">
                <w:rPr>
                  <w:bCs/>
                  <w:i/>
                  <w:iCs/>
                  <w:lang w:eastAsia="en-US"/>
                </w:rPr>
                <w:t>signal propagation time</w:t>
              </w:r>
            </w:ins>
            <w:r w:rsidRPr="00923042">
              <w:rPr>
                <w:bCs/>
                <w:i/>
                <w:iCs/>
                <w:lang w:eastAsia="en-US"/>
              </w:rPr>
              <w:t xml:space="preserve">. </w:t>
            </w:r>
          </w:p>
          <w:p w14:paraId="424980ED" w14:textId="6E727A2C" w:rsidR="009259E1" w:rsidDel="00245B57" w:rsidRDefault="009259E1" w:rsidP="009259E1">
            <w:pPr>
              <w:pStyle w:val="ListParagraph"/>
              <w:numPr>
                <w:ilvl w:val="0"/>
                <w:numId w:val="35"/>
              </w:numPr>
              <w:rPr>
                <w:del w:id="426" w:author="Microsoft Office User" w:date="2022-05-15T10:02:00Z"/>
                <w:bCs/>
                <w:i/>
                <w:iCs/>
                <w:lang w:eastAsia="en-US"/>
              </w:rPr>
            </w:pPr>
          </w:p>
          <w:p w14:paraId="5534023E" w14:textId="41C82794" w:rsidR="009259E1" w:rsidDel="009259E1" w:rsidRDefault="009259E1" w:rsidP="009259E1">
            <w:pPr>
              <w:pStyle w:val="ListParagraph"/>
              <w:numPr>
                <w:ilvl w:val="1"/>
                <w:numId w:val="35"/>
              </w:numPr>
              <w:rPr>
                <w:del w:id="427" w:author="Microsoft Office User" w:date="2022-05-15T09:59:00Z"/>
                <w:bCs/>
                <w:i/>
                <w:iCs/>
                <w:lang w:eastAsia="en-US"/>
              </w:rPr>
            </w:pPr>
            <w:del w:id="428" w:author="Microsoft Office User" w:date="2022-05-15T09:59:00Z">
              <w:r w:rsidDel="009259E1">
                <w:rPr>
                  <w:bCs/>
                  <w:i/>
                  <w:iCs/>
                  <w:lang w:eastAsia="en-US"/>
                </w:rPr>
                <w:delText xml:space="preserve">Note: The </w:delText>
              </w:r>
              <w:r w:rsidRPr="00923042" w:rsidDel="009259E1">
                <w:rPr>
                  <w:bCs/>
                  <w:i/>
                  <w:iCs/>
                  <w:lang w:eastAsia="en-US"/>
                </w:rPr>
                <w:delText xml:space="preserve">integer cycles </w:delText>
              </w:r>
              <w:r w:rsidDel="009259E1">
                <w:rPr>
                  <w:bCs/>
                  <w:i/>
                  <w:iCs/>
                  <w:lang w:eastAsia="en-US"/>
                </w:rPr>
                <w:delText>may be unknown</w:delText>
              </w:r>
              <w:r w:rsidRPr="00923042" w:rsidDel="009259E1">
                <w:rPr>
                  <w:bCs/>
                  <w:i/>
                  <w:iCs/>
                  <w:lang w:eastAsia="en-US"/>
                </w:rPr>
                <w:delText>.</w:delText>
              </w:r>
            </w:del>
          </w:p>
          <w:p w14:paraId="2AF11DF4" w14:textId="36A32558" w:rsidR="009259E1" w:rsidRDefault="009259E1" w:rsidP="007B28F4">
            <w:pPr>
              <w:spacing w:after="0"/>
              <w:rPr>
                <w:rFonts w:eastAsia="PMingLiU"/>
                <w:bCs/>
                <w:sz w:val="16"/>
                <w:szCs w:val="16"/>
                <w:lang w:val="en-US" w:eastAsia="zh-TW"/>
              </w:rPr>
            </w:pPr>
            <w:del w:id="429" w:author="Microsoft Office User" w:date="2022-05-15T09:59:00Z">
              <w:r w:rsidDel="009259E1">
                <w:rPr>
                  <w:rFonts w:eastAsia="PMingLiU"/>
                  <w:bCs/>
                  <w:sz w:val="16"/>
                  <w:szCs w:val="16"/>
                  <w:lang w:val="en-US" w:eastAsia="zh-TW"/>
                </w:rPr>
                <w:delText xml:space="preserve"> </w:delText>
              </w:r>
            </w:del>
          </w:p>
        </w:tc>
      </w:tr>
    </w:tbl>
    <w:p w14:paraId="3350FD36" w14:textId="77777777" w:rsidR="00B859DA" w:rsidRDefault="00B859DA" w:rsidP="00B859DA"/>
    <w:p w14:paraId="7730145A" w14:textId="78994CF1" w:rsidR="009D2F7D" w:rsidRPr="00CB297E" w:rsidRDefault="004D44E6" w:rsidP="00CB297E">
      <w:pPr>
        <w:pStyle w:val="00BodyText"/>
        <w:rPr>
          <w:highlight w:val="lightGray"/>
        </w:rPr>
      </w:pPr>
      <w:ins w:id="430" w:author="Microsoft Office User" w:date="2022-05-15T11:46:00Z">
        <w:r w:rsidRPr="00CB297E">
          <w:rPr>
            <w:highlight w:val="lightGray"/>
          </w:rPr>
          <w:t>(H</w:t>
        </w:r>
        <w:proofErr w:type="gramStart"/>
        <w:r w:rsidRPr="00CB297E">
          <w:rPr>
            <w:highlight w:val="lightGray"/>
          </w:rPr>
          <w:t>)</w:t>
        </w:r>
      </w:ins>
      <w:r w:rsidR="009D2F7D" w:rsidRPr="00CB297E">
        <w:rPr>
          <w:highlight w:val="lightGray"/>
        </w:rPr>
        <w:t>(</w:t>
      </w:r>
      <w:proofErr w:type="gramEnd"/>
      <w:r w:rsidR="009D2F7D" w:rsidRPr="00CB297E">
        <w:rPr>
          <w:highlight w:val="lightGray"/>
        </w:rPr>
        <w:t>Round 3) Proposal 4-1</w:t>
      </w:r>
    </w:p>
    <w:p w14:paraId="4BA2A5EF" w14:textId="77777777" w:rsidR="009074B7" w:rsidRPr="009074B7" w:rsidRDefault="00870493" w:rsidP="00870493">
      <w:pPr>
        <w:pStyle w:val="ListParagraph"/>
        <w:numPr>
          <w:ilvl w:val="0"/>
          <w:numId w:val="35"/>
        </w:numPr>
        <w:rPr>
          <w:ins w:id="431" w:author="Microsoft Office User" w:date="2022-05-16T16:57:00Z"/>
          <w:bCs/>
          <w:i/>
          <w:iCs/>
          <w:color w:val="000000" w:themeColor="text1"/>
          <w:lang w:eastAsia="en-US"/>
          <w:rPrChange w:id="432" w:author="Microsoft Office User" w:date="2022-05-16T16:57:00Z">
            <w:rPr>
              <w:ins w:id="433" w:author="Microsoft Office User" w:date="2022-05-16T16:57: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ins w:id="434" w:author="Microsoft Office User" w:date="2022-05-16T16:56:00Z">
        <w:r w:rsidR="009074B7">
          <w:rPr>
            <w:bCs/>
            <w:i/>
            <w:iCs/>
            <w:lang w:eastAsia="en-US"/>
          </w:rPr>
          <w:t xml:space="preserve">at a receiver </w:t>
        </w:r>
      </w:ins>
      <w:r>
        <w:rPr>
          <w:bCs/>
          <w:i/>
          <w:iCs/>
          <w:lang w:eastAsia="en-US"/>
        </w:rPr>
        <w:t xml:space="preserve">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ins w:id="435" w:author="Microsoft Office User" w:date="2022-05-16T16:56:00Z">
        <w:r w:rsidR="009074B7">
          <w:rPr>
            <w:bCs/>
            <w:i/>
            <w:iCs/>
            <w:lang w:eastAsia="en-US"/>
          </w:rPr>
          <w:t>the</w:t>
        </w:r>
      </w:ins>
      <w:del w:id="436" w:author="Microsoft Office User" w:date="2022-05-16T16:56:00Z">
        <w:r w:rsidRPr="00923042" w:rsidDel="009074B7">
          <w:rPr>
            <w:bCs/>
            <w:i/>
            <w:iCs/>
            <w:lang w:eastAsia="en-US"/>
          </w:rPr>
          <w:delText>a</w:delText>
        </w:r>
      </w:del>
      <w:r w:rsidRPr="00923042">
        <w:rPr>
          <w:bCs/>
          <w:i/>
          <w:iCs/>
          <w:lang w:eastAsia="en-US"/>
        </w:rPr>
        <w:t xml:space="preserve"> receiver (e.g., a UE or a TRP)</w:t>
      </w:r>
      <w:ins w:id="437" w:author="Microsoft Office User" w:date="2022-05-16T16:57:00Z">
        <w:r w:rsidR="009074B7">
          <w:rPr>
            <w:bCs/>
            <w:i/>
            <w:iCs/>
            <w:lang w:eastAsia="en-US"/>
          </w:rPr>
          <w:t>.</w:t>
        </w:r>
      </w:ins>
    </w:p>
    <w:p w14:paraId="5E1DD56C" w14:textId="41339B55" w:rsidR="00870493" w:rsidRPr="00870493" w:rsidRDefault="009074B7">
      <w:pPr>
        <w:pStyle w:val="ListParagraph"/>
        <w:numPr>
          <w:ilvl w:val="1"/>
          <w:numId w:val="35"/>
        </w:numPr>
        <w:rPr>
          <w:bCs/>
          <w:i/>
          <w:iCs/>
          <w:color w:val="000000" w:themeColor="text1"/>
          <w:lang w:eastAsia="en-US"/>
        </w:rPr>
        <w:pPrChange w:id="438" w:author="Microsoft Office User" w:date="2022-05-16T16:57:00Z">
          <w:pPr>
            <w:pStyle w:val="ListParagraph"/>
            <w:numPr>
              <w:numId w:val="35"/>
            </w:numPr>
            <w:ind w:hanging="360"/>
          </w:pPr>
        </w:pPrChange>
      </w:pPr>
      <w:ins w:id="439" w:author="Microsoft Office User" w:date="2022-05-16T16:57: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00870493" w:rsidRPr="00923042">
        <w:rPr>
          <w:bCs/>
          <w:i/>
          <w:iCs/>
          <w:lang w:eastAsia="en-US"/>
        </w:rPr>
        <w:t xml:space="preserve"> expressed in </w:t>
      </w:r>
      <w:r w:rsidR="00870493">
        <w:rPr>
          <w:bCs/>
          <w:i/>
          <w:iCs/>
          <w:lang w:eastAsia="en-US"/>
        </w:rPr>
        <w:t>a fractional part</w:t>
      </w:r>
      <w:r w:rsidR="00870493" w:rsidRPr="00923042">
        <w:rPr>
          <w:bCs/>
          <w:i/>
          <w:iCs/>
          <w:lang w:eastAsia="en-US"/>
        </w:rPr>
        <w:t xml:space="preserve"> of </w:t>
      </w:r>
      <w:r w:rsidR="00870493">
        <w:rPr>
          <w:bCs/>
          <w:i/>
          <w:iCs/>
          <w:lang w:eastAsia="en-US"/>
        </w:rPr>
        <w:t>a cycle of the RF</w:t>
      </w:r>
      <w:r w:rsidR="00870493" w:rsidRPr="00923042">
        <w:rPr>
          <w:bCs/>
          <w:i/>
          <w:iCs/>
          <w:lang w:eastAsia="en-US"/>
        </w:rPr>
        <w:t xml:space="preserve"> frequency</w:t>
      </w:r>
      <w:r w:rsidR="00870493">
        <w:rPr>
          <w:bCs/>
          <w:i/>
          <w:iCs/>
          <w:lang w:eastAsia="en-US"/>
        </w:rPr>
        <w:t xml:space="preserve"> and </w:t>
      </w:r>
      <w:del w:id="440" w:author="Microsoft Office User" w:date="2022-05-16T16:57:00Z">
        <w:r w:rsidR="00870493" w:rsidRPr="00870493" w:rsidDel="009074B7">
          <w:rPr>
            <w:bCs/>
            <w:i/>
            <w:iCs/>
            <w:color w:val="000000" w:themeColor="text1"/>
            <w:lang w:eastAsia="en-US"/>
          </w:rPr>
          <w:delText xml:space="preserve">possibly </w:delText>
        </w:r>
      </w:del>
      <w:r w:rsidR="00870493" w:rsidRPr="00870493">
        <w:rPr>
          <w:bCs/>
          <w:i/>
          <w:iCs/>
          <w:color w:val="000000" w:themeColor="text1"/>
          <w:lang w:eastAsia="en-US"/>
        </w:rPr>
        <w:t xml:space="preserve">a number of </w:t>
      </w:r>
      <w:r w:rsidR="00870493">
        <w:rPr>
          <w:bCs/>
          <w:i/>
          <w:iCs/>
          <w:lang w:eastAsia="en-US"/>
        </w:rPr>
        <w:t xml:space="preserve">integer </w:t>
      </w:r>
      <w:r w:rsidR="00870493" w:rsidRPr="00923042">
        <w:rPr>
          <w:bCs/>
          <w:i/>
          <w:iCs/>
          <w:lang w:eastAsia="en-US"/>
        </w:rPr>
        <w:t>cycles</w:t>
      </w:r>
      <w:r w:rsidR="00870493">
        <w:rPr>
          <w:bCs/>
          <w:i/>
          <w:iCs/>
          <w:lang w:eastAsia="en-US"/>
        </w:rPr>
        <w:t>,</w:t>
      </w:r>
      <w:del w:id="441" w:author="Microsoft Office User" w:date="2022-05-16T17:15:00Z">
        <w:r w:rsidR="00870493" w:rsidDel="0030674A">
          <w:rPr>
            <w:bCs/>
            <w:i/>
            <w:iCs/>
            <w:lang w:eastAsia="en-US"/>
          </w:rPr>
          <w:delText xml:space="preserve"> </w:delText>
        </w:r>
      </w:del>
      <w:ins w:id="442" w:author="Microsoft Office User" w:date="2022-05-16T16:57:00Z">
        <w:r>
          <w:rPr>
            <w:bCs/>
            <w:i/>
            <w:iCs/>
            <w:lang w:eastAsia="en-US"/>
          </w:rPr>
          <w:t xml:space="preserve"> but the CP measurement may be independent from the number of integer cycles</w:t>
        </w:r>
      </w:ins>
      <w:del w:id="443" w:author="Microsoft Office User" w:date="2022-05-16T16:57:00Z">
        <w:r w:rsidR="00870493" w:rsidDel="009074B7">
          <w:rPr>
            <w:bCs/>
            <w:i/>
            <w:iCs/>
            <w:lang w:eastAsia="en-US"/>
          </w:rPr>
          <w:delText xml:space="preserve">which may not be the </w:delText>
        </w:r>
        <w:r w:rsidR="00870493" w:rsidRPr="00870493" w:rsidDel="009074B7">
          <w:rPr>
            <w:bCs/>
            <w:i/>
            <w:iCs/>
            <w:color w:val="000000" w:themeColor="text1"/>
            <w:lang w:eastAsia="en-US"/>
          </w:rPr>
          <w:delText>exact number of integer cycles of the signal propagation time</w:delText>
        </w:r>
      </w:del>
      <w:r w:rsidR="00870493" w:rsidRPr="00870493">
        <w:rPr>
          <w:bCs/>
          <w:i/>
          <w:iCs/>
          <w:color w:val="000000" w:themeColor="text1"/>
          <w:lang w:eastAsia="en-US"/>
        </w:rPr>
        <w:t xml:space="preserve">. </w:t>
      </w:r>
    </w:p>
    <w:p w14:paraId="6D11CB2D" w14:textId="77777777" w:rsidR="009D2F7D" w:rsidRDefault="009D2F7D" w:rsidP="009D2F7D">
      <w:pPr>
        <w:rPr>
          <w:ins w:id="444"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9D2F7D" w14:paraId="6A0AFD9F"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AC5F47" w14:textId="77777777" w:rsidR="009D2F7D" w:rsidRDefault="009D2F7D"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D01038" w14:textId="77777777" w:rsidR="009D2F7D" w:rsidRDefault="009D2F7D" w:rsidP="007B28F4">
            <w:pPr>
              <w:spacing w:after="0"/>
              <w:rPr>
                <w:b/>
                <w:sz w:val="16"/>
                <w:szCs w:val="16"/>
              </w:rPr>
            </w:pPr>
            <w:r>
              <w:rPr>
                <w:b/>
                <w:sz w:val="16"/>
                <w:szCs w:val="16"/>
              </w:rPr>
              <w:t>comments</w:t>
            </w:r>
          </w:p>
        </w:tc>
      </w:tr>
      <w:tr w:rsidR="009D2F7D" w14:paraId="1754FDB6" w14:textId="77777777" w:rsidTr="007B28F4">
        <w:trPr>
          <w:trHeight w:val="260"/>
        </w:trPr>
        <w:tc>
          <w:tcPr>
            <w:tcW w:w="1101" w:type="dxa"/>
          </w:tcPr>
          <w:p w14:paraId="42B0AF54" w14:textId="1B73A800" w:rsidR="009D2F7D" w:rsidRDefault="001342EA" w:rsidP="007B28F4">
            <w:pPr>
              <w:spacing w:after="0"/>
              <w:rPr>
                <w:rFonts w:eastAsia="SimSun"/>
                <w:bCs/>
                <w:sz w:val="16"/>
                <w:szCs w:val="16"/>
                <w:lang w:val="en-US" w:eastAsia="zh-CN"/>
              </w:rPr>
            </w:pPr>
            <w:ins w:id="445" w:author="vivo (Yuan)" w:date="2022-05-16T11:30:00Z">
              <w:r>
                <w:rPr>
                  <w:rFonts w:eastAsia="SimSun" w:hint="eastAsia"/>
                  <w:bCs/>
                  <w:sz w:val="16"/>
                  <w:szCs w:val="16"/>
                  <w:lang w:val="en-US" w:eastAsia="zh-CN"/>
                </w:rPr>
                <w:t>vivo</w:t>
              </w:r>
            </w:ins>
          </w:p>
        </w:tc>
        <w:tc>
          <w:tcPr>
            <w:tcW w:w="8930" w:type="dxa"/>
            <w:tcBorders>
              <w:top w:val="single" w:sz="4" w:space="0" w:color="auto"/>
              <w:left w:val="single" w:sz="4" w:space="0" w:color="auto"/>
            </w:tcBorders>
          </w:tcPr>
          <w:p w14:paraId="27D9AF1F" w14:textId="77777777" w:rsidR="009D2F7D" w:rsidRDefault="001342EA" w:rsidP="007B28F4">
            <w:pPr>
              <w:spacing w:after="0"/>
              <w:rPr>
                <w:rFonts w:eastAsia="SimSun"/>
                <w:bCs/>
                <w:sz w:val="16"/>
                <w:szCs w:val="16"/>
                <w:lang w:val="en-US" w:eastAsia="zh-CN"/>
              </w:rPr>
            </w:pPr>
            <w:ins w:id="446" w:author="vivo (Yuan)" w:date="2022-05-16T11:31:00Z">
              <w:r>
                <w:rPr>
                  <w:rFonts w:eastAsia="SimSun" w:hint="eastAsia"/>
                  <w:bCs/>
                  <w:sz w:val="16"/>
                  <w:szCs w:val="16"/>
                  <w:lang w:val="en-US" w:eastAsia="zh-CN"/>
                </w:rPr>
                <w:t>B</w:t>
              </w:r>
            </w:ins>
            <w:ins w:id="447" w:author="vivo (Yuan)" w:date="2022-05-16T11:32:00Z">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reply</w:t>
              </w:r>
              <w:r>
                <w:rPr>
                  <w:rFonts w:eastAsia="SimSun"/>
                  <w:bCs/>
                  <w:sz w:val="16"/>
                  <w:szCs w:val="16"/>
                  <w:lang w:val="en-US" w:eastAsia="zh-CN"/>
                </w:rPr>
                <w:t xml:space="preserve"> </w:t>
              </w:r>
              <w:r>
                <w:rPr>
                  <w:rFonts w:eastAsia="SimSun" w:hint="eastAsia"/>
                  <w:bCs/>
                  <w:sz w:val="16"/>
                  <w:szCs w:val="16"/>
                  <w:lang w:val="en-US" w:eastAsia="zh-CN"/>
                </w:rPr>
                <w:t>from</w:t>
              </w:r>
              <w:r>
                <w:rPr>
                  <w:rFonts w:eastAsia="SimSun"/>
                  <w:bCs/>
                  <w:sz w:val="16"/>
                  <w:szCs w:val="16"/>
                  <w:lang w:val="en-US" w:eastAsia="zh-CN"/>
                </w:rPr>
                <w:t xml:space="preserve"> FL</w:t>
              </w:r>
            </w:ins>
            <w:ins w:id="448" w:author="vivo (Yuan)" w:date="2022-05-16T11:35:00Z">
              <w:r>
                <w:rPr>
                  <w:rFonts w:eastAsia="SimSun"/>
                  <w:bCs/>
                  <w:sz w:val="16"/>
                  <w:szCs w:val="16"/>
                  <w:lang w:val="en-US" w:eastAsia="zh-CN"/>
                </w:rPr>
                <w:t xml:space="preserve">, </w:t>
              </w:r>
            </w:ins>
            <w:ins w:id="449" w:author="vivo (Yuan)" w:date="2022-05-16T11:32:00Z">
              <w:r>
                <w:rPr>
                  <w:rFonts w:eastAsia="SimSun"/>
                  <w:bCs/>
                  <w:sz w:val="16"/>
                  <w:szCs w:val="16"/>
                  <w:lang w:val="en-US" w:eastAsia="zh-CN"/>
                </w:rPr>
                <w:t>“</w:t>
              </w:r>
              <w:r>
                <w:rPr>
                  <w:rFonts w:eastAsiaTheme="minorEastAsia"/>
                  <w:sz w:val="16"/>
                  <w:szCs w:val="16"/>
                  <w:lang w:eastAsia="zh-CN"/>
                </w:rPr>
                <w:t xml:space="preserve">FL: 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w:t>
              </w:r>
              <w:r w:rsidRPr="001342EA">
                <w:rPr>
                  <w:rFonts w:eastAsiaTheme="minorEastAsia"/>
                  <w:color w:val="000000" w:themeColor="text1"/>
                  <w:sz w:val="16"/>
                  <w:szCs w:val="16"/>
                  <w:lang w:eastAsia="zh-CN"/>
                  <w:rPrChange w:id="450" w:author="vivo (Yuan)" w:date="2022-05-16T11:37:00Z">
                    <w:rPr>
                      <w:rFonts w:eastAsiaTheme="minorEastAsia"/>
                      <w:sz w:val="16"/>
                      <w:szCs w:val="16"/>
                      <w:lang w:eastAsia="zh-CN"/>
                    </w:rPr>
                  </w:rPrChange>
                </w:rPr>
                <w:t xml:space="preserve">nal, the initial phase </w:t>
              </w:r>
              <w:r w:rsidRPr="001342EA">
                <w:rPr>
                  <w:rFonts w:eastAsia="Malgun Gothic"/>
                  <w:color w:val="000000" w:themeColor="text1"/>
                  <w:sz w:val="16"/>
                  <w:szCs w:val="16"/>
                  <w:lang w:eastAsia="ko-KR"/>
                  <w:rPrChange w:id="451" w:author="vivo (Yuan)" w:date="2022-05-16T11:37:00Z">
                    <w:rPr>
                      <w:rFonts w:eastAsia="Malgun Gothic"/>
                      <w:sz w:val="16"/>
                      <w:szCs w:val="16"/>
                      <w:lang w:eastAsia="ko-KR"/>
                    </w:rPr>
                  </w:rPrChange>
                </w:rPr>
                <w:t xml:space="preserve">carrier phase measurement is a </w:t>
              </w:r>
              <w:r w:rsidRPr="001342EA">
                <w:rPr>
                  <w:rFonts w:eastAsiaTheme="minorEastAsia"/>
                  <w:color w:val="000000" w:themeColor="text1"/>
                  <w:sz w:val="16"/>
                  <w:szCs w:val="16"/>
                  <w:lang w:eastAsia="zh-CN"/>
                  <w:rPrChange w:id="452" w:author="vivo (Yuan)" w:date="2022-05-16T11:37:00Z">
                    <w:rPr>
                      <w:rFonts w:eastAsiaTheme="minorEastAsia"/>
                      <w:sz w:val="16"/>
                      <w:szCs w:val="16"/>
                      <w:lang w:eastAsia="zh-CN"/>
                    </w:rPr>
                  </w:rPrChange>
                </w:rPr>
                <w:t xml:space="preserve">fractional part of a </w:t>
              </w:r>
              <w:proofErr w:type="gramStart"/>
              <w:r w:rsidRPr="001342EA">
                <w:rPr>
                  <w:rFonts w:eastAsiaTheme="minorEastAsia"/>
                  <w:color w:val="000000" w:themeColor="text1"/>
                  <w:sz w:val="16"/>
                  <w:szCs w:val="16"/>
                  <w:lang w:eastAsia="zh-CN"/>
                  <w:rPrChange w:id="453" w:author="vivo (Yuan)" w:date="2022-05-16T11:37:00Z">
                    <w:rPr>
                      <w:rFonts w:eastAsiaTheme="minorEastAsia"/>
                      <w:sz w:val="16"/>
                      <w:szCs w:val="16"/>
                      <w:lang w:eastAsia="zh-CN"/>
                    </w:rPr>
                  </w:rPrChange>
                </w:rPr>
                <w:t>cycle</w:t>
              </w:r>
              <w:r w:rsidRPr="001342EA">
                <w:rPr>
                  <w:rFonts w:eastAsiaTheme="minorEastAsia"/>
                  <w:color w:val="00B050"/>
                  <w:sz w:val="16"/>
                  <w:szCs w:val="16"/>
                  <w:lang w:eastAsia="zh-CN"/>
                  <w:rPrChange w:id="454" w:author="vivo (Yuan)" w:date="2022-05-16T11:32:00Z">
                    <w:rPr>
                      <w:rFonts w:eastAsiaTheme="minorEastAsia"/>
                      <w:color w:val="FF0000"/>
                      <w:sz w:val="16"/>
                      <w:szCs w:val="16"/>
                      <w:lang w:eastAsia="zh-CN"/>
                    </w:rPr>
                  </w:rPrChange>
                </w:rPr>
                <w:t>(</w:t>
              </w:r>
            </w:ins>
            <w:ins w:id="455" w:author="vivo (Yuan)" w:date="2022-05-16T11:35:00Z">
              <w:r>
                <w:rPr>
                  <w:rFonts w:eastAsiaTheme="minorEastAsia"/>
                  <w:color w:val="00B050"/>
                  <w:sz w:val="16"/>
                  <w:szCs w:val="16"/>
                  <w:lang w:eastAsia="zh-CN"/>
                </w:rPr>
                <w:t xml:space="preserve"> </w:t>
              </w:r>
              <w:r>
                <w:rPr>
                  <w:rFonts w:eastAsiaTheme="minorEastAsia" w:hint="eastAsia"/>
                  <w:color w:val="00B050"/>
                  <w:sz w:val="16"/>
                  <w:szCs w:val="16"/>
                  <w:lang w:eastAsia="zh-CN"/>
                </w:rPr>
                <w:t>vivo</w:t>
              </w:r>
              <w:proofErr w:type="gramEnd"/>
              <w:r>
                <w:rPr>
                  <w:rFonts w:eastAsiaTheme="minorEastAsia" w:hint="eastAsia"/>
                  <w:color w:val="00B050"/>
                  <w:sz w:val="16"/>
                  <w:szCs w:val="16"/>
                  <w:lang w:eastAsia="zh-CN"/>
                </w:rPr>
                <w:t>:</w:t>
              </w:r>
              <w:r>
                <w:rPr>
                  <w:rFonts w:eastAsiaTheme="minorEastAsia"/>
                  <w:color w:val="00B050"/>
                  <w:sz w:val="16"/>
                  <w:szCs w:val="16"/>
                  <w:lang w:eastAsia="zh-CN"/>
                </w:rPr>
                <w:t xml:space="preserve"> </w:t>
              </w:r>
            </w:ins>
            <w:ins w:id="456" w:author="vivo (Yuan)" w:date="2022-05-16T11:32:00Z">
              <w:r w:rsidRPr="001342EA">
                <w:rPr>
                  <w:rFonts w:eastAsiaTheme="minorEastAsia"/>
                  <w:color w:val="00B050"/>
                  <w:sz w:val="16"/>
                  <w:szCs w:val="16"/>
                  <w:lang w:eastAsia="zh-CN"/>
                  <w:rPrChange w:id="457" w:author="vivo (Yuan)" w:date="2022-05-16T11:32:00Z">
                    <w:rPr>
                      <w:rFonts w:eastAsiaTheme="minorEastAsia"/>
                      <w:color w:val="FF0000"/>
                      <w:sz w:val="16"/>
                      <w:szCs w:val="16"/>
                      <w:lang w:eastAsia="zh-CN"/>
                    </w:rPr>
                  </w:rPrChange>
                </w:rPr>
                <w:t>we agreed)</w:t>
              </w:r>
              <w:r w:rsidRPr="001342EA">
                <w:rPr>
                  <w:rFonts w:eastAsiaTheme="minorEastAsia"/>
                  <w:color w:val="FF0000"/>
                  <w:sz w:val="16"/>
                  <w:szCs w:val="16"/>
                  <w:lang w:eastAsia="zh-CN"/>
                  <w:rPrChange w:id="458" w:author="vivo (Yuan)" w:date="2022-05-16T11:32:00Z">
                    <w:rPr>
                      <w:rFonts w:eastAsiaTheme="minorEastAsia"/>
                      <w:sz w:val="16"/>
                      <w:szCs w:val="16"/>
                      <w:lang w:eastAsia="zh-CN"/>
                    </w:rPr>
                  </w:rPrChange>
                </w:rPr>
                <w:t>.</w:t>
              </w:r>
              <w:r>
                <w:rPr>
                  <w:rFonts w:eastAsiaTheme="minorEastAsia"/>
                  <w:sz w:val="16"/>
                  <w:szCs w:val="16"/>
                  <w:lang w:eastAsia="zh-CN"/>
                </w:rPr>
                <w:t xml:space="preserve"> After that, PLL needs to track the changes of the signal cycles, thus, in general phase </w:t>
              </w:r>
              <w:r>
                <w:rPr>
                  <w:rFonts w:eastAsia="Malgun Gothic"/>
                  <w:sz w:val="16"/>
                  <w:szCs w:val="16"/>
                  <w:lang w:eastAsia="ko-KR"/>
                </w:rPr>
                <w:t xml:space="preserve">carrier phase measurement is not limited to a </w:t>
              </w:r>
              <w:r>
                <w:rPr>
                  <w:rFonts w:eastAsiaTheme="minorEastAsia"/>
                  <w:sz w:val="16"/>
                  <w:szCs w:val="16"/>
                  <w:lang w:eastAsia="zh-CN"/>
                </w:rPr>
                <w:t>fractional part of a cycle</w:t>
              </w:r>
              <w:r w:rsidRPr="001342EA">
                <w:rPr>
                  <w:rFonts w:eastAsiaTheme="minorEastAsia" w:hint="eastAsia"/>
                  <w:color w:val="00B050"/>
                  <w:sz w:val="16"/>
                  <w:szCs w:val="16"/>
                  <w:lang w:eastAsia="zh-CN"/>
                  <w:rPrChange w:id="459" w:author="vivo (Yuan)" w:date="2022-05-16T11:34:00Z">
                    <w:rPr>
                      <w:rFonts w:eastAsiaTheme="minorEastAsia" w:hint="eastAsia"/>
                      <w:sz w:val="16"/>
                      <w:szCs w:val="16"/>
                      <w:lang w:eastAsia="zh-CN"/>
                    </w:rPr>
                  </w:rPrChange>
                </w:rPr>
                <w:t>（</w:t>
              </w:r>
            </w:ins>
            <w:ins w:id="460" w:author="vivo (Yuan)" w:date="2022-05-16T11:37:00Z">
              <w:r>
                <w:rPr>
                  <w:rFonts w:eastAsiaTheme="minorEastAsia" w:hint="eastAsia"/>
                  <w:color w:val="00B050"/>
                  <w:sz w:val="16"/>
                  <w:szCs w:val="16"/>
                  <w:lang w:eastAsia="zh-CN"/>
                </w:rPr>
                <w:t>v</w:t>
              </w:r>
              <w:r>
                <w:rPr>
                  <w:rFonts w:eastAsiaTheme="minorEastAsia"/>
                  <w:color w:val="00B050"/>
                  <w:sz w:val="16"/>
                  <w:szCs w:val="16"/>
                  <w:lang w:eastAsia="zh-CN"/>
                </w:rPr>
                <w:t>ivo:</w:t>
              </w:r>
            </w:ins>
            <w:ins w:id="461" w:author="vivo (Yuan)" w:date="2022-05-16T11:49:00Z">
              <w:r>
                <w:rPr>
                  <w:rFonts w:eastAsiaTheme="minorEastAsia"/>
                  <w:color w:val="00B050"/>
                  <w:sz w:val="16"/>
                  <w:szCs w:val="16"/>
                  <w:lang w:eastAsia="zh-CN"/>
                </w:rPr>
                <w:t xml:space="preserve"> </w:t>
              </w:r>
            </w:ins>
            <w:ins w:id="462" w:author="vivo (Yuan)" w:date="2022-05-16T11:32:00Z">
              <w:r w:rsidRPr="001342EA">
                <w:rPr>
                  <w:rFonts w:eastAsiaTheme="minorEastAsia"/>
                  <w:color w:val="00B050"/>
                  <w:sz w:val="16"/>
                  <w:szCs w:val="16"/>
                  <w:lang w:eastAsia="zh-CN"/>
                  <w:rPrChange w:id="463" w:author="vivo (Yuan)" w:date="2022-05-16T11:34:00Z">
                    <w:rPr>
                      <w:rFonts w:eastAsiaTheme="minorEastAsia"/>
                      <w:sz w:val="16"/>
                      <w:szCs w:val="16"/>
                      <w:lang w:eastAsia="zh-CN"/>
                    </w:rPr>
                  </w:rPrChange>
                </w:rPr>
                <w:t>tracking</w:t>
              </w:r>
            </w:ins>
            <w:ins w:id="464" w:author="vivo (Yuan)" w:date="2022-05-16T11:33:00Z">
              <w:r w:rsidRPr="001342EA">
                <w:rPr>
                  <w:rFonts w:eastAsiaTheme="minorEastAsia"/>
                  <w:color w:val="00B050"/>
                  <w:sz w:val="16"/>
                  <w:szCs w:val="16"/>
                  <w:lang w:eastAsia="zh-CN"/>
                  <w:rPrChange w:id="465" w:author="vivo (Yuan)" w:date="2022-05-16T11:34:00Z">
                    <w:rPr>
                      <w:rFonts w:eastAsiaTheme="minorEastAsia"/>
                      <w:sz w:val="16"/>
                      <w:szCs w:val="16"/>
                      <w:lang w:eastAsia="zh-CN"/>
                    </w:rPr>
                  </w:rPrChange>
                </w:rPr>
                <w:t xml:space="preserve"> may need more discussion based on</w:t>
              </w:r>
            </w:ins>
            <w:ins w:id="466" w:author="vivo (Yuan)" w:date="2022-05-16T11:35:00Z">
              <w:r>
                <w:rPr>
                  <w:rFonts w:eastAsiaTheme="minorEastAsia"/>
                  <w:color w:val="00B050"/>
                  <w:sz w:val="16"/>
                  <w:szCs w:val="16"/>
                  <w:lang w:eastAsia="zh-CN"/>
                </w:rPr>
                <w:t xml:space="preserve"> proposal 13-3</w:t>
              </w:r>
            </w:ins>
            <w:ins w:id="467" w:author="vivo (Yuan)" w:date="2022-05-16T11:32:00Z">
              <w:r w:rsidRPr="001342EA">
                <w:rPr>
                  <w:rFonts w:eastAsiaTheme="minorEastAsia" w:hint="eastAsia"/>
                  <w:color w:val="00B050"/>
                  <w:sz w:val="16"/>
                  <w:szCs w:val="16"/>
                  <w:lang w:eastAsia="zh-CN"/>
                  <w:rPrChange w:id="468" w:author="vivo (Yuan)" w:date="2022-05-16T11:34:00Z">
                    <w:rPr>
                      <w:rFonts w:eastAsiaTheme="minorEastAsia" w:hint="eastAsia"/>
                      <w:sz w:val="16"/>
                      <w:szCs w:val="16"/>
                      <w:lang w:eastAsia="zh-CN"/>
                    </w:rPr>
                  </w:rPrChange>
                </w:rPr>
                <w:t>）</w:t>
              </w:r>
              <w:r>
                <w:rPr>
                  <w:rFonts w:eastAsiaTheme="minorEastAsia"/>
                  <w:sz w:val="16"/>
                  <w:szCs w:val="16"/>
                  <w:lang w:eastAsia="zh-CN"/>
                </w:rPr>
                <w:t xml:space="preserve">. </w:t>
              </w:r>
              <w:r>
                <w:rPr>
                  <w:rFonts w:eastAsia="SimSun"/>
                  <w:bCs/>
                  <w:sz w:val="16"/>
                  <w:szCs w:val="16"/>
                  <w:lang w:val="en-US" w:eastAsia="zh-CN"/>
                </w:rPr>
                <w:t>”</w:t>
              </w:r>
            </w:ins>
            <w:ins w:id="469" w:author="vivo (Yuan)" w:date="2022-05-16T11:37:00Z">
              <w:r>
                <w:rPr>
                  <w:rFonts w:eastAsia="SimSun"/>
                  <w:bCs/>
                  <w:sz w:val="16"/>
                  <w:szCs w:val="16"/>
                  <w:lang w:val="en-US" w:eastAsia="zh-CN"/>
                </w:rPr>
                <w:t xml:space="preserve">, so, </w:t>
              </w:r>
            </w:ins>
            <w:ins w:id="470" w:author="vivo (Yuan)" w:date="2022-05-16T11:35:00Z">
              <w:r>
                <w:rPr>
                  <w:rFonts w:eastAsia="SimSun"/>
                  <w:bCs/>
                  <w:sz w:val="16"/>
                  <w:szCs w:val="16"/>
                  <w:lang w:val="en-US" w:eastAsia="zh-CN"/>
                </w:rPr>
                <w:t>w</w:t>
              </w:r>
            </w:ins>
            <w:ins w:id="471" w:author="vivo (Yuan)" w:date="2022-05-16T11:30:00Z">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suggest</w:t>
              </w:r>
              <w:r>
                <w:rPr>
                  <w:rFonts w:eastAsia="SimSun"/>
                  <w:bCs/>
                  <w:sz w:val="16"/>
                  <w:szCs w:val="16"/>
                  <w:lang w:val="en-US" w:eastAsia="zh-CN"/>
                </w:rPr>
                <w:t xml:space="preserve"> </w:t>
              </w:r>
            </w:ins>
            <w:ins w:id="472" w:author="vivo (Yuan)" w:date="2022-05-16T11:31:00Z">
              <w:r>
                <w:rPr>
                  <w:rFonts w:eastAsia="SimSun"/>
                  <w:bCs/>
                  <w:sz w:val="16"/>
                  <w:szCs w:val="16"/>
                  <w:lang w:val="en-US" w:eastAsia="zh-CN"/>
                </w:rPr>
                <w:t>putting</w:t>
              </w:r>
            </w:ins>
            <w:ins w:id="473" w:author="vivo (Yuan)" w:date="2022-05-16T11:30:00Z">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rFonts w:eastAsia="SimSun" w:hint="eastAsia"/>
                  <w:bCs/>
                  <w:sz w:val="16"/>
                  <w:szCs w:val="16"/>
                  <w:lang w:val="en-US" w:eastAsia="zh-CN"/>
                </w:rPr>
                <w:t>”</w:t>
              </w:r>
            </w:ins>
            <w:ins w:id="474" w:author="vivo (Yuan)" w:date="2022-05-16T11:36:00Z">
              <w:r>
                <w:rPr>
                  <w:rFonts w:eastAsia="SimSun"/>
                  <w:bCs/>
                  <w:sz w:val="16"/>
                  <w:szCs w:val="16"/>
                  <w:lang w:val="en-US" w:eastAsia="zh-CN"/>
                </w:rPr>
                <w:t xml:space="preserve"> </w:t>
              </w:r>
            </w:ins>
            <w:ins w:id="475" w:author="vivo (Yuan)" w:date="2022-05-16T11:31:00Z">
              <w:r>
                <w:rPr>
                  <w:rFonts w:eastAsia="SimSun" w:hint="eastAsia"/>
                  <w:bCs/>
                  <w:sz w:val="16"/>
                  <w:szCs w:val="16"/>
                  <w:lang w:val="en-US" w:eastAsia="zh-CN"/>
                </w:rPr>
                <w:t>into</w:t>
              </w:r>
              <w:r>
                <w:rPr>
                  <w:rFonts w:eastAsia="SimSun"/>
                  <w:bCs/>
                  <w:sz w:val="16"/>
                  <w:szCs w:val="16"/>
                  <w:lang w:val="en-US" w:eastAsia="zh-CN"/>
                </w:rPr>
                <w:t xml:space="preserve"> </w:t>
              </w:r>
              <w:r>
                <w:rPr>
                  <w:rFonts w:eastAsia="SimSun" w:hint="eastAsia"/>
                  <w:bCs/>
                  <w:sz w:val="16"/>
                  <w:szCs w:val="16"/>
                  <w:lang w:val="en-US" w:eastAsia="zh-CN"/>
                </w:rPr>
                <w:t>bracket since</w:t>
              </w:r>
              <w:r>
                <w:rPr>
                  <w:rFonts w:eastAsia="SimSun"/>
                  <w:bCs/>
                  <w:sz w:val="16"/>
                  <w:szCs w:val="16"/>
                  <w:lang w:val="en-US" w:eastAsia="zh-CN"/>
                </w:rPr>
                <w:t xml:space="preserve">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are</w:t>
              </w:r>
            </w:ins>
            <w:ins w:id="476" w:author="vivo (Yuan)" w:date="2022-05-16T11:36:00Z">
              <w:r>
                <w:rPr>
                  <w:rFonts w:eastAsia="SimSun"/>
                  <w:bCs/>
                  <w:sz w:val="16"/>
                  <w:szCs w:val="16"/>
                  <w:lang w:val="en-US" w:eastAsia="zh-CN"/>
                </w:rPr>
                <w:t xml:space="preserve"> still</w:t>
              </w:r>
            </w:ins>
            <w:ins w:id="477" w:author="vivo (Yuan)" w:date="2022-05-16T11:31:00Z">
              <w:r>
                <w:rPr>
                  <w:rFonts w:eastAsia="SimSun"/>
                  <w:bCs/>
                  <w:sz w:val="16"/>
                  <w:szCs w:val="16"/>
                  <w:lang w:val="en-US" w:eastAsia="zh-CN"/>
                </w:rPr>
                <w:t xml:space="preserve"> </w:t>
              </w:r>
              <w:r>
                <w:rPr>
                  <w:rFonts w:eastAsia="SimSun" w:hint="eastAsia"/>
                  <w:bCs/>
                  <w:sz w:val="16"/>
                  <w:szCs w:val="16"/>
                  <w:lang w:val="en-US" w:eastAsia="zh-CN"/>
                </w:rPr>
                <w:t>concern</w:t>
              </w:r>
            </w:ins>
            <w:ins w:id="478" w:author="vivo (Yuan)" w:date="2022-05-16T11:36:00Z">
              <w:r>
                <w:rPr>
                  <w:rFonts w:eastAsia="SimSun"/>
                  <w:bCs/>
                  <w:sz w:val="16"/>
                  <w:szCs w:val="16"/>
                  <w:lang w:val="en-US" w:eastAsia="zh-CN"/>
                </w:rPr>
                <w:t>ed</w:t>
              </w:r>
            </w:ins>
            <w:ins w:id="479" w:author="vivo (Yuan)" w:date="2022-05-16T11:31:00Z">
              <w:r>
                <w:rPr>
                  <w:rFonts w:eastAsia="SimSun"/>
                  <w:bCs/>
                  <w:sz w:val="16"/>
                  <w:szCs w:val="16"/>
                  <w:lang w:val="en-US" w:eastAsia="zh-CN"/>
                </w:rPr>
                <w:t xml:space="preserve"> </w:t>
              </w:r>
            </w:ins>
            <w:ins w:id="480" w:author="vivo (Yuan)" w:date="2022-05-16T11:36:00Z">
              <w:r>
                <w:rPr>
                  <w:rFonts w:eastAsia="SimSun"/>
                  <w:bCs/>
                  <w:sz w:val="16"/>
                  <w:szCs w:val="16"/>
                  <w:lang w:val="en-US" w:eastAsia="zh-CN"/>
                </w:rPr>
                <w:t>whether the tracking can be supported and integer part belong to phase measurement.</w:t>
              </w:r>
            </w:ins>
          </w:p>
          <w:p w14:paraId="156CBA48" w14:textId="77777777" w:rsidR="00354B66" w:rsidRDefault="00354B66" w:rsidP="007B28F4">
            <w:pPr>
              <w:spacing w:after="0"/>
              <w:rPr>
                <w:rFonts w:eastAsiaTheme="minorEastAsia"/>
                <w:sz w:val="16"/>
                <w:szCs w:val="16"/>
                <w:lang w:eastAsia="zh-CN"/>
              </w:rPr>
            </w:pPr>
          </w:p>
          <w:p w14:paraId="0F42F8F1" w14:textId="12708BA9" w:rsidR="00354B66" w:rsidRPr="001342EA" w:rsidRDefault="009C3C2D" w:rsidP="007B28F4">
            <w:pPr>
              <w:spacing w:after="0"/>
              <w:rPr>
                <w:rFonts w:eastAsiaTheme="minorEastAsia"/>
                <w:sz w:val="16"/>
                <w:szCs w:val="16"/>
                <w:lang w:eastAsia="zh-CN"/>
                <w:rPrChange w:id="481" w:author="vivo (Yuan)" w:date="2022-05-16T11:35:00Z">
                  <w:rPr>
                    <w:rFonts w:eastAsia="SimSun"/>
                    <w:bCs/>
                    <w:sz w:val="16"/>
                    <w:szCs w:val="16"/>
                    <w:lang w:val="en-US" w:eastAsia="zh-CN"/>
                  </w:rPr>
                </w:rPrChange>
              </w:rPr>
            </w:pPr>
            <w:ins w:id="482" w:author="Microsoft Office User" w:date="2022-05-16T15:37:00Z">
              <w:r>
                <w:rPr>
                  <w:rFonts w:eastAsiaTheme="minorEastAsia"/>
                  <w:sz w:val="16"/>
                  <w:szCs w:val="16"/>
                  <w:lang w:eastAsia="zh-CN"/>
                </w:rPr>
                <w:t xml:space="preserve">FL: It could be a </w:t>
              </w:r>
            </w:ins>
            <w:proofErr w:type="spellStart"/>
            <w:ins w:id="483" w:author="Microsoft Office User" w:date="2022-05-16T15:38:00Z">
              <w:r>
                <w:rPr>
                  <w:rFonts w:eastAsiaTheme="minorEastAsia"/>
                  <w:sz w:val="16"/>
                  <w:szCs w:val="16"/>
                  <w:lang w:eastAsia="zh-CN"/>
                </w:rPr>
                <w:t>wayford</w:t>
              </w:r>
              <w:proofErr w:type="spellEnd"/>
              <w:r>
                <w:rPr>
                  <w:rFonts w:eastAsiaTheme="minorEastAsia"/>
                  <w:sz w:val="16"/>
                  <w:szCs w:val="16"/>
                  <w:lang w:eastAsia="zh-CN"/>
                </w:rPr>
                <w:t xml:space="preserve"> with the bracket</w:t>
              </w:r>
            </w:ins>
            <w:ins w:id="484" w:author="Microsoft Office User" w:date="2022-05-16T23:59:00Z">
              <w:r w:rsidR="00FE7127">
                <w:rPr>
                  <w:rFonts w:eastAsiaTheme="minorEastAsia"/>
                  <w:sz w:val="16"/>
                  <w:szCs w:val="16"/>
                  <w:lang w:eastAsia="zh-CN"/>
                </w:rPr>
                <w:t>. B</w:t>
              </w:r>
            </w:ins>
            <w:ins w:id="485" w:author="Microsoft Office User" w:date="2022-05-17T00:00:00Z">
              <w:r w:rsidR="00FE7127">
                <w:rPr>
                  <w:rFonts w:eastAsiaTheme="minorEastAsia"/>
                  <w:sz w:val="16"/>
                  <w:szCs w:val="16"/>
                  <w:lang w:eastAsia="zh-CN"/>
                </w:rPr>
                <w:t xml:space="preserve">ut, hopefully, the latest changes of Round 3 discussion based on the comments from other companies can address </w:t>
              </w:r>
              <w:proofErr w:type="spellStart"/>
              <w:r w:rsidR="00FE7127">
                <w:rPr>
                  <w:rFonts w:eastAsiaTheme="minorEastAsia"/>
                  <w:sz w:val="16"/>
                  <w:szCs w:val="16"/>
                  <w:lang w:eastAsia="zh-CN"/>
                </w:rPr>
                <w:t>vivo’s</w:t>
              </w:r>
              <w:proofErr w:type="spellEnd"/>
              <w:r w:rsidR="00FE7127">
                <w:rPr>
                  <w:rFonts w:eastAsiaTheme="minorEastAsia"/>
                  <w:sz w:val="16"/>
                  <w:szCs w:val="16"/>
                  <w:lang w:eastAsia="zh-CN"/>
                </w:rPr>
                <w:t xml:space="preserve"> concern.</w:t>
              </w:r>
            </w:ins>
          </w:p>
        </w:tc>
      </w:tr>
      <w:tr w:rsidR="002D4ACF" w14:paraId="13EEB8B4" w14:textId="77777777" w:rsidTr="003212F1">
        <w:trPr>
          <w:trHeight w:val="260"/>
        </w:trPr>
        <w:tc>
          <w:tcPr>
            <w:tcW w:w="1101" w:type="dxa"/>
          </w:tcPr>
          <w:p w14:paraId="3295DF86" w14:textId="073DAF3C"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3AACD832" w14:textId="6478531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3212F1" w14:paraId="66EB7E6E" w14:textId="77777777" w:rsidTr="007B28F4">
        <w:trPr>
          <w:trHeight w:val="260"/>
        </w:trPr>
        <w:tc>
          <w:tcPr>
            <w:tcW w:w="1101" w:type="dxa"/>
          </w:tcPr>
          <w:p w14:paraId="1C7FE61E" w14:textId="1FA94310" w:rsidR="003212F1" w:rsidRDefault="003212F1" w:rsidP="002D4ACF">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4E1B4EC" w14:textId="33053B97" w:rsidR="003212F1" w:rsidRDefault="003212F1" w:rsidP="002D4ACF">
            <w:pPr>
              <w:spacing w:after="0"/>
              <w:rPr>
                <w:rFonts w:eastAsia="SimSun"/>
                <w:bCs/>
                <w:sz w:val="16"/>
                <w:szCs w:val="16"/>
                <w:lang w:val="en-US" w:eastAsia="zh-CN"/>
              </w:rPr>
            </w:pPr>
            <w:r>
              <w:rPr>
                <w:rFonts w:eastAsia="SimSun"/>
                <w:bCs/>
                <w:sz w:val="16"/>
                <w:szCs w:val="16"/>
                <w:lang w:val="en-US" w:eastAsia="zh-CN"/>
              </w:rPr>
              <w:t xml:space="preserve">The wording doesn’t help </w:t>
            </w:r>
          </w:p>
          <w:p w14:paraId="6ACBE63F" w14:textId="11A7B9C0" w:rsidR="003212F1" w:rsidRDefault="003212F1" w:rsidP="002D4ACF">
            <w:pPr>
              <w:spacing w:after="0"/>
              <w:rPr>
                <w:bCs/>
                <w:i/>
                <w:iCs/>
                <w:color w:val="000000" w:themeColor="text1"/>
                <w:lang w:eastAsia="en-US"/>
              </w:rPr>
            </w:pPr>
            <w:r>
              <w:rPr>
                <w:rFonts w:eastAsia="SimSun"/>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bCs/>
                <w:i/>
                <w:iCs/>
                <w:lang w:eastAsia="en-US"/>
              </w:rPr>
              <w:t xml:space="preserve">, which may not be the </w:t>
            </w:r>
            <w:r w:rsidRPr="00870493">
              <w:rPr>
                <w:bCs/>
                <w:i/>
                <w:iCs/>
                <w:color w:val="000000" w:themeColor="text1"/>
                <w:lang w:eastAsia="en-US"/>
              </w:rPr>
              <w:t>exact number of integer cycles of the signal propagation time.</w:t>
            </w:r>
            <w:r>
              <w:rPr>
                <w:bCs/>
                <w:i/>
                <w:iCs/>
                <w:color w:val="000000" w:themeColor="text1"/>
                <w:lang w:eastAsia="en-US"/>
              </w:rPr>
              <w:t>”</w:t>
            </w:r>
          </w:p>
          <w:p w14:paraId="6A8DBAE3" w14:textId="5A4782E3" w:rsidR="003212F1" w:rsidRDefault="003212F1" w:rsidP="002D4ACF">
            <w:pPr>
              <w:spacing w:after="0"/>
              <w:rPr>
                <w:bCs/>
                <w:i/>
                <w:iCs/>
                <w:color w:val="000000" w:themeColor="text1"/>
                <w:lang w:eastAsia="en-US"/>
              </w:rPr>
            </w:pPr>
          </w:p>
          <w:p w14:paraId="047511F0" w14:textId="5D0DBAB5" w:rsidR="003212F1" w:rsidRDefault="003212F1" w:rsidP="002D4ACF">
            <w:pPr>
              <w:spacing w:after="0"/>
              <w:rPr>
                <w:bCs/>
                <w:color w:val="000000" w:themeColor="text1"/>
                <w:lang w:eastAsia="en-US"/>
              </w:rPr>
            </w:pPr>
            <w:r>
              <w:rPr>
                <w:bCs/>
                <w:color w:val="000000" w:themeColor="text1"/>
                <w:lang w:eastAsia="en-US"/>
              </w:rPr>
              <w:t xml:space="preserve">The integer cycles may not be measured. It needs to be </w:t>
            </w:r>
            <w:r w:rsidRPr="003212F1">
              <w:rPr>
                <w:bCs/>
                <w:color w:val="000000" w:themeColor="text1"/>
                <w:lang w:eastAsia="en-US"/>
              </w:rPr>
              <w:t>estimated or by trial and error</w:t>
            </w:r>
            <w:r>
              <w:rPr>
                <w:bCs/>
                <w:color w:val="000000" w:themeColor="text1"/>
                <w:lang w:eastAsia="en-US"/>
              </w:rPr>
              <w:t xml:space="preserve">. Since we are talking about carrier phase </w:t>
            </w:r>
            <w:proofErr w:type="gramStart"/>
            <w:r>
              <w:rPr>
                <w:b/>
                <w:color w:val="000000" w:themeColor="text1"/>
                <w:lang w:eastAsia="en-US"/>
              </w:rPr>
              <w:t>measurement</w:t>
            </w:r>
            <w:r>
              <w:rPr>
                <w:bCs/>
                <w:color w:val="000000" w:themeColor="text1"/>
                <w:lang w:eastAsia="en-US"/>
              </w:rPr>
              <w:t xml:space="preserve"> ,</w:t>
            </w:r>
            <w:proofErr w:type="gramEnd"/>
            <w:r>
              <w:rPr>
                <w:bCs/>
                <w:color w:val="000000" w:themeColor="text1"/>
                <w:lang w:eastAsia="en-US"/>
              </w:rPr>
              <w:t xml:space="preserve"> we also prefer to remove this sentence</w:t>
            </w:r>
          </w:p>
          <w:p w14:paraId="72C09E79" w14:textId="77777777" w:rsidR="003212F1" w:rsidRPr="003212F1" w:rsidRDefault="003212F1" w:rsidP="002D4ACF">
            <w:pPr>
              <w:spacing w:after="0"/>
              <w:rPr>
                <w:rFonts w:eastAsia="SimSun"/>
                <w:bCs/>
                <w:sz w:val="16"/>
                <w:szCs w:val="16"/>
                <w:lang w:val="en-US" w:eastAsia="zh-CN"/>
              </w:rPr>
            </w:pPr>
          </w:p>
          <w:p w14:paraId="6E6B6868" w14:textId="77777777" w:rsidR="003212F1" w:rsidRPr="00870493" w:rsidRDefault="003212F1" w:rsidP="003212F1">
            <w:pPr>
              <w:pStyle w:val="ListParagraph"/>
              <w:rPr>
                <w:bCs/>
                <w:i/>
                <w:iCs/>
                <w:color w:val="000000" w:themeColor="text1"/>
                <w:lang w:eastAsia="en-US"/>
              </w:rPr>
            </w:pPr>
            <w:r w:rsidRPr="00923042">
              <w:rPr>
                <w:bCs/>
                <w:i/>
                <w:iCs/>
                <w:lang w:eastAsia="en-US"/>
              </w:rPr>
              <w:t xml:space="preserve">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w:t>
            </w:r>
            <w:r w:rsidRPr="003212F1">
              <w:rPr>
                <w:bCs/>
                <w:i/>
                <w:iCs/>
                <w:strike/>
                <w:lang w:eastAsia="en-US"/>
              </w:rPr>
              <w:t xml:space="preserve">and </w:t>
            </w:r>
            <w:r w:rsidRPr="003212F1">
              <w:rPr>
                <w:bCs/>
                <w:i/>
                <w:iCs/>
                <w:strike/>
                <w:color w:val="000000" w:themeColor="text1"/>
                <w:lang w:eastAsia="en-US"/>
              </w:rPr>
              <w:t xml:space="preserve">possibly a number of </w:t>
            </w:r>
            <w:r w:rsidRPr="003212F1">
              <w:rPr>
                <w:bCs/>
                <w:i/>
                <w:iCs/>
                <w:strike/>
                <w:lang w:eastAsia="en-US"/>
              </w:rPr>
              <w:t xml:space="preserve">integer cycles, which may not be the </w:t>
            </w:r>
            <w:r w:rsidRPr="003212F1">
              <w:rPr>
                <w:bCs/>
                <w:i/>
                <w:iCs/>
                <w:strike/>
                <w:color w:val="000000" w:themeColor="text1"/>
                <w:lang w:eastAsia="en-US"/>
              </w:rPr>
              <w:t>exact number of integer cycles of the signal propagation time</w:t>
            </w:r>
            <w:r w:rsidRPr="00870493">
              <w:rPr>
                <w:bCs/>
                <w:i/>
                <w:iCs/>
                <w:color w:val="000000" w:themeColor="text1"/>
                <w:lang w:eastAsia="en-US"/>
              </w:rPr>
              <w:t xml:space="preserve">. </w:t>
            </w:r>
          </w:p>
          <w:p w14:paraId="5CAAE5EF" w14:textId="77777777" w:rsidR="003212F1" w:rsidRDefault="003212F1" w:rsidP="002D4ACF">
            <w:pPr>
              <w:spacing w:after="0"/>
              <w:rPr>
                <w:rFonts w:eastAsia="SimSun"/>
                <w:bCs/>
                <w:sz w:val="16"/>
                <w:szCs w:val="16"/>
                <w:lang w:val="en-US" w:eastAsia="zh-CN"/>
              </w:rPr>
            </w:pPr>
          </w:p>
          <w:p w14:paraId="71ABCD2F" w14:textId="11E6C1F1" w:rsidR="003212F1" w:rsidRDefault="003212F1" w:rsidP="002D4ACF">
            <w:pPr>
              <w:spacing w:after="0"/>
              <w:rPr>
                <w:rFonts w:eastAsia="SimSun"/>
                <w:bCs/>
                <w:sz w:val="16"/>
                <w:szCs w:val="16"/>
                <w:lang w:val="en-US" w:eastAsia="zh-CN"/>
              </w:rPr>
            </w:pPr>
          </w:p>
        </w:tc>
      </w:tr>
      <w:tr w:rsidR="004B1DEA" w:rsidRPr="008456A2" w14:paraId="4225D2DE" w14:textId="77777777" w:rsidTr="004B1DEA">
        <w:trPr>
          <w:trHeight w:val="260"/>
        </w:trPr>
        <w:tc>
          <w:tcPr>
            <w:tcW w:w="1101" w:type="dxa"/>
          </w:tcPr>
          <w:p w14:paraId="6A597505"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4EB3A6E" w14:textId="170D251F" w:rsidR="004B1DEA" w:rsidRDefault="004B1DEA" w:rsidP="00917C9B">
            <w:pPr>
              <w:spacing w:after="0"/>
              <w:rPr>
                <w:rFonts w:eastAsia="SimSun"/>
                <w:bCs/>
                <w:sz w:val="16"/>
                <w:szCs w:val="16"/>
                <w:lang w:val="en-US" w:eastAsia="zh-CN"/>
              </w:rPr>
            </w:pPr>
            <w:r>
              <w:rPr>
                <w:rFonts w:eastAsia="SimSun"/>
                <w:bCs/>
                <w:sz w:val="16"/>
                <w:szCs w:val="16"/>
                <w:lang w:val="en-US" w:eastAsia="zh-CN"/>
              </w:rPr>
              <w:t>To vivo/MTK: how about the following change?</w:t>
            </w:r>
          </w:p>
          <w:p w14:paraId="4F2D39DE" w14:textId="77777777" w:rsidR="004B1DEA" w:rsidRDefault="004B1DEA" w:rsidP="00917C9B">
            <w:pPr>
              <w:spacing w:after="0"/>
              <w:rPr>
                <w:rFonts w:eastAsia="SimSun"/>
                <w:bCs/>
                <w:sz w:val="16"/>
                <w:szCs w:val="16"/>
                <w:lang w:val="en-US" w:eastAsia="zh-CN"/>
              </w:rPr>
            </w:pPr>
          </w:p>
          <w:p w14:paraId="1511E46D" w14:textId="77777777" w:rsidR="004B1DEA" w:rsidRPr="008456A2" w:rsidRDefault="004B1DEA" w:rsidP="004B1DEA">
            <w:pPr>
              <w:pStyle w:val="ListParagraph"/>
              <w:numPr>
                <w:ilvl w:val="0"/>
                <w:numId w:val="35"/>
              </w:numPr>
              <w:rPr>
                <w:ins w:id="486" w:author="Huawei - Huangsu" w:date="2022-05-16T15:14:00Z"/>
                <w:bCs/>
                <w:i/>
                <w:iCs/>
                <w:color w:val="000000" w:themeColor="text1"/>
                <w:lang w:eastAsia="en-US"/>
                <w:rPrChange w:id="487" w:author="Huawei - Huangsu" w:date="2022-05-16T15:14:00Z">
                  <w:rPr>
                    <w:ins w:id="488" w:author="Huawei - Huangsu" w:date="2022-05-16T15:14: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of a receiver (e.g., a UE or a TRP)</w:t>
            </w:r>
            <w:ins w:id="489" w:author="Huawei - Huangsu" w:date="2022-05-16T15:14:00Z">
              <w:r>
                <w:rPr>
                  <w:bCs/>
                  <w:i/>
                  <w:iCs/>
                  <w:lang w:eastAsia="en-US"/>
                </w:rPr>
                <w:t>.</w:t>
              </w:r>
            </w:ins>
          </w:p>
          <w:p w14:paraId="4DA2D4B1" w14:textId="77777777" w:rsidR="009C3C2D" w:rsidRPr="00870493" w:rsidRDefault="004B1DEA" w:rsidP="009C3C2D">
            <w:pPr>
              <w:pStyle w:val="ListParagraph"/>
              <w:numPr>
                <w:ilvl w:val="0"/>
                <w:numId w:val="35"/>
              </w:numPr>
              <w:rPr>
                <w:ins w:id="490" w:author="Microsoft Office User" w:date="2022-05-16T15:40:00Z"/>
                <w:bCs/>
                <w:i/>
                <w:iCs/>
                <w:color w:val="000000" w:themeColor="text1"/>
                <w:lang w:eastAsia="en-US"/>
              </w:rPr>
            </w:pPr>
            <w:ins w:id="491"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possibly </w:t>
            </w:r>
            <w:ins w:id="492" w:author="Microsoft Office User" w:date="2022-05-16T15:40:00Z">
              <w:r w:rsidR="009C3C2D">
                <w:rPr>
                  <w:bCs/>
                  <w:i/>
                  <w:iCs/>
                  <w:lang w:eastAsia="en-US"/>
                </w:rPr>
                <w:t xml:space="preserve">which may not be the </w:t>
              </w:r>
              <w:r w:rsidR="009C3C2D" w:rsidRPr="00870493">
                <w:rPr>
                  <w:bCs/>
                  <w:i/>
                  <w:iCs/>
                  <w:color w:val="000000" w:themeColor="text1"/>
                  <w:lang w:eastAsia="en-US"/>
                </w:rPr>
                <w:t xml:space="preserve">exact number of integer cycles of the signal propagation time. </w:t>
              </w:r>
            </w:ins>
          </w:p>
          <w:p w14:paraId="6A74D6DA" w14:textId="49F8174E" w:rsidR="004B1DEA" w:rsidRPr="00870493" w:rsidRDefault="004B1DEA">
            <w:pPr>
              <w:pStyle w:val="ListParagraph"/>
              <w:numPr>
                <w:ilvl w:val="1"/>
                <w:numId w:val="35"/>
              </w:numPr>
              <w:rPr>
                <w:bCs/>
                <w:i/>
                <w:iCs/>
                <w:color w:val="000000" w:themeColor="text1"/>
                <w:lang w:eastAsia="en-US"/>
              </w:rPr>
              <w:pPrChange w:id="493" w:author="ZTE-jcx" w:date="2022-05-16T15:15:00Z">
                <w:pPr>
                  <w:pStyle w:val="ListParagraph"/>
                  <w:numPr>
                    <w:numId w:val="35"/>
                  </w:numPr>
                  <w:ind w:hanging="360"/>
                </w:pPr>
              </w:pPrChange>
            </w:pPr>
            <w:del w:id="494" w:author="Microsoft Office User" w:date="2022-05-16T15:40:00Z">
              <w:r w:rsidRPr="00870493" w:rsidDel="009C3C2D">
                <w:rPr>
                  <w:bCs/>
                  <w:i/>
                  <w:iCs/>
                  <w:color w:val="000000" w:themeColor="text1"/>
                  <w:lang w:eastAsia="en-US"/>
                </w:rPr>
                <w:delText xml:space="preserve">a number of </w:delText>
              </w:r>
              <w:r w:rsidDel="009C3C2D">
                <w:rPr>
                  <w:bCs/>
                  <w:i/>
                  <w:iCs/>
                  <w:lang w:eastAsia="en-US"/>
                </w:rPr>
                <w:delText xml:space="preserve">integer </w:delText>
              </w:r>
              <w:r w:rsidRPr="00923042" w:rsidDel="009C3C2D">
                <w:rPr>
                  <w:bCs/>
                  <w:i/>
                  <w:iCs/>
                  <w:lang w:eastAsia="en-US"/>
                </w:rPr>
                <w:delText>cycles</w:delText>
              </w:r>
            </w:del>
            <w:r>
              <w:rPr>
                <w:bCs/>
                <w:i/>
                <w:iCs/>
                <w:lang w:eastAsia="en-US"/>
              </w:rPr>
              <w:t xml:space="preserve">, </w:t>
            </w:r>
            <w:del w:id="495"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496" w:author="Huawei - Huangsu" w:date="2022-05-16T15:15:00Z">
              <w:r>
                <w:rPr>
                  <w:bCs/>
                  <w:i/>
                  <w:iCs/>
                  <w:lang w:eastAsia="en-US"/>
                </w:rPr>
                <w:t>but the CP measurement</w:t>
              </w:r>
            </w:ins>
            <w:ins w:id="497" w:author="Huawei - Huangsu" w:date="2022-05-16T15:17:00Z">
              <w:r>
                <w:rPr>
                  <w:bCs/>
                  <w:i/>
                  <w:iCs/>
                  <w:lang w:eastAsia="en-US"/>
                </w:rPr>
                <w:t xml:space="preserve"> may </w:t>
              </w:r>
            </w:ins>
            <w:ins w:id="498" w:author="Huawei - Huangsu" w:date="2022-05-16T15:18:00Z">
              <w:r>
                <w:rPr>
                  <w:bCs/>
                  <w:i/>
                  <w:iCs/>
                  <w:lang w:eastAsia="en-US"/>
                </w:rPr>
                <w:t>be independent from the number of integer cycles.</w:t>
              </w:r>
            </w:ins>
          </w:p>
          <w:p w14:paraId="6E8B5F15" w14:textId="77777777" w:rsidR="007F3E74" w:rsidRDefault="007F3E74" w:rsidP="007F3E74">
            <w:pPr>
              <w:spacing w:after="0"/>
              <w:rPr>
                <w:rFonts w:eastAsia="SimSun"/>
                <w:bCs/>
                <w:sz w:val="16"/>
                <w:szCs w:val="16"/>
                <w:lang w:val="en-US" w:eastAsia="zh-CN"/>
              </w:rPr>
            </w:pPr>
          </w:p>
          <w:p w14:paraId="1F635E4F" w14:textId="67D360F7" w:rsidR="007F3E74" w:rsidRPr="007F3E74" w:rsidRDefault="009C3C2D" w:rsidP="007F3E74">
            <w:pPr>
              <w:spacing w:after="0"/>
              <w:rPr>
                <w:rFonts w:eastAsia="SimSun"/>
                <w:bCs/>
                <w:sz w:val="16"/>
                <w:szCs w:val="16"/>
                <w:lang w:val="en-US" w:eastAsia="zh-CN"/>
              </w:rPr>
            </w:pPr>
            <w:ins w:id="499" w:author="Microsoft Office User" w:date="2022-05-16T15:40:00Z">
              <w:r>
                <w:rPr>
                  <w:rFonts w:eastAsia="SimSun"/>
                  <w:bCs/>
                  <w:sz w:val="16"/>
                  <w:szCs w:val="16"/>
                  <w:lang w:val="en-US" w:eastAsia="zh-CN"/>
                </w:rPr>
                <w:t xml:space="preserve">FL: </w:t>
              </w:r>
            </w:ins>
            <w:ins w:id="500" w:author="Microsoft Office User" w:date="2022-05-16T16:11:00Z">
              <w:r w:rsidR="007F3E74">
                <w:rPr>
                  <w:rFonts w:eastAsia="SimSun"/>
                  <w:bCs/>
                  <w:sz w:val="16"/>
                  <w:szCs w:val="16"/>
                  <w:lang w:val="en-US" w:eastAsia="zh-CN"/>
                </w:rPr>
                <w:t>I</w:t>
              </w:r>
            </w:ins>
            <w:ins w:id="501" w:author="Microsoft Office User" w:date="2022-05-16T16:12:00Z">
              <w:r w:rsidR="007F3E74">
                <w:rPr>
                  <w:rFonts w:eastAsia="SimSun"/>
                  <w:bCs/>
                  <w:sz w:val="16"/>
                  <w:szCs w:val="16"/>
                  <w:lang w:val="en-US" w:eastAsia="zh-CN"/>
                </w:rPr>
                <w:t>t seems there is a duplication of “</w:t>
              </w:r>
              <w:r w:rsidR="007F3E74" w:rsidRPr="007F3E74">
                <w:rPr>
                  <w:rFonts w:eastAsia="SimSun"/>
                  <w:bCs/>
                  <w:sz w:val="16"/>
                  <w:szCs w:val="16"/>
                  <w:lang w:val="en-US" w:eastAsia="zh-CN"/>
                </w:rPr>
                <w:t>propagation time</w:t>
              </w:r>
              <w:r w:rsidR="007F3E74">
                <w:rPr>
                  <w:rFonts w:eastAsia="SimSun"/>
                  <w:bCs/>
                  <w:sz w:val="16"/>
                  <w:szCs w:val="16"/>
                  <w:lang w:val="en-US" w:eastAsia="zh-CN"/>
                </w:rPr>
                <w:t>” in the second bullet.</w:t>
              </w:r>
            </w:ins>
            <w:ins w:id="502" w:author="Microsoft Office User" w:date="2022-05-16T16:11:00Z">
              <w:r w:rsidR="007F3E74">
                <w:rPr>
                  <w:rFonts w:eastAsia="SimSun"/>
                  <w:bCs/>
                  <w:sz w:val="16"/>
                  <w:szCs w:val="16"/>
                  <w:lang w:val="en-US" w:eastAsia="zh-CN"/>
                </w:rPr>
                <w:t xml:space="preserve"> </w:t>
              </w:r>
            </w:ins>
            <w:ins w:id="503" w:author="Microsoft Office User" w:date="2022-05-16T16:12:00Z">
              <w:r w:rsidR="007F3E74">
                <w:rPr>
                  <w:rFonts w:eastAsia="SimSun"/>
                  <w:bCs/>
                  <w:sz w:val="16"/>
                  <w:szCs w:val="16"/>
                  <w:lang w:val="en-US" w:eastAsia="zh-CN"/>
                </w:rPr>
                <w:t>The version from MTK below se</w:t>
              </w:r>
            </w:ins>
            <w:ins w:id="504" w:author="Microsoft Office User" w:date="2022-05-16T16:13:00Z">
              <w:r w:rsidR="007F3E74">
                <w:rPr>
                  <w:rFonts w:eastAsia="SimSun"/>
                  <w:bCs/>
                  <w:sz w:val="16"/>
                  <w:szCs w:val="16"/>
                  <w:lang w:val="en-US" w:eastAsia="zh-CN"/>
                </w:rPr>
                <w:t>ems to be better.</w:t>
              </w:r>
            </w:ins>
          </w:p>
        </w:tc>
      </w:tr>
      <w:tr w:rsidR="00ED49D6" w:rsidRPr="008456A2" w14:paraId="5BEEF834" w14:textId="77777777" w:rsidTr="004B1DEA">
        <w:trPr>
          <w:trHeight w:val="260"/>
        </w:trPr>
        <w:tc>
          <w:tcPr>
            <w:tcW w:w="1101" w:type="dxa"/>
          </w:tcPr>
          <w:p w14:paraId="4866C7C0" w14:textId="79B4CE7C" w:rsidR="00ED49D6" w:rsidRDefault="00ED49D6"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2A09FB00" w14:textId="4B376CB2" w:rsidR="00ED49D6" w:rsidRDefault="00ED49D6" w:rsidP="00917C9B">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the latest version with ‘</w:t>
            </w:r>
            <w:ins w:id="505" w:author="Huawei - Huangsu" w:date="2022-05-16T15:15:00Z">
              <w:r>
                <w:rPr>
                  <w:bCs/>
                  <w:i/>
                  <w:iCs/>
                  <w:lang w:eastAsia="en-US"/>
                </w:rPr>
                <w:t>but the CP measurement</w:t>
              </w:r>
            </w:ins>
            <w:ins w:id="506" w:author="Huawei - Huangsu" w:date="2022-05-16T15:17:00Z">
              <w:r>
                <w:rPr>
                  <w:bCs/>
                  <w:i/>
                  <w:iCs/>
                  <w:lang w:eastAsia="en-US"/>
                </w:rPr>
                <w:t xml:space="preserve"> may </w:t>
              </w:r>
            </w:ins>
            <w:ins w:id="507" w:author="Huawei - Huangsu" w:date="2022-05-16T15:18:00Z">
              <w:r>
                <w:rPr>
                  <w:bCs/>
                  <w:i/>
                  <w:iCs/>
                  <w:lang w:eastAsia="en-US"/>
                </w:rPr>
                <w:t>be independent from the number of integer cycles.</w:t>
              </w:r>
            </w:ins>
            <w:r>
              <w:rPr>
                <w:rFonts w:eastAsia="SimSun"/>
                <w:bCs/>
                <w:sz w:val="16"/>
                <w:szCs w:val="16"/>
                <w:lang w:val="en-US" w:eastAsia="zh-CN"/>
              </w:rPr>
              <w:t>’</w:t>
            </w:r>
          </w:p>
        </w:tc>
      </w:tr>
      <w:tr w:rsidR="00315B5B" w:rsidRPr="008456A2" w14:paraId="38AE0172" w14:textId="77777777" w:rsidTr="004B1DEA">
        <w:trPr>
          <w:trHeight w:val="260"/>
        </w:trPr>
        <w:tc>
          <w:tcPr>
            <w:tcW w:w="1101" w:type="dxa"/>
          </w:tcPr>
          <w:p w14:paraId="5011FF15" w14:textId="1DAF4112"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D73A5D7" w14:textId="67601645" w:rsidR="00315B5B" w:rsidRDefault="00315B5B" w:rsidP="00917C9B">
            <w:pPr>
              <w:spacing w:after="0"/>
              <w:rPr>
                <w:rFonts w:eastAsia="SimSun"/>
                <w:bCs/>
                <w:sz w:val="16"/>
                <w:szCs w:val="16"/>
                <w:lang w:val="en-US" w:eastAsia="zh-CN"/>
              </w:rPr>
            </w:pPr>
            <w:r>
              <w:rPr>
                <w:rFonts w:eastAsia="Malgun Gothic" w:hint="eastAsia"/>
                <w:bCs/>
                <w:sz w:val="16"/>
                <w:szCs w:val="16"/>
                <w:lang w:val="en-US" w:eastAsia="ko-KR"/>
              </w:rPr>
              <w:t>Fine with the proposal</w:t>
            </w:r>
            <w:r>
              <w:rPr>
                <w:rFonts w:eastAsia="Malgun Gothic"/>
                <w:bCs/>
                <w:sz w:val="16"/>
                <w:szCs w:val="16"/>
                <w:lang w:val="en-US" w:eastAsia="ko-KR"/>
              </w:rPr>
              <w:t>. If it is not agreeable, we also fine with HW’s revised version as a compromise view.</w:t>
            </w:r>
          </w:p>
        </w:tc>
      </w:tr>
      <w:tr w:rsidR="00354B66" w:rsidRPr="008456A2" w14:paraId="29171F9B" w14:textId="77777777" w:rsidTr="00354B66">
        <w:trPr>
          <w:trHeight w:val="260"/>
        </w:trPr>
        <w:tc>
          <w:tcPr>
            <w:tcW w:w="1101" w:type="dxa"/>
          </w:tcPr>
          <w:p w14:paraId="70744A6D" w14:textId="6D8939E2"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t>CATT</w:t>
            </w:r>
          </w:p>
        </w:tc>
        <w:tc>
          <w:tcPr>
            <w:tcW w:w="8930" w:type="dxa"/>
          </w:tcPr>
          <w:p w14:paraId="38582884" w14:textId="43FCF18A" w:rsidR="00354B66" w:rsidRDefault="00354B66" w:rsidP="00354B66">
            <w:pPr>
              <w:spacing w:after="0"/>
              <w:rPr>
                <w:rFonts w:eastAsia="SimSun"/>
                <w:bCs/>
                <w:sz w:val="16"/>
                <w:szCs w:val="16"/>
                <w:lang w:val="en-US" w:eastAsia="zh-CN"/>
              </w:rPr>
            </w:pPr>
            <w:r>
              <w:rPr>
                <w:rFonts w:eastAsia="SimSun"/>
                <w:bCs/>
                <w:sz w:val="16"/>
                <w:szCs w:val="16"/>
                <w:lang w:val="en-US" w:eastAsia="zh-CN"/>
              </w:rPr>
              <w:t>Support the proposal.</w:t>
            </w:r>
          </w:p>
        </w:tc>
      </w:tr>
      <w:tr w:rsidR="00F5275A" w:rsidRPr="008456A2" w14:paraId="758590EC" w14:textId="77777777" w:rsidTr="00354B66">
        <w:trPr>
          <w:trHeight w:val="260"/>
        </w:trPr>
        <w:tc>
          <w:tcPr>
            <w:tcW w:w="1101" w:type="dxa"/>
          </w:tcPr>
          <w:p w14:paraId="221C9CAB" w14:textId="652124EC" w:rsidR="00F5275A" w:rsidRDefault="00F5275A" w:rsidP="00354B66">
            <w:pPr>
              <w:spacing w:after="0"/>
              <w:rPr>
                <w:rFonts w:eastAsia="Malgun Gothic"/>
                <w:bCs/>
                <w:sz w:val="16"/>
                <w:szCs w:val="16"/>
                <w:lang w:eastAsia="ko-KR"/>
              </w:rPr>
            </w:pPr>
            <w:r>
              <w:rPr>
                <w:rFonts w:eastAsia="Malgun Gothic"/>
                <w:bCs/>
                <w:sz w:val="16"/>
                <w:szCs w:val="16"/>
                <w:lang w:eastAsia="ko-KR"/>
              </w:rPr>
              <w:t>MTK</w:t>
            </w:r>
          </w:p>
        </w:tc>
        <w:tc>
          <w:tcPr>
            <w:tcW w:w="8930" w:type="dxa"/>
          </w:tcPr>
          <w:p w14:paraId="61A5F2D4" w14:textId="7E1DA056" w:rsidR="00F5275A" w:rsidRDefault="00F5275A" w:rsidP="00354B66">
            <w:pPr>
              <w:spacing w:after="0"/>
              <w:rPr>
                <w:rFonts w:eastAsia="SimSun"/>
                <w:bCs/>
                <w:sz w:val="16"/>
                <w:szCs w:val="16"/>
                <w:lang w:val="en-US" w:eastAsia="zh-CN"/>
              </w:rPr>
            </w:pPr>
            <w:r>
              <w:rPr>
                <w:rFonts w:eastAsia="SimSun"/>
                <w:bCs/>
                <w:sz w:val="16"/>
                <w:szCs w:val="16"/>
                <w:lang w:val="en-US" w:eastAsia="zh-CN"/>
              </w:rPr>
              <w:t xml:space="preserve"> The </w:t>
            </w:r>
            <w:proofErr w:type="gramStart"/>
            <w:r>
              <w:rPr>
                <w:rFonts w:eastAsia="SimSun"/>
                <w:bCs/>
                <w:sz w:val="16"/>
                <w:szCs w:val="16"/>
                <w:lang w:val="en-US" w:eastAsia="zh-CN"/>
              </w:rPr>
              <w:t>desired  phase</w:t>
            </w:r>
            <w:proofErr w:type="gramEnd"/>
            <w:r>
              <w:rPr>
                <w:rFonts w:eastAsia="SimSun"/>
                <w:bCs/>
                <w:sz w:val="16"/>
                <w:szCs w:val="16"/>
                <w:lang w:val="en-US" w:eastAsia="zh-CN"/>
              </w:rPr>
              <w:t xml:space="preserve"> at receiver is 2pi *fc* </w:t>
            </w:r>
            <w:proofErr w:type="spellStart"/>
            <w:r>
              <w:rPr>
                <w:rFonts w:eastAsia="SimSun"/>
                <w:bCs/>
                <w:sz w:val="16"/>
                <w:szCs w:val="16"/>
                <w:lang w:val="en-US" w:eastAsia="zh-CN"/>
              </w:rPr>
              <w:t>propagaton</w:t>
            </w:r>
            <w:proofErr w:type="spellEnd"/>
            <w:r>
              <w:rPr>
                <w:rFonts w:eastAsia="SimSun"/>
                <w:bCs/>
                <w:sz w:val="16"/>
                <w:szCs w:val="16"/>
                <w:lang w:val="en-US" w:eastAsia="zh-CN"/>
              </w:rPr>
              <w:t xml:space="preserve"> time = 2pi *propagation distance/wavelength = 2pi*(an integer + a fraction)</w:t>
            </w:r>
            <w:r w:rsidR="00F7295A">
              <w:rPr>
                <w:rFonts w:eastAsia="SimSun"/>
                <w:bCs/>
                <w:sz w:val="16"/>
                <w:szCs w:val="16"/>
                <w:lang w:val="en-US" w:eastAsia="zh-CN"/>
              </w:rPr>
              <w:t xml:space="preserve"> = 2pi*(a fraction)</w:t>
            </w:r>
            <w:r>
              <w:rPr>
                <w:rFonts w:eastAsia="SimSun"/>
                <w:bCs/>
                <w:sz w:val="16"/>
                <w:szCs w:val="16"/>
                <w:lang w:val="en-US" w:eastAsia="zh-CN"/>
              </w:rPr>
              <w:t xml:space="preserve">. </w:t>
            </w:r>
            <w:r w:rsidR="00F7295A">
              <w:rPr>
                <w:rFonts w:eastAsia="SimSun"/>
                <w:bCs/>
                <w:sz w:val="16"/>
                <w:szCs w:val="16"/>
                <w:lang w:val="en-US" w:eastAsia="zh-CN"/>
              </w:rPr>
              <w:t>Then we may remove “possibly”. Integer cycles are there, just may not be measurable</w:t>
            </w:r>
          </w:p>
          <w:p w14:paraId="71C1F5D6" w14:textId="77777777" w:rsidR="00F5275A" w:rsidRDefault="00F5275A" w:rsidP="00354B66">
            <w:pPr>
              <w:spacing w:after="0"/>
              <w:rPr>
                <w:rFonts w:eastAsia="SimSun"/>
                <w:bCs/>
                <w:sz w:val="16"/>
                <w:szCs w:val="16"/>
                <w:lang w:val="en-US" w:eastAsia="zh-CN"/>
              </w:rPr>
            </w:pPr>
          </w:p>
          <w:p w14:paraId="76E7DAC3" w14:textId="77777777" w:rsidR="00F5275A" w:rsidRPr="00870493" w:rsidRDefault="00F5275A">
            <w:pPr>
              <w:pStyle w:val="ListParagraph"/>
              <w:numPr>
                <w:ilvl w:val="1"/>
                <w:numId w:val="35"/>
              </w:numPr>
              <w:rPr>
                <w:bCs/>
                <w:i/>
                <w:iCs/>
                <w:color w:val="000000" w:themeColor="text1"/>
                <w:lang w:eastAsia="en-US"/>
              </w:rPr>
              <w:pPrChange w:id="508" w:author="ZTE-jcx" w:date="2022-05-16T15:15:00Z">
                <w:pPr>
                  <w:pStyle w:val="ListParagraph"/>
                  <w:numPr>
                    <w:numId w:val="35"/>
                  </w:numPr>
                  <w:ind w:hanging="360"/>
                </w:pPr>
              </w:pPrChange>
            </w:pPr>
            <w:ins w:id="509"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10"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11" w:author="Huawei - Huangsu" w:date="2022-05-16T15:15:00Z">
              <w:r>
                <w:rPr>
                  <w:bCs/>
                  <w:i/>
                  <w:iCs/>
                  <w:lang w:eastAsia="en-US"/>
                </w:rPr>
                <w:t>but the CP measurement</w:t>
              </w:r>
            </w:ins>
            <w:ins w:id="512" w:author="Huawei - Huangsu" w:date="2022-05-16T15:17:00Z">
              <w:r>
                <w:rPr>
                  <w:bCs/>
                  <w:i/>
                  <w:iCs/>
                  <w:lang w:eastAsia="en-US"/>
                </w:rPr>
                <w:t xml:space="preserve"> may </w:t>
              </w:r>
            </w:ins>
            <w:ins w:id="513" w:author="Huawei - Huangsu" w:date="2022-05-16T15:18:00Z">
              <w:r>
                <w:rPr>
                  <w:bCs/>
                  <w:i/>
                  <w:iCs/>
                  <w:lang w:eastAsia="en-US"/>
                </w:rPr>
                <w:t>be independent from the number of integer cycles.</w:t>
              </w:r>
            </w:ins>
          </w:p>
          <w:p w14:paraId="5C046D0A" w14:textId="30D7EF1A" w:rsidR="00F5275A" w:rsidRDefault="00F5275A" w:rsidP="00354B66">
            <w:pPr>
              <w:spacing w:after="0"/>
              <w:rPr>
                <w:rFonts w:eastAsia="SimSun"/>
                <w:bCs/>
                <w:sz w:val="16"/>
                <w:szCs w:val="16"/>
                <w:lang w:val="en-US" w:eastAsia="zh-CN"/>
              </w:rPr>
            </w:pPr>
          </w:p>
          <w:p w14:paraId="66FC8372" w14:textId="7A1E1A23" w:rsidR="00F5275A" w:rsidRDefault="00176D9A" w:rsidP="00354B66">
            <w:pPr>
              <w:spacing w:after="0"/>
              <w:rPr>
                <w:rFonts w:eastAsia="SimSun"/>
                <w:bCs/>
                <w:sz w:val="16"/>
                <w:szCs w:val="16"/>
                <w:lang w:val="en-US" w:eastAsia="zh-CN"/>
              </w:rPr>
            </w:pPr>
            <w:ins w:id="514" w:author="Microsoft Office User" w:date="2022-05-16T16:05:00Z">
              <w:r>
                <w:rPr>
                  <w:rFonts w:eastAsia="SimSun"/>
                  <w:bCs/>
                  <w:sz w:val="16"/>
                  <w:szCs w:val="16"/>
                  <w:lang w:val="en-US" w:eastAsia="zh-CN"/>
                </w:rPr>
                <w:t xml:space="preserve">FL: </w:t>
              </w:r>
            </w:ins>
            <w:ins w:id="515" w:author="Microsoft Office User" w:date="2022-05-16T16:13:00Z">
              <w:r w:rsidR="007F3E74">
                <w:rPr>
                  <w:rFonts w:eastAsia="SimSun"/>
                  <w:bCs/>
                  <w:sz w:val="16"/>
                  <w:szCs w:val="16"/>
                  <w:lang w:val="en-US" w:eastAsia="zh-CN"/>
                </w:rPr>
                <w:t>I think the description is good.</w:t>
              </w:r>
            </w:ins>
          </w:p>
          <w:p w14:paraId="5716C7DE" w14:textId="77777777" w:rsidR="00F5275A" w:rsidRDefault="00F5275A" w:rsidP="00354B66">
            <w:pPr>
              <w:spacing w:after="0"/>
              <w:rPr>
                <w:rFonts w:eastAsia="SimSun"/>
                <w:bCs/>
                <w:sz w:val="16"/>
                <w:szCs w:val="16"/>
                <w:lang w:val="en-US" w:eastAsia="zh-CN"/>
              </w:rPr>
            </w:pPr>
          </w:p>
          <w:p w14:paraId="3EB309A3" w14:textId="36618ACE" w:rsidR="00F5275A" w:rsidRDefault="00F5275A" w:rsidP="00354B66">
            <w:pPr>
              <w:spacing w:after="0"/>
              <w:rPr>
                <w:rFonts w:eastAsia="SimSun"/>
                <w:bCs/>
                <w:sz w:val="16"/>
                <w:szCs w:val="16"/>
                <w:lang w:val="en-US" w:eastAsia="zh-CN"/>
              </w:rPr>
            </w:pPr>
          </w:p>
        </w:tc>
      </w:tr>
      <w:tr w:rsidR="007D0277" w:rsidRPr="008456A2" w14:paraId="2BA8CDB3" w14:textId="77777777" w:rsidTr="00354B66">
        <w:trPr>
          <w:trHeight w:val="260"/>
        </w:trPr>
        <w:tc>
          <w:tcPr>
            <w:tcW w:w="1101" w:type="dxa"/>
          </w:tcPr>
          <w:p w14:paraId="4BE67E72" w14:textId="436A499F"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89AFB37" w14:textId="77777777" w:rsidR="007D0277" w:rsidRDefault="007D0277" w:rsidP="00354B66">
            <w:pPr>
              <w:spacing w:after="0"/>
              <w:rPr>
                <w:ins w:id="516" w:author="Microsoft Office User" w:date="2022-05-16T15:44:00Z"/>
                <w:rFonts w:eastAsia="SimSun"/>
                <w:bCs/>
                <w:sz w:val="16"/>
                <w:szCs w:val="16"/>
                <w:lang w:val="en-US" w:eastAsia="zh-CN"/>
              </w:rPr>
            </w:pPr>
            <w:r>
              <w:rPr>
                <w:rFonts w:eastAsia="SimSun"/>
                <w:bCs/>
                <w:sz w:val="16"/>
                <w:szCs w:val="16"/>
                <w:lang w:val="en-US" w:eastAsia="zh-CN"/>
              </w:rPr>
              <w:t xml:space="preserve">Sorry but our previous comments on removing the word measurement have not been addressed. As such we can’t support the current proposal. We still feel it reads way too much like we are defining a measurement. </w:t>
            </w:r>
          </w:p>
          <w:p w14:paraId="31F37DDB" w14:textId="77777777" w:rsidR="00C74DAD" w:rsidRDefault="00C74DAD" w:rsidP="00354B66">
            <w:pPr>
              <w:spacing w:after="0"/>
              <w:rPr>
                <w:ins w:id="517" w:author="Microsoft Office User" w:date="2022-05-16T15:44:00Z"/>
                <w:rFonts w:eastAsia="SimSun"/>
                <w:bCs/>
                <w:sz w:val="16"/>
                <w:szCs w:val="16"/>
                <w:lang w:val="en-US" w:eastAsia="zh-CN"/>
              </w:rPr>
            </w:pPr>
          </w:p>
          <w:p w14:paraId="648DB6C0" w14:textId="190C290A" w:rsidR="00C74DAD" w:rsidRDefault="00C74DAD" w:rsidP="00354B66">
            <w:pPr>
              <w:spacing w:after="0"/>
              <w:rPr>
                <w:rFonts w:eastAsia="SimSun"/>
                <w:bCs/>
                <w:sz w:val="16"/>
                <w:szCs w:val="16"/>
                <w:lang w:val="en-US" w:eastAsia="zh-CN"/>
              </w:rPr>
            </w:pPr>
            <w:ins w:id="518" w:author="Microsoft Office User" w:date="2022-05-16T15:44:00Z">
              <w:r>
                <w:rPr>
                  <w:rFonts w:eastAsia="SimSun"/>
                  <w:bCs/>
                  <w:sz w:val="16"/>
                  <w:szCs w:val="16"/>
                  <w:lang w:val="en-US" w:eastAsia="zh-CN"/>
                </w:rPr>
                <w:lastRenderedPageBreak/>
                <w:t>FL:</w:t>
              </w:r>
            </w:ins>
            <w:ins w:id="519" w:author="Microsoft Office User" w:date="2022-05-16T15:45:00Z">
              <w:r>
                <w:rPr>
                  <w:rFonts w:eastAsia="SimSun"/>
                  <w:bCs/>
                  <w:sz w:val="16"/>
                  <w:szCs w:val="16"/>
                  <w:lang w:val="en-US" w:eastAsia="zh-CN"/>
                </w:rPr>
                <w:t xml:space="preserve"> </w:t>
              </w:r>
            </w:ins>
            <w:ins w:id="520" w:author="Microsoft Office User" w:date="2022-05-16T15:47:00Z">
              <w:r>
                <w:rPr>
                  <w:rFonts w:eastAsia="SimSun"/>
                  <w:bCs/>
                  <w:sz w:val="16"/>
                  <w:szCs w:val="16"/>
                  <w:lang w:val="en-US" w:eastAsia="zh-CN"/>
                </w:rPr>
                <w:t xml:space="preserve">Okay. I assume here we are not </w:t>
              </w:r>
              <w:proofErr w:type="gramStart"/>
              <w:r>
                <w:rPr>
                  <w:rFonts w:eastAsia="SimSun"/>
                  <w:bCs/>
                  <w:sz w:val="16"/>
                  <w:szCs w:val="16"/>
                  <w:lang w:val="en-US" w:eastAsia="zh-CN"/>
                </w:rPr>
                <w:t>tr</w:t>
              </w:r>
            </w:ins>
            <w:ins w:id="521" w:author="Microsoft Office User" w:date="2022-05-16T15:48:00Z">
              <w:r>
                <w:rPr>
                  <w:rFonts w:eastAsia="SimSun"/>
                  <w:bCs/>
                  <w:sz w:val="16"/>
                  <w:szCs w:val="16"/>
                  <w:lang w:val="en-US" w:eastAsia="zh-CN"/>
                </w:rPr>
                <w:t>y</w:t>
              </w:r>
              <w:proofErr w:type="gramEnd"/>
              <w:r>
                <w:rPr>
                  <w:rFonts w:eastAsia="SimSun"/>
                  <w:bCs/>
                  <w:sz w:val="16"/>
                  <w:szCs w:val="16"/>
                  <w:lang w:val="en-US" w:eastAsia="zh-CN"/>
                </w:rPr>
                <w:t xml:space="preserve"> to define the physical layer </w:t>
              </w:r>
            </w:ins>
            <w:proofErr w:type="spellStart"/>
            <w:ins w:id="522" w:author="Microsoft Office User" w:date="2022-05-16T15:46:00Z">
              <w:r>
                <w:rPr>
                  <w:rFonts w:eastAsia="SimSun"/>
                  <w:bCs/>
                  <w:sz w:val="16"/>
                  <w:szCs w:val="16"/>
                  <w:lang w:val="en-US" w:eastAsia="zh-CN"/>
                </w:rPr>
                <w:t>measuremen</w:t>
              </w:r>
            </w:ins>
            <w:ins w:id="523" w:author="Microsoft Office User" w:date="2022-05-16T15:50:00Z">
              <w:r>
                <w:rPr>
                  <w:rFonts w:eastAsia="SimSun"/>
                  <w:bCs/>
                  <w:sz w:val="16"/>
                  <w:szCs w:val="16"/>
                  <w:lang w:val="en-US" w:eastAsia="zh-CN"/>
                </w:rPr>
                <w:t>s</w:t>
              </w:r>
              <w:proofErr w:type="spellEnd"/>
              <w:r>
                <w:rPr>
                  <w:rFonts w:eastAsia="SimSun"/>
                  <w:bCs/>
                  <w:sz w:val="16"/>
                  <w:szCs w:val="16"/>
                  <w:lang w:val="en-US" w:eastAsia="zh-CN"/>
                </w:rPr>
                <w:t xml:space="preserve"> for TS 38.215, </w:t>
              </w:r>
            </w:ins>
            <w:ins w:id="524" w:author="Microsoft Office User" w:date="2022-05-16T16:13:00Z">
              <w:r w:rsidR="007F3E74">
                <w:rPr>
                  <w:rFonts w:eastAsia="SimSun"/>
                  <w:bCs/>
                  <w:sz w:val="16"/>
                  <w:szCs w:val="16"/>
                  <w:lang w:val="en-US" w:eastAsia="zh-CN"/>
                </w:rPr>
                <w:t xml:space="preserve">but what the </w:t>
              </w:r>
            </w:ins>
            <w:ins w:id="525" w:author="Microsoft Office User" w:date="2022-05-16T16:14:00Z">
              <w:r w:rsidR="007F3E74">
                <w:rPr>
                  <w:rFonts w:eastAsia="SimSun"/>
                  <w:bCs/>
                  <w:sz w:val="16"/>
                  <w:szCs w:val="16"/>
                  <w:lang w:val="en-US" w:eastAsia="zh-CN"/>
                </w:rPr>
                <w:t xml:space="preserve">carrier phase </w:t>
              </w:r>
            </w:ins>
            <w:ins w:id="526" w:author="Microsoft Office User" w:date="2022-05-16T15:50:00Z">
              <w:r>
                <w:rPr>
                  <w:rFonts w:eastAsia="SimSun"/>
                  <w:bCs/>
                  <w:sz w:val="16"/>
                  <w:szCs w:val="16"/>
                  <w:lang w:val="en-US" w:eastAsia="zh-CN"/>
                </w:rPr>
                <w:t>measurement</w:t>
              </w:r>
            </w:ins>
            <w:ins w:id="527" w:author="Microsoft Office User" w:date="2022-05-16T16:14:00Z">
              <w:r w:rsidR="007F3E74">
                <w:rPr>
                  <w:rFonts w:eastAsia="SimSun"/>
                  <w:bCs/>
                  <w:sz w:val="16"/>
                  <w:szCs w:val="16"/>
                  <w:lang w:val="en-US" w:eastAsia="zh-CN"/>
                </w:rPr>
                <w:t xml:space="preserve"> means. </w:t>
              </w:r>
            </w:ins>
          </w:p>
        </w:tc>
      </w:tr>
      <w:tr w:rsidR="00295B1E" w:rsidRPr="008456A2" w14:paraId="70AF5912" w14:textId="77777777" w:rsidTr="00295B1E">
        <w:trPr>
          <w:trHeight w:val="260"/>
        </w:trPr>
        <w:tc>
          <w:tcPr>
            <w:tcW w:w="1101" w:type="dxa"/>
          </w:tcPr>
          <w:p w14:paraId="60BAE5A9" w14:textId="1AFA6E44" w:rsidR="00295B1E" w:rsidRDefault="00295B1E" w:rsidP="009C3C2D">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EC1AF75" w14:textId="025B3D7D" w:rsidR="00295B1E" w:rsidRPr="007F3E74" w:rsidRDefault="00295B1E" w:rsidP="009C3C2D">
            <w:pPr>
              <w:spacing w:after="0"/>
              <w:rPr>
                <w:rFonts w:eastAsia="SimSun"/>
                <w:bCs/>
                <w:sz w:val="16"/>
                <w:szCs w:val="16"/>
                <w:lang w:val="en-US" w:eastAsia="zh-CN"/>
              </w:rPr>
            </w:pPr>
            <w:r w:rsidRPr="007F3E74">
              <w:rPr>
                <w:rFonts w:eastAsia="SimSun"/>
                <w:bCs/>
                <w:sz w:val="16"/>
                <w:szCs w:val="16"/>
                <w:lang w:val="en-US" w:eastAsia="zh-CN"/>
              </w:rPr>
              <w:t>TS 103 246-1 V1.3.1 (2020-10), it has the following definition:</w:t>
            </w:r>
          </w:p>
          <w:p w14:paraId="5D00821F" w14:textId="77777777" w:rsidR="00295B1E" w:rsidRPr="007F3E74" w:rsidRDefault="00295B1E" w:rsidP="009C3C2D">
            <w:pPr>
              <w:spacing w:after="0"/>
              <w:rPr>
                <w:rFonts w:eastAsia="SimSun"/>
                <w:bCs/>
                <w:sz w:val="16"/>
                <w:szCs w:val="16"/>
                <w:lang w:val="en-US" w:eastAsia="zh-CN"/>
              </w:rPr>
            </w:pPr>
          </w:p>
          <w:p w14:paraId="3428B96D" w14:textId="01529C16" w:rsidR="00295B1E" w:rsidRPr="007F3E74" w:rsidRDefault="00295B1E" w:rsidP="00295B1E">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satellite and receiver expressed in units of cycles of the carrier frequency</w:t>
            </w:r>
          </w:p>
          <w:p w14:paraId="475A734F" w14:textId="77777777" w:rsidR="00295B1E" w:rsidRPr="007F3E74" w:rsidRDefault="00295B1E" w:rsidP="009C3C2D">
            <w:pPr>
              <w:spacing w:after="0"/>
              <w:rPr>
                <w:ins w:id="528" w:author="Microsoft Office User" w:date="2022-05-16T16:14:00Z"/>
                <w:rFonts w:eastAsia="SimSun"/>
                <w:bCs/>
                <w:sz w:val="16"/>
                <w:szCs w:val="16"/>
                <w:lang w:val="en-US" w:eastAsia="zh-CN"/>
              </w:rPr>
            </w:pPr>
          </w:p>
          <w:p w14:paraId="6A805B31" w14:textId="68B9BFF8" w:rsidR="007F3E74" w:rsidRPr="007F3E74" w:rsidRDefault="007F3E74" w:rsidP="007F3E74">
            <w:pPr>
              <w:spacing w:after="0" w:line="240" w:lineRule="auto"/>
              <w:jc w:val="left"/>
              <w:rPr>
                <w:ins w:id="529" w:author="Microsoft Office User" w:date="2022-05-16T16:14:00Z"/>
                <w:rFonts w:eastAsia="SimSun"/>
                <w:bCs/>
                <w:sz w:val="16"/>
                <w:szCs w:val="16"/>
                <w:lang w:val="en-US" w:eastAsia="zh-CN"/>
              </w:rPr>
            </w:pPr>
            <w:ins w:id="530" w:author="Microsoft Office User" w:date="2022-05-16T16:14:00Z">
              <w:r w:rsidRPr="007F3E74">
                <w:rPr>
                  <w:rFonts w:eastAsia="SimSun"/>
                  <w:bCs/>
                  <w:sz w:val="16"/>
                  <w:szCs w:val="16"/>
                  <w:lang w:val="en-US" w:eastAsia="zh-CN"/>
                </w:rPr>
                <w:t xml:space="preserve">FL: A simple way may </w:t>
              </w:r>
            </w:ins>
            <w:ins w:id="531" w:author="Microsoft Office User" w:date="2022-05-16T16:15:00Z">
              <w:r w:rsidRPr="007F3E74">
                <w:rPr>
                  <w:rFonts w:eastAsia="SimSun"/>
                  <w:bCs/>
                  <w:sz w:val="16"/>
                  <w:szCs w:val="16"/>
                  <w:lang w:val="en-US" w:eastAsia="zh-CN"/>
                </w:rPr>
                <w:t>re-</w:t>
              </w:r>
            </w:ins>
            <w:ins w:id="532" w:author="Microsoft Office User" w:date="2022-05-16T16:14:00Z">
              <w:r w:rsidRPr="007F3E74">
                <w:rPr>
                  <w:rFonts w:eastAsia="SimSun"/>
                  <w:bCs/>
                  <w:sz w:val="16"/>
                  <w:szCs w:val="16"/>
                  <w:lang w:val="en-US" w:eastAsia="zh-CN"/>
                </w:rPr>
                <w:t>us</w:t>
              </w:r>
            </w:ins>
            <w:ins w:id="533" w:author="Microsoft Office User" w:date="2022-05-16T16:15:00Z">
              <w:r w:rsidRPr="007F3E74">
                <w:rPr>
                  <w:rFonts w:eastAsia="SimSun"/>
                  <w:bCs/>
                  <w:sz w:val="16"/>
                  <w:szCs w:val="16"/>
                  <w:lang w:val="en-US" w:eastAsia="zh-CN"/>
                </w:rPr>
                <w:t xml:space="preserve">e </w:t>
              </w:r>
            </w:ins>
            <w:ins w:id="534" w:author="Microsoft Office User" w:date="2022-05-16T16:14:00Z">
              <w:r w:rsidRPr="007F3E74">
                <w:rPr>
                  <w:rFonts w:eastAsia="SimSun"/>
                  <w:bCs/>
                  <w:sz w:val="16"/>
                  <w:szCs w:val="16"/>
                  <w:lang w:val="en-US" w:eastAsia="zh-CN"/>
                </w:rPr>
                <w:t xml:space="preserve">the definition in TS 103 246-1 V1.3.1 (2020-10) by replacing the “satellite” with the “transmitter”, i.e., </w:t>
              </w:r>
            </w:ins>
          </w:p>
          <w:p w14:paraId="593757DE" w14:textId="77777777" w:rsidR="007F3E74" w:rsidRPr="007F3E74" w:rsidRDefault="007F3E74" w:rsidP="007F3E74">
            <w:pPr>
              <w:spacing w:after="0" w:line="240" w:lineRule="auto"/>
              <w:jc w:val="left"/>
              <w:rPr>
                <w:ins w:id="535" w:author="Microsoft Office User" w:date="2022-05-16T16:14:00Z"/>
                <w:rFonts w:eastAsia="SimSun"/>
                <w:bCs/>
                <w:sz w:val="16"/>
                <w:szCs w:val="16"/>
                <w:lang w:val="en-US" w:eastAsia="zh-CN"/>
              </w:rPr>
            </w:pPr>
          </w:p>
          <w:p w14:paraId="3CEA7424" w14:textId="2974CB8D" w:rsidR="007F3E74" w:rsidRPr="007F3E74" w:rsidRDefault="007F3E74" w:rsidP="007F3E74">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w:t>
            </w:r>
            <w:ins w:id="536" w:author="Microsoft Office User" w:date="2022-05-16T16:15:00Z">
              <w:r w:rsidRPr="007F3E74">
                <w:rPr>
                  <w:rFonts w:eastAsia="SimSun"/>
                  <w:bCs/>
                  <w:sz w:val="16"/>
                  <w:szCs w:val="16"/>
                  <w:lang w:val="en-US" w:eastAsia="zh-CN"/>
                </w:rPr>
                <w:t>transmitter</w:t>
              </w:r>
              <w:r w:rsidRPr="007F3E74" w:rsidDel="007F3E74">
                <w:rPr>
                  <w:sz w:val="16"/>
                  <w:szCs w:val="16"/>
                </w:rPr>
                <w:t xml:space="preserve"> </w:t>
              </w:r>
            </w:ins>
            <w:del w:id="537" w:author="Microsoft Office User" w:date="2022-05-16T16:15:00Z">
              <w:r w:rsidRPr="007F3E74" w:rsidDel="007F3E74">
                <w:rPr>
                  <w:sz w:val="16"/>
                  <w:szCs w:val="16"/>
                </w:rPr>
                <w:delText xml:space="preserve">satellite </w:delText>
              </w:r>
            </w:del>
            <w:r w:rsidRPr="007F3E74">
              <w:rPr>
                <w:sz w:val="16"/>
                <w:szCs w:val="16"/>
              </w:rPr>
              <w:t>and receiver expressed in units of cycles of the carrier frequency</w:t>
            </w:r>
          </w:p>
          <w:p w14:paraId="7D098139" w14:textId="3962F30E" w:rsidR="007F3E74" w:rsidRDefault="007F3E74" w:rsidP="009C3C2D">
            <w:pPr>
              <w:spacing w:after="0"/>
              <w:rPr>
                <w:rFonts w:eastAsia="SimSun"/>
                <w:bCs/>
                <w:sz w:val="16"/>
                <w:szCs w:val="16"/>
                <w:lang w:val="en-US" w:eastAsia="zh-CN"/>
              </w:rPr>
            </w:pPr>
          </w:p>
        </w:tc>
      </w:tr>
      <w:tr w:rsidR="003E3862" w:rsidRPr="008456A2" w14:paraId="77AE9F51" w14:textId="77777777" w:rsidTr="003E3862">
        <w:trPr>
          <w:trHeight w:val="260"/>
        </w:trPr>
        <w:tc>
          <w:tcPr>
            <w:tcW w:w="1101" w:type="dxa"/>
          </w:tcPr>
          <w:p w14:paraId="1836A6F4" w14:textId="77777777" w:rsidR="003E3862" w:rsidRDefault="003E3862"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3AFA1B5" w14:textId="77777777" w:rsidR="003E3862" w:rsidRDefault="003E3862" w:rsidP="001B5CF0">
            <w:pPr>
              <w:spacing w:after="0"/>
              <w:rPr>
                <w:rFonts w:eastAsia="SimSun"/>
                <w:bCs/>
                <w:sz w:val="16"/>
                <w:szCs w:val="16"/>
                <w:lang w:val="en-US" w:eastAsia="zh-CN"/>
              </w:rPr>
            </w:pPr>
            <w:r>
              <w:rPr>
                <w:rFonts w:eastAsia="SimSun"/>
                <w:bCs/>
                <w:sz w:val="16"/>
                <w:szCs w:val="16"/>
                <w:lang w:val="en-US" w:eastAsia="zh-CN"/>
              </w:rPr>
              <w:t>For progress we can accept the updated version from Huawei and MediaTek. With one additional update as described below:</w:t>
            </w:r>
          </w:p>
          <w:p w14:paraId="03DB3FAD" w14:textId="77777777" w:rsidR="003E3862" w:rsidRDefault="003E3862" w:rsidP="001B5CF0">
            <w:pPr>
              <w:spacing w:after="0"/>
              <w:rPr>
                <w:rFonts w:eastAsia="SimSun"/>
                <w:bCs/>
                <w:sz w:val="16"/>
                <w:szCs w:val="16"/>
                <w:lang w:val="en-US" w:eastAsia="zh-CN"/>
              </w:rPr>
            </w:pPr>
          </w:p>
          <w:p w14:paraId="0D2675B1" w14:textId="77777777" w:rsidR="003E3862" w:rsidRPr="00A75BA6" w:rsidRDefault="003E3862" w:rsidP="001B5CF0">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r w:rsidRPr="00A75BA6">
              <w:rPr>
                <w:bCs/>
                <w:i/>
                <w:iCs/>
                <w:color w:val="0000FF"/>
                <w:u w:val="single"/>
                <w:lang w:eastAsia="en-US"/>
              </w:rPr>
              <w:t>at a receiver</w:t>
            </w:r>
            <w:r>
              <w:rPr>
                <w:bCs/>
                <w:i/>
                <w:iCs/>
                <w:lang w:eastAsia="en-US"/>
              </w:rPr>
              <w:t xml:space="preserve">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proofErr w:type="gramStart"/>
            <w:r w:rsidRPr="00A75BA6">
              <w:rPr>
                <w:bCs/>
                <w:i/>
                <w:iCs/>
                <w:strike/>
                <w:color w:val="0000FF"/>
                <w:lang w:eastAsia="en-US"/>
              </w:rPr>
              <w:t>a</w:t>
            </w:r>
            <w:r w:rsidRPr="00A75BA6">
              <w:rPr>
                <w:bCs/>
                <w:i/>
                <w:iCs/>
                <w:color w:val="0000FF"/>
                <w:lang w:eastAsia="en-US"/>
              </w:rPr>
              <w:t xml:space="preserve"> the</w:t>
            </w:r>
            <w:proofErr w:type="gramEnd"/>
            <w:r w:rsidRPr="00A75BA6">
              <w:rPr>
                <w:bCs/>
                <w:i/>
                <w:iCs/>
                <w:color w:val="0000FF"/>
                <w:lang w:eastAsia="en-US"/>
              </w:rPr>
              <w:t xml:space="preserve"> </w:t>
            </w:r>
            <w:r w:rsidRPr="00923042">
              <w:rPr>
                <w:bCs/>
                <w:i/>
                <w:iCs/>
                <w:lang w:eastAsia="en-US"/>
              </w:rPr>
              <w:t>receiver (e.g., a UE or a TRP)</w:t>
            </w:r>
            <w:ins w:id="538" w:author="Huawei - Huangsu" w:date="2022-05-16T15:14:00Z">
              <w:r>
                <w:rPr>
                  <w:bCs/>
                  <w:i/>
                  <w:iCs/>
                  <w:lang w:eastAsia="en-US"/>
                </w:rPr>
                <w:t>.</w:t>
              </w:r>
            </w:ins>
          </w:p>
          <w:p w14:paraId="177DB05D" w14:textId="77777777" w:rsidR="003E3862" w:rsidRPr="00870493" w:rsidRDefault="003E3862">
            <w:pPr>
              <w:pStyle w:val="ListParagraph"/>
              <w:numPr>
                <w:ilvl w:val="1"/>
                <w:numId w:val="35"/>
              </w:numPr>
              <w:rPr>
                <w:bCs/>
                <w:i/>
                <w:iCs/>
                <w:color w:val="000000" w:themeColor="text1"/>
                <w:lang w:eastAsia="en-US"/>
              </w:rPr>
              <w:pPrChange w:id="539" w:author="ZTE-jcx" w:date="2022-05-16T15:15:00Z">
                <w:pPr>
                  <w:pStyle w:val="ListParagraph"/>
                  <w:numPr>
                    <w:numId w:val="35"/>
                  </w:numPr>
                  <w:ind w:hanging="360"/>
                </w:pPr>
              </w:pPrChange>
            </w:pPr>
            <w:ins w:id="540"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41"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42" w:author="Huawei - Huangsu" w:date="2022-05-16T15:15:00Z">
              <w:r>
                <w:rPr>
                  <w:bCs/>
                  <w:i/>
                  <w:iCs/>
                  <w:lang w:eastAsia="en-US"/>
                </w:rPr>
                <w:t>but the CP measurement</w:t>
              </w:r>
            </w:ins>
            <w:ins w:id="543" w:author="Huawei - Huangsu" w:date="2022-05-16T15:17:00Z">
              <w:r>
                <w:rPr>
                  <w:bCs/>
                  <w:i/>
                  <w:iCs/>
                  <w:lang w:eastAsia="en-US"/>
                </w:rPr>
                <w:t xml:space="preserve"> may </w:t>
              </w:r>
            </w:ins>
            <w:ins w:id="544" w:author="Huawei - Huangsu" w:date="2022-05-16T15:18:00Z">
              <w:r>
                <w:rPr>
                  <w:bCs/>
                  <w:i/>
                  <w:iCs/>
                  <w:lang w:eastAsia="en-US"/>
                </w:rPr>
                <w:t>be independent from the number of integer cycles.</w:t>
              </w:r>
            </w:ins>
          </w:p>
          <w:p w14:paraId="4BE3A7F1" w14:textId="77777777" w:rsidR="003E3862" w:rsidRPr="00295B1E" w:rsidRDefault="003E3862" w:rsidP="001B5CF0">
            <w:pPr>
              <w:spacing w:after="0"/>
              <w:rPr>
                <w:rFonts w:eastAsia="SimSun"/>
                <w:bCs/>
                <w:sz w:val="16"/>
                <w:szCs w:val="16"/>
                <w:lang w:val="en-US" w:eastAsia="zh-CN"/>
              </w:rPr>
            </w:pPr>
          </w:p>
        </w:tc>
      </w:tr>
      <w:tr w:rsidR="003E3862" w:rsidRPr="008456A2" w14:paraId="3FA7035F" w14:textId="77777777" w:rsidTr="003E3862">
        <w:trPr>
          <w:trHeight w:val="260"/>
        </w:trPr>
        <w:tc>
          <w:tcPr>
            <w:tcW w:w="1101" w:type="dxa"/>
          </w:tcPr>
          <w:p w14:paraId="0CA1E2FA" w14:textId="23C9A583" w:rsidR="003E3862" w:rsidRPr="003E3862" w:rsidRDefault="003E3862" w:rsidP="001B5CF0">
            <w:pPr>
              <w:spacing w:after="0"/>
              <w:rPr>
                <w:rFonts w:eastAsia="Malgun Gothic"/>
                <w:b/>
                <w:bCs/>
                <w:sz w:val="16"/>
                <w:szCs w:val="16"/>
                <w:lang w:eastAsia="ko-KR"/>
              </w:rPr>
            </w:pPr>
            <w:r w:rsidRPr="003E3862">
              <w:rPr>
                <w:rFonts w:eastAsia="Malgun Gothic"/>
                <w:b/>
                <w:bCs/>
                <w:sz w:val="16"/>
                <w:szCs w:val="16"/>
                <w:lang w:eastAsia="ko-KR"/>
              </w:rPr>
              <w:t>FL</w:t>
            </w:r>
          </w:p>
        </w:tc>
        <w:tc>
          <w:tcPr>
            <w:tcW w:w="8930" w:type="dxa"/>
          </w:tcPr>
          <w:p w14:paraId="5EC76C4B" w14:textId="481B8B43" w:rsidR="003E3862" w:rsidRPr="003E3862" w:rsidRDefault="003E3862">
            <w:pPr>
              <w:rPr>
                <w:bCs/>
                <w:i/>
                <w:iCs/>
                <w:color w:val="000000" w:themeColor="text1"/>
                <w:lang w:eastAsia="en-US"/>
              </w:rPr>
              <w:pPrChange w:id="545" w:author="ZTE-jcx" w:date="2022-05-16T15:15:00Z">
                <w:pPr>
                  <w:pStyle w:val="ListParagraph"/>
                  <w:numPr>
                    <w:numId w:val="35"/>
                  </w:numPr>
                  <w:ind w:hanging="360"/>
                </w:pPr>
              </w:pPrChange>
            </w:pPr>
            <w:r>
              <w:rPr>
                <w:bCs/>
                <w:i/>
                <w:iCs/>
                <w:lang w:eastAsia="en-US"/>
              </w:rPr>
              <w:t xml:space="preserve">It seems the discussion start converging now. </w:t>
            </w:r>
            <w:r w:rsidRPr="003E3862">
              <w:rPr>
                <w:bCs/>
                <w:i/>
                <w:iCs/>
                <w:lang w:eastAsia="en-US"/>
              </w:rPr>
              <w:t>(H</w:t>
            </w:r>
            <w:proofErr w:type="gramStart"/>
            <w:r w:rsidRPr="003E3862">
              <w:rPr>
                <w:bCs/>
                <w:i/>
                <w:iCs/>
                <w:lang w:eastAsia="en-US"/>
              </w:rPr>
              <w:t>)(</w:t>
            </w:r>
            <w:proofErr w:type="gramEnd"/>
            <w:r w:rsidRPr="003E3862">
              <w:rPr>
                <w:bCs/>
                <w:i/>
                <w:iCs/>
                <w:lang w:eastAsia="en-US"/>
              </w:rPr>
              <w:t>Round 3) Proposal 4-1</w:t>
            </w:r>
            <w:r>
              <w:rPr>
                <w:bCs/>
                <w:i/>
                <w:iCs/>
                <w:lang w:eastAsia="en-US"/>
              </w:rPr>
              <w:t xml:space="preserve"> is modified with the consideration of the latest suggestion from Samsung for further discussion.</w:t>
            </w:r>
          </w:p>
          <w:p w14:paraId="239253D6" w14:textId="77777777" w:rsidR="003E3862" w:rsidRPr="00295B1E" w:rsidRDefault="003E3862" w:rsidP="001B5CF0">
            <w:pPr>
              <w:spacing w:after="0"/>
              <w:rPr>
                <w:rFonts w:eastAsia="SimSun"/>
                <w:bCs/>
                <w:sz w:val="16"/>
                <w:szCs w:val="16"/>
                <w:lang w:val="en-US" w:eastAsia="zh-CN"/>
              </w:rPr>
            </w:pPr>
          </w:p>
        </w:tc>
      </w:tr>
      <w:tr w:rsidR="00635182" w:rsidRPr="008456A2" w14:paraId="584DBC6E" w14:textId="77777777" w:rsidTr="003E3862">
        <w:trPr>
          <w:trHeight w:val="260"/>
        </w:trPr>
        <w:tc>
          <w:tcPr>
            <w:tcW w:w="1101" w:type="dxa"/>
          </w:tcPr>
          <w:p w14:paraId="58C26C35" w14:textId="0AA98D48" w:rsidR="00635182" w:rsidRPr="00635182" w:rsidRDefault="00635182" w:rsidP="001B5CF0">
            <w:pPr>
              <w:spacing w:after="0"/>
              <w:rPr>
                <w:rFonts w:eastAsia="Malgun Gothic"/>
                <w:sz w:val="16"/>
                <w:szCs w:val="16"/>
                <w:lang w:eastAsia="ko-KR"/>
              </w:rPr>
            </w:pPr>
            <w:r>
              <w:rPr>
                <w:rFonts w:eastAsia="Malgun Gothic"/>
                <w:sz w:val="16"/>
                <w:szCs w:val="16"/>
                <w:lang w:eastAsia="ko-KR"/>
              </w:rPr>
              <w:t>Ericsson</w:t>
            </w:r>
          </w:p>
        </w:tc>
        <w:tc>
          <w:tcPr>
            <w:tcW w:w="8930" w:type="dxa"/>
          </w:tcPr>
          <w:p w14:paraId="35BE158E" w14:textId="3184F338" w:rsidR="00635182" w:rsidRPr="00635182" w:rsidRDefault="00635182">
            <w:pPr>
              <w:rPr>
                <w:bCs/>
                <w:lang w:eastAsia="en-US"/>
              </w:rPr>
            </w:pPr>
            <w:r>
              <w:rPr>
                <w:bCs/>
                <w:lang w:eastAsia="en-US"/>
              </w:rPr>
              <w:t>Ok</w:t>
            </w:r>
          </w:p>
        </w:tc>
      </w:tr>
      <w:tr w:rsidR="00096B7A" w:rsidRPr="008456A2" w14:paraId="1BC737CA" w14:textId="77777777" w:rsidTr="003E3862">
        <w:trPr>
          <w:trHeight w:val="260"/>
        </w:trPr>
        <w:tc>
          <w:tcPr>
            <w:tcW w:w="1101" w:type="dxa"/>
          </w:tcPr>
          <w:p w14:paraId="17B1C662" w14:textId="1DFCA0C4" w:rsidR="00096B7A" w:rsidRDefault="00096B7A"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1A14672F" w14:textId="352439C6" w:rsidR="00096B7A" w:rsidRDefault="00096B7A">
            <w:pPr>
              <w:rPr>
                <w:bCs/>
                <w:lang w:eastAsia="en-US"/>
              </w:rPr>
            </w:pPr>
            <w:r>
              <w:rPr>
                <w:bCs/>
                <w:lang w:eastAsia="en-US"/>
              </w:rPr>
              <w:t>Support the latest version.</w:t>
            </w:r>
          </w:p>
        </w:tc>
      </w:tr>
      <w:tr w:rsidR="00705F3A" w:rsidRPr="008456A2" w14:paraId="770B234F" w14:textId="77777777" w:rsidTr="003E3862">
        <w:trPr>
          <w:trHeight w:val="260"/>
        </w:trPr>
        <w:tc>
          <w:tcPr>
            <w:tcW w:w="1101" w:type="dxa"/>
          </w:tcPr>
          <w:p w14:paraId="128777A9" w14:textId="093FE6FC" w:rsidR="00705F3A" w:rsidRDefault="00705F3A" w:rsidP="001B5CF0">
            <w:pPr>
              <w:spacing w:after="0"/>
              <w:rPr>
                <w:rFonts w:eastAsia="Malgun Gothic"/>
                <w:sz w:val="16"/>
                <w:szCs w:val="16"/>
                <w:lang w:eastAsia="ko-KR"/>
              </w:rPr>
            </w:pPr>
            <w:proofErr w:type="spellStart"/>
            <w:r w:rsidRPr="00705F3A">
              <w:rPr>
                <w:rFonts w:eastAsia="Malgun Gothic"/>
                <w:sz w:val="16"/>
                <w:szCs w:val="16"/>
                <w:lang w:eastAsia="ko-KR"/>
              </w:rPr>
              <w:t>InterDigital</w:t>
            </w:r>
            <w:proofErr w:type="spellEnd"/>
          </w:p>
        </w:tc>
        <w:tc>
          <w:tcPr>
            <w:tcW w:w="8930" w:type="dxa"/>
          </w:tcPr>
          <w:p w14:paraId="72064ED5" w14:textId="07B1AB4D" w:rsidR="00705F3A" w:rsidRDefault="00293038">
            <w:pPr>
              <w:rPr>
                <w:bCs/>
                <w:lang w:eastAsia="en-US"/>
              </w:rPr>
            </w:pPr>
            <w:r>
              <w:rPr>
                <w:rFonts w:eastAsia="SimSun"/>
                <w:bCs/>
                <w:sz w:val="16"/>
                <w:szCs w:val="16"/>
                <w:lang w:val="en-US" w:eastAsia="zh-CN"/>
              </w:rPr>
              <w:t>Ok with the latest version</w:t>
            </w:r>
          </w:p>
        </w:tc>
      </w:tr>
      <w:tr w:rsidR="00A1401C" w14:paraId="7690F710" w14:textId="77777777" w:rsidTr="00A1401C">
        <w:trPr>
          <w:trHeight w:val="260"/>
        </w:trPr>
        <w:tc>
          <w:tcPr>
            <w:tcW w:w="1101" w:type="dxa"/>
          </w:tcPr>
          <w:p w14:paraId="3A0A6D18" w14:textId="77777777"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3D07FD66" w14:textId="0E63BE27"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of round 3 can be used for Round 4 discussion to see if it is acceptable to all companies.</w:t>
            </w:r>
          </w:p>
        </w:tc>
      </w:tr>
    </w:tbl>
    <w:p w14:paraId="48309041" w14:textId="77777777" w:rsidR="009D2F7D" w:rsidRPr="004B1DEA" w:rsidRDefault="009D2F7D" w:rsidP="009D2F7D">
      <w:pPr>
        <w:rPr>
          <w:ins w:id="546" w:author="Microsoft Office User" w:date="2022-05-15T09:31:00Z"/>
          <w:lang w:val="en-US"/>
        </w:rPr>
      </w:pPr>
    </w:p>
    <w:p w14:paraId="614E2BB9" w14:textId="15477F94" w:rsidR="00A1401C" w:rsidRPr="00AE6F23" w:rsidRDefault="00A1401C" w:rsidP="00AE6F23">
      <w:pPr>
        <w:pStyle w:val="00BodyText"/>
        <w:rPr>
          <w:highlight w:val="lightGray"/>
        </w:rPr>
      </w:pPr>
      <w:r w:rsidRPr="00AE6F23">
        <w:rPr>
          <w:highlight w:val="lightGray"/>
        </w:rPr>
        <w:t>(</w:t>
      </w:r>
      <w:r w:rsidR="00AE6F23" w:rsidRPr="00AE6F23">
        <w:rPr>
          <w:highlight w:val="lightGray"/>
        </w:rPr>
        <w:t>H</w:t>
      </w:r>
      <w:proofErr w:type="gramStart"/>
      <w:r w:rsidRPr="00AE6F23">
        <w:rPr>
          <w:highlight w:val="lightGray"/>
        </w:rPr>
        <w:t>)(</w:t>
      </w:r>
      <w:proofErr w:type="gramEnd"/>
      <w:r w:rsidRPr="00AE6F23">
        <w:rPr>
          <w:highlight w:val="lightGray"/>
        </w:rPr>
        <w:t xml:space="preserve">Round </w:t>
      </w:r>
      <w:r w:rsidR="00422103" w:rsidRPr="00AE6F23">
        <w:rPr>
          <w:highlight w:val="lightGray"/>
        </w:rPr>
        <w:t>4</w:t>
      </w:r>
      <w:r w:rsidRPr="00AE6F23">
        <w:rPr>
          <w:highlight w:val="lightGray"/>
        </w:rPr>
        <w:t>) Proposal 4-1</w:t>
      </w:r>
    </w:p>
    <w:p w14:paraId="0EF050EB" w14:textId="3F170350" w:rsidR="00A1401C" w:rsidRPr="00A1401C" w:rsidRDefault="00A1401C" w:rsidP="00A1401C">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del w:id="547" w:author="CATT - Ren Da" w:date="2022-05-18T09:11:00Z">
        <w:r w:rsidDel="00F20405">
          <w:rPr>
            <w:bCs/>
            <w:i/>
            <w:iCs/>
            <w:lang w:eastAsia="en-US"/>
          </w:rPr>
          <w:delText xml:space="preserve">the </w:delText>
        </w:r>
      </w:del>
      <w:ins w:id="548" w:author="CATT - Ren Da" w:date="2022-05-18T09:11:00Z">
        <w:r w:rsidR="00F20405">
          <w:rPr>
            <w:bCs/>
            <w:i/>
            <w:iCs/>
            <w:lang w:eastAsia="en-US"/>
          </w:rPr>
          <w:t xml:space="preserve">a </w:t>
        </w:r>
      </w:ins>
      <w:r>
        <w:rPr>
          <w:bCs/>
          <w:i/>
          <w:iCs/>
          <w:lang w:eastAsia="en-US"/>
        </w:rPr>
        <w:t xml:space="preserve">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45D12C0" w14:textId="44BE55AD" w:rsidR="00A1401C" w:rsidRPr="00870493" w:rsidRDefault="00A1401C" w:rsidP="00A1401C">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del w:id="549" w:author="CATT - Ren Da" w:date="2022-05-18T09:11:00Z">
        <w:r w:rsidDel="00F20405">
          <w:rPr>
            <w:bCs/>
            <w:i/>
            <w:iCs/>
            <w:lang w:eastAsia="en-US"/>
          </w:rPr>
          <w:delText xml:space="preserve">from </w:delText>
        </w:r>
      </w:del>
      <w:ins w:id="550" w:author="CATT - Ren Da" w:date="2022-05-18T09:11:00Z">
        <w:r w:rsidR="00F20405">
          <w:rPr>
            <w:bCs/>
            <w:i/>
            <w:iCs/>
            <w:lang w:eastAsia="en-US"/>
          </w:rPr>
          <w:t xml:space="preserve">of </w:t>
        </w:r>
      </w:ins>
      <w:r>
        <w:rPr>
          <w:bCs/>
          <w:i/>
          <w:iCs/>
          <w:lang w:eastAsia="en-US"/>
        </w:rPr>
        <w:t>the number of integer cycles</w:t>
      </w:r>
      <w:r w:rsidRPr="00870493">
        <w:rPr>
          <w:bCs/>
          <w:i/>
          <w:iCs/>
          <w:color w:val="000000" w:themeColor="text1"/>
          <w:lang w:eastAsia="en-US"/>
        </w:rPr>
        <w:t xml:space="preserve">. </w:t>
      </w:r>
    </w:p>
    <w:p w14:paraId="71A51F3F" w14:textId="77777777" w:rsidR="00A1401C" w:rsidRDefault="00A1401C" w:rsidP="00A1401C">
      <w:pPr>
        <w:rPr>
          <w:ins w:id="551"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FE7127" w14:paraId="6A150F70"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4F2EF6" w14:textId="77777777" w:rsidR="00FE7127" w:rsidRDefault="00FE7127"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DC99990" w14:textId="77777777" w:rsidR="00FE7127" w:rsidRDefault="00FE7127" w:rsidP="007B2E8B">
            <w:pPr>
              <w:spacing w:after="0"/>
              <w:rPr>
                <w:b/>
                <w:sz w:val="16"/>
                <w:szCs w:val="16"/>
              </w:rPr>
            </w:pPr>
            <w:r>
              <w:rPr>
                <w:b/>
                <w:sz w:val="16"/>
                <w:szCs w:val="16"/>
              </w:rPr>
              <w:t>comments</w:t>
            </w:r>
          </w:p>
        </w:tc>
      </w:tr>
      <w:tr w:rsidR="00FE7127" w14:paraId="4B5B8E81" w14:textId="77777777" w:rsidTr="007B2E8B">
        <w:trPr>
          <w:trHeight w:val="260"/>
        </w:trPr>
        <w:tc>
          <w:tcPr>
            <w:tcW w:w="1101" w:type="dxa"/>
          </w:tcPr>
          <w:p w14:paraId="44FE2BB5" w14:textId="2E63F088" w:rsidR="00FE7127" w:rsidRDefault="00A73E5B"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5DF876F" w14:textId="69973984" w:rsidR="00FE7127" w:rsidRDefault="00A73E5B" w:rsidP="007B2E8B">
            <w:pPr>
              <w:spacing w:after="0"/>
              <w:rPr>
                <w:rFonts w:eastAsia="SimSun"/>
                <w:bCs/>
                <w:sz w:val="16"/>
                <w:szCs w:val="16"/>
                <w:lang w:val="en-US" w:eastAsia="zh-CN"/>
              </w:rPr>
            </w:pPr>
            <w:r>
              <w:rPr>
                <w:rFonts w:eastAsia="SimSun"/>
                <w:bCs/>
                <w:sz w:val="16"/>
                <w:szCs w:val="16"/>
                <w:lang w:val="en-US" w:eastAsia="zh-CN"/>
              </w:rPr>
              <w:t>G</w:t>
            </w:r>
            <w:r>
              <w:rPr>
                <w:rFonts w:eastAsia="SimSun" w:hint="eastAsia"/>
                <w:bCs/>
                <w:sz w:val="16"/>
                <w:szCs w:val="16"/>
                <w:lang w:val="en-US" w:eastAsia="zh-CN"/>
              </w:rPr>
              <w:t>enerally</w:t>
            </w:r>
            <w:r>
              <w:rPr>
                <w:rFonts w:eastAsia="SimSun"/>
                <w:bCs/>
                <w:sz w:val="16"/>
                <w:szCs w:val="16"/>
                <w:lang w:val="en-US" w:eastAsia="zh-CN"/>
              </w:rPr>
              <w:t xml:space="preserve"> </w:t>
            </w:r>
            <w:r>
              <w:rPr>
                <w:rFonts w:eastAsia="SimSun" w:hint="eastAsia"/>
                <w:bCs/>
                <w:sz w:val="16"/>
                <w:szCs w:val="16"/>
                <w:lang w:val="en-US" w:eastAsia="zh-CN"/>
              </w:rPr>
              <w:t>okay</w:t>
            </w:r>
            <w:r>
              <w:rPr>
                <w:rFonts w:eastAsia="SimSun"/>
                <w:bCs/>
                <w:sz w:val="16"/>
                <w:szCs w:val="16"/>
                <w:lang w:val="en-US" w:eastAsia="zh-CN"/>
              </w:rPr>
              <w:t xml:space="preserve"> </w:t>
            </w:r>
            <w:r>
              <w:rPr>
                <w:rFonts w:eastAsia="SimSun" w:hint="eastAsia"/>
                <w:bCs/>
                <w:sz w:val="16"/>
                <w:szCs w:val="16"/>
                <w:lang w:val="en-US" w:eastAsia="zh-CN"/>
              </w:rPr>
              <w:t>for</w:t>
            </w:r>
            <w:r>
              <w:rPr>
                <w:rFonts w:eastAsia="SimSun"/>
                <w:bCs/>
                <w:sz w:val="16"/>
                <w:szCs w:val="16"/>
                <w:lang w:val="en-US" w:eastAsia="zh-CN"/>
              </w:rPr>
              <w:t xml:space="preserve"> </w:t>
            </w:r>
            <w:r>
              <w:rPr>
                <w:rFonts w:eastAsia="SimSun" w:hint="eastAsia"/>
                <w:bCs/>
                <w:sz w:val="16"/>
                <w:szCs w:val="16"/>
                <w:lang w:val="en-US" w:eastAsia="zh-CN"/>
              </w:rPr>
              <w:t>us</w:t>
            </w:r>
          </w:p>
        </w:tc>
      </w:tr>
      <w:tr w:rsidR="00FE7127" w14:paraId="7364634A" w14:textId="77777777" w:rsidTr="007B2E8B">
        <w:trPr>
          <w:trHeight w:val="260"/>
        </w:trPr>
        <w:tc>
          <w:tcPr>
            <w:tcW w:w="1101" w:type="dxa"/>
          </w:tcPr>
          <w:p w14:paraId="1276DB42" w14:textId="578D6521" w:rsidR="00FE71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74C63822" w14:textId="158232D7" w:rsidR="00FE71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10E89E37" w14:textId="77777777" w:rsidTr="00112C6F">
        <w:trPr>
          <w:trHeight w:val="260"/>
        </w:trPr>
        <w:tc>
          <w:tcPr>
            <w:tcW w:w="1101" w:type="dxa"/>
          </w:tcPr>
          <w:p w14:paraId="6D42004C" w14:textId="6DF8F050"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18124B8A" w14:textId="02283151"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112C6F" w14:paraId="544CA245" w14:textId="77777777" w:rsidTr="00A7600C">
        <w:trPr>
          <w:trHeight w:val="260"/>
        </w:trPr>
        <w:tc>
          <w:tcPr>
            <w:tcW w:w="1101" w:type="dxa"/>
          </w:tcPr>
          <w:p w14:paraId="43F56BE4" w14:textId="7526CEAF"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bottom w:val="single" w:sz="4" w:space="0" w:color="auto"/>
            </w:tcBorders>
          </w:tcPr>
          <w:p w14:paraId="3938D4E8" w14:textId="39623546" w:rsidR="00112C6F" w:rsidRDefault="00112C6F" w:rsidP="007B2E8B">
            <w:pPr>
              <w:spacing w:after="0"/>
              <w:rPr>
                <w:rFonts w:eastAsia="Malgun Gothic"/>
                <w:bCs/>
                <w:sz w:val="16"/>
                <w:szCs w:val="16"/>
                <w:lang w:val="en-US" w:eastAsia="ko-KR"/>
              </w:rPr>
            </w:pPr>
            <w:r>
              <w:rPr>
                <w:rFonts w:eastAsia="Malgun Gothic"/>
                <w:bCs/>
                <w:sz w:val="16"/>
                <w:szCs w:val="16"/>
                <w:lang w:val="en-US" w:eastAsia="ko-KR"/>
              </w:rPr>
              <w:t>OK</w:t>
            </w:r>
          </w:p>
        </w:tc>
      </w:tr>
      <w:tr w:rsidR="00A7600C" w14:paraId="2C47AA26" w14:textId="77777777" w:rsidTr="007B2E8B">
        <w:trPr>
          <w:trHeight w:val="260"/>
        </w:trPr>
        <w:tc>
          <w:tcPr>
            <w:tcW w:w="1101" w:type="dxa"/>
          </w:tcPr>
          <w:p w14:paraId="20C8C449" w14:textId="75B02655" w:rsidR="00A7600C" w:rsidRDefault="00A7600C"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Lenovo</w:t>
            </w:r>
          </w:p>
        </w:tc>
        <w:tc>
          <w:tcPr>
            <w:tcW w:w="8930" w:type="dxa"/>
            <w:tcBorders>
              <w:top w:val="single" w:sz="4" w:space="0" w:color="auto"/>
              <w:left w:val="single" w:sz="4" w:space="0" w:color="auto"/>
            </w:tcBorders>
          </w:tcPr>
          <w:p w14:paraId="511EF91D" w14:textId="239BEABE" w:rsidR="00A7600C" w:rsidRDefault="00A7600C" w:rsidP="007B2E8B">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D34418" w14:paraId="2081674E" w14:textId="77777777" w:rsidTr="00D34418">
        <w:trPr>
          <w:trHeight w:val="260"/>
        </w:trPr>
        <w:tc>
          <w:tcPr>
            <w:tcW w:w="1101" w:type="dxa"/>
          </w:tcPr>
          <w:p w14:paraId="10768F1D" w14:textId="60AE6521" w:rsidR="00D34418" w:rsidRDefault="00D34418"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2F5D11D2" w14:textId="47797EAE" w:rsidR="00D34418" w:rsidRDefault="00D34418"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085CE3" w14:paraId="0F0F2214" w14:textId="77777777" w:rsidTr="00D34418">
        <w:trPr>
          <w:trHeight w:val="260"/>
        </w:trPr>
        <w:tc>
          <w:tcPr>
            <w:tcW w:w="1101" w:type="dxa"/>
          </w:tcPr>
          <w:p w14:paraId="1976F880" w14:textId="12E6B268" w:rsidR="00085CE3" w:rsidRDefault="00085CE3"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042809DD" w14:textId="7C9702E7" w:rsidR="00085CE3" w:rsidRDefault="00085CE3"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F9217D" w14:paraId="7499112F" w14:textId="77777777" w:rsidTr="00D34418">
        <w:trPr>
          <w:trHeight w:val="260"/>
        </w:trPr>
        <w:tc>
          <w:tcPr>
            <w:tcW w:w="1101" w:type="dxa"/>
          </w:tcPr>
          <w:p w14:paraId="6EB5ED2E" w14:textId="2F352C11" w:rsidR="00F9217D" w:rsidRPr="00F9217D" w:rsidRDefault="00F9217D" w:rsidP="00B97B8D">
            <w:pPr>
              <w:tabs>
                <w:tab w:val="left" w:pos="545"/>
              </w:tabs>
              <w:spacing w:after="0"/>
              <w:rPr>
                <w:rFonts w:eastAsiaTheme="minorEastAsia"/>
                <w:bCs/>
                <w:sz w:val="16"/>
                <w:szCs w:val="16"/>
                <w:lang w:val="en-US" w:eastAsia="zh-CN"/>
              </w:rPr>
            </w:pPr>
            <w:r>
              <w:rPr>
                <w:rFonts w:eastAsiaTheme="minorEastAsia" w:hint="eastAsia"/>
                <w:bCs/>
                <w:sz w:val="16"/>
                <w:szCs w:val="16"/>
                <w:lang w:val="en-US" w:eastAsia="zh-CN"/>
              </w:rPr>
              <w:t>Xiaomi</w:t>
            </w:r>
          </w:p>
        </w:tc>
        <w:tc>
          <w:tcPr>
            <w:tcW w:w="8930" w:type="dxa"/>
          </w:tcPr>
          <w:p w14:paraId="5458FAC4" w14:textId="731CBBEF" w:rsidR="00F9217D" w:rsidRPr="00F9217D" w:rsidRDefault="00F9217D" w:rsidP="00B97B8D">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p>
        </w:tc>
      </w:tr>
      <w:tr w:rsidR="00011844" w14:paraId="44124953" w14:textId="77777777" w:rsidTr="00D34418">
        <w:trPr>
          <w:trHeight w:val="260"/>
        </w:trPr>
        <w:tc>
          <w:tcPr>
            <w:tcW w:w="1101" w:type="dxa"/>
          </w:tcPr>
          <w:p w14:paraId="63DCD850" w14:textId="3BB27596"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A6371D2" w14:textId="44F94F95"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890A04" w14:paraId="262E0D97" w14:textId="77777777" w:rsidTr="00D34418">
        <w:trPr>
          <w:trHeight w:val="260"/>
        </w:trPr>
        <w:tc>
          <w:tcPr>
            <w:tcW w:w="1101" w:type="dxa"/>
          </w:tcPr>
          <w:p w14:paraId="5CD39E93" w14:textId="0BD31416" w:rsidR="00890A04" w:rsidRDefault="00890A04" w:rsidP="00B97B8D">
            <w:pPr>
              <w:tabs>
                <w:tab w:val="left" w:pos="545"/>
              </w:tabs>
              <w:spacing w:after="0"/>
              <w:rPr>
                <w:bCs/>
                <w:sz w:val="16"/>
                <w:szCs w:val="16"/>
                <w:lang w:val="en-US"/>
              </w:rPr>
            </w:pPr>
            <w:r>
              <w:rPr>
                <w:bCs/>
                <w:sz w:val="16"/>
                <w:szCs w:val="16"/>
                <w:lang w:val="en-US"/>
              </w:rPr>
              <w:t>Qualcomm</w:t>
            </w:r>
          </w:p>
        </w:tc>
        <w:tc>
          <w:tcPr>
            <w:tcW w:w="8930" w:type="dxa"/>
          </w:tcPr>
          <w:p w14:paraId="3BB6347C" w14:textId="77777777" w:rsidR="00890A04" w:rsidRDefault="00890A04" w:rsidP="00890A04">
            <w:pPr>
              <w:spacing w:after="0"/>
              <w:rPr>
                <w:rFonts w:eastAsia="Malgun Gothic"/>
                <w:bCs/>
                <w:sz w:val="16"/>
                <w:szCs w:val="16"/>
                <w:lang w:val="en-US" w:eastAsia="ko-KR"/>
              </w:rPr>
            </w:pPr>
            <w:r>
              <w:rPr>
                <w:rFonts w:eastAsiaTheme="minorEastAsia"/>
                <w:bCs/>
                <w:sz w:val="16"/>
                <w:szCs w:val="16"/>
                <w:lang w:val="en-US" w:eastAsia="zh-CN"/>
              </w:rPr>
              <w:t xml:space="preserve">Support. </w:t>
            </w:r>
            <w:r>
              <w:rPr>
                <w:rFonts w:eastAsia="Malgun Gothic"/>
                <w:bCs/>
                <w:sz w:val="16"/>
                <w:szCs w:val="16"/>
                <w:lang w:val="en-US" w:eastAsia="ko-KR"/>
              </w:rPr>
              <w:t>Couple of grammatical changes proposed below (on the first one, we are saying ‘</w:t>
            </w:r>
            <w:r w:rsidRPr="007606F0">
              <w:rPr>
                <w:rFonts w:eastAsia="Malgun Gothic"/>
                <w:b/>
                <w:i/>
                <w:iCs/>
                <w:sz w:val="16"/>
                <w:szCs w:val="16"/>
                <w:lang w:val="en-US" w:eastAsia="ko-KR"/>
              </w:rPr>
              <w:t xml:space="preserve">a </w:t>
            </w:r>
            <w:r>
              <w:rPr>
                <w:rFonts w:eastAsia="Malgun Gothic"/>
                <w:bCs/>
                <w:sz w:val="16"/>
                <w:szCs w:val="16"/>
                <w:lang w:val="en-US" w:eastAsia="ko-KR"/>
              </w:rPr>
              <w:t xml:space="preserve">carrier phase measurement is… </w:t>
            </w:r>
            <w:proofErr w:type="gramStart"/>
            <w:r>
              <w:rPr>
                <w:rFonts w:eastAsia="Malgun Gothic"/>
                <w:bCs/>
                <w:sz w:val="16"/>
                <w:szCs w:val="16"/>
                <w:lang w:val="en-US" w:eastAsia="ko-KR"/>
              </w:rPr>
              <w:t>‘ so</w:t>
            </w:r>
            <w:proofErr w:type="gramEnd"/>
            <w:r>
              <w:rPr>
                <w:rFonts w:eastAsia="Malgun Gothic"/>
                <w:bCs/>
                <w:sz w:val="16"/>
                <w:szCs w:val="16"/>
                <w:lang w:val="en-US" w:eastAsia="ko-KR"/>
              </w:rPr>
              <w:t xml:space="preserve"> we should say ‘…is </w:t>
            </w:r>
            <w:r w:rsidRPr="007606F0">
              <w:rPr>
                <w:rFonts w:eastAsia="Malgun Gothic"/>
                <w:b/>
                <w:i/>
                <w:iCs/>
                <w:sz w:val="16"/>
                <w:szCs w:val="16"/>
                <w:lang w:val="en-US" w:eastAsia="ko-KR"/>
              </w:rPr>
              <w:t xml:space="preserve">a </w:t>
            </w:r>
            <w:r>
              <w:rPr>
                <w:rFonts w:eastAsia="Malgun Gothic"/>
                <w:bCs/>
                <w:sz w:val="16"/>
                <w:szCs w:val="16"/>
                <w:lang w:val="en-US" w:eastAsia="ko-KR"/>
              </w:rPr>
              <w:t>phase’. Other alternative is to replace both ‘a’ with ‘the’, but this is not the desired direction because we are only giving a general understanding of what carrier phase is, not a precise definition).</w:t>
            </w:r>
          </w:p>
          <w:p w14:paraId="58083E21" w14:textId="77777777" w:rsidR="00890A04" w:rsidRPr="00A1401C" w:rsidRDefault="00890A04" w:rsidP="00890A04">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proofErr w:type="spellStart"/>
            <w:r w:rsidRPr="005B59B5">
              <w:rPr>
                <w:bCs/>
                <w:i/>
                <w:iCs/>
                <w:strike/>
                <w:color w:val="FF0000"/>
                <w:lang w:eastAsia="en-US"/>
              </w:rPr>
              <w:t>the</w:t>
            </w:r>
            <w:r w:rsidRPr="005B59B5">
              <w:rPr>
                <w:bCs/>
                <w:i/>
                <w:iCs/>
                <w:color w:val="FF0000"/>
                <w:lang w:eastAsia="en-US"/>
              </w:rPr>
              <w:t>a</w:t>
            </w:r>
            <w:proofErr w:type="spellEnd"/>
            <w:r>
              <w:rPr>
                <w:bCs/>
                <w:i/>
                <w:iCs/>
                <w:lang w:eastAsia="en-US"/>
              </w:rPr>
              <w:t xml:space="preserve"> phase </w:t>
            </w:r>
            <w:r w:rsidRPr="00923042">
              <w:rPr>
                <w:bCs/>
                <w:i/>
                <w:iCs/>
                <w:lang w:eastAsia="en-US"/>
              </w:rPr>
              <w:t xml:space="preserve">measurement </w:t>
            </w:r>
            <w:r>
              <w:rPr>
                <w:bCs/>
                <w:i/>
                <w:iCs/>
                <w:lang w:eastAsia="en-US"/>
              </w:rPr>
              <w:t xml:space="preserve">that is a function </w:t>
            </w:r>
            <w:r>
              <w:rPr>
                <w:bCs/>
                <w:i/>
                <w:iCs/>
                <w:lang w:eastAsia="en-US"/>
              </w:rPr>
              <w:lastRenderedPageBreak/>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5681B98" w14:textId="77777777" w:rsidR="00890A04" w:rsidRDefault="00890A04" w:rsidP="00890A04">
            <w:pPr>
              <w:spacing w:after="0"/>
              <w:rPr>
                <w:ins w:id="552" w:author="Microsoft Office User" w:date="2022-05-18T08:57:00Z"/>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proofErr w:type="spellStart"/>
            <w:r w:rsidRPr="005B59B5">
              <w:rPr>
                <w:bCs/>
                <w:i/>
                <w:iCs/>
                <w:color w:val="FF0000"/>
                <w:lang w:eastAsia="en-US"/>
              </w:rPr>
              <w:t>of</w:t>
            </w:r>
            <w:r w:rsidRPr="005B59B5">
              <w:rPr>
                <w:bCs/>
                <w:i/>
                <w:iCs/>
                <w:strike/>
                <w:color w:val="FF0000"/>
                <w:lang w:eastAsia="en-US"/>
              </w:rPr>
              <w:t>from</w:t>
            </w:r>
            <w:proofErr w:type="spellEnd"/>
            <w:r>
              <w:rPr>
                <w:bCs/>
                <w:i/>
                <w:iCs/>
                <w:lang w:eastAsia="en-US"/>
              </w:rPr>
              <w:t xml:space="preserve"> the number of integer cycles</w:t>
            </w:r>
            <w:r w:rsidRPr="00870493">
              <w:rPr>
                <w:bCs/>
                <w:i/>
                <w:iCs/>
                <w:color w:val="000000" w:themeColor="text1"/>
                <w:lang w:eastAsia="en-US"/>
              </w:rPr>
              <w:t>.</w:t>
            </w:r>
          </w:p>
          <w:p w14:paraId="1CE10BAC" w14:textId="77777777" w:rsidR="006F2DD6" w:rsidRDefault="006F2DD6" w:rsidP="00890A04">
            <w:pPr>
              <w:spacing w:after="0"/>
              <w:rPr>
                <w:ins w:id="553" w:author="Microsoft Office User" w:date="2022-05-18T08:57:00Z"/>
                <w:bCs/>
                <w:sz w:val="16"/>
                <w:szCs w:val="16"/>
                <w:lang w:val="en-US"/>
              </w:rPr>
            </w:pPr>
          </w:p>
          <w:p w14:paraId="6CB9B799" w14:textId="6E8D1F78" w:rsidR="006F2DD6" w:rsidRDefault="006F2DD6" w:rsidP="00890A04">
            <w:pPr>
              <w:spacing w:after="0"/>
              <w:rPr>
                <w:ins w:id="554" w:author="Microsoft Office User" w:date="2022-05-18T09:03:00Z"/>
                <w:rFonts w:eastAsia="Malgun Gothic"/>
                <w:bCs/>
                <w:sz w:val="16"/>
                <w:szCs w:val="16"/>
                <w:lang w:val="en-US" w:eastAsia="ko-KR"/>
              </w:rPr>
            </w:pPr>
            <w:ins w:id="555" w:author="Microsoft Office User" w:date="2022-05-18T08:57:00Z">
              <w:r>
                <w:rPr>
                  <w:bCs/>
                  <w:sz w:val="16"/>
                  <w:szCs w:val="16"/>
                  <w:lang w:val="en-US"/>
                </w:rPr>
                <w:t xml:space="preserve">FL: </w:t>
              </w:r>
            </w:ins>
            <w:ins w:id="556" w:author="Microsoft Office User" w:date="2022-05-18T08:59:00Z">
              <w:r>
                <w:rPr>
                  <w:bCs/>
                  <w:sz w:val="16"/>
                  <w:szCs w:val="16"/>
                  <w:lang w:val="en-US"/>
                </w:rPr>
                <w:t xml:space="preserve">Thanks for the </w:t>
              </w:r>
            </w:ins>
            <w:ins w:id="557" w:author="Microsoft Office User" w:date="2022-05-18T09:00:00Z">
              <w:r>
                <w:rPr>
                  <w:bCs/>
                  <w:sz w:val="16"/>
                  <w:szCs w:val="16"/>
                  <w:lang w:val="en-US"/>
                </w:rPr>
                <w:t xml:space="preserve">suggested </w:t>
              </w:r>
              <w:r>
                <w:rPr>
                  <w:rFonts w:eastAsia="Malgun Gothic"/>
                  <w:bCs/>
                  <w:sz w:val="16"/>
                  <w:szCs w:val="16"/>
                  <w:lang w:val="en-US" w:eastAsia="ko-KR"/>
                </w:rPr>
                <w:t>grammatical changes.</w:t>
              </w:r>
            </w:ins>
            <w:ins w:id="558" w:author="Microsoft Office User" w:date="2022-05-18T09:09:00Z">
              <w:r w:rsidR="00B53BF6">
                <w:rPr>
                  <w:rFonts w:eastAsia="Malgun Gothic"/>
                  <w:bCs/>
                  <w:sz w:val="16"/>
                  <w:szCs w:val="16"/>
                  <w:lang w:val="en-US" w:eastAsia="ko-KR"/>
                </w:rPr>
                <w:t xml:space="preserve"> </w:t>
              </w:r>
            </w:ins>
            <w:ins w:id="559" w:author="Microsoft Office User" w:date="2022-05-18T09:10:00Z">
              <w:r w:rsidR="00B53BF6">
                <w:rPr>
                  <w:rFonts w:eastAsia="Malgun Gothic"/>
                  <w:bCs/>
                  <w:sz w:val="16"/>
                  <w:szCs w:val="16"/>
                  <w:lang w:val="en-US" w:eastAsia="ko-KR"/>
                </w:rPr>
                <w:t xml:space="preserve">I have </w:t>
              </w:r>
              <w:proofErr w:type="gramStart"/>
              <w:r w:rsidR="00B53BF6">
                <w:rPr>
                  <w:rFonts w:eastAsia="Malgun Gothic"/>
                  <w:bCs/>
                  <w:sz w:val="16"/>
                  <w:szCs w:val="16"/>
                  <w:lang w:val="en-US" w:eastAsia="ko-KR"/>
                </w:rPr>
                <w:t>i</w:t>
              </w:r>
            </w:ins>
            <w:ins w:id="560" w:author="Microsoft Office User" w:date="2022-05-18T09:09:00Z">
              <w:r w:rsidR="00B53BF6">
                <w:rPr>
                  <w:rFonts w:eastAsia="Malgun Gothic"/>
                  <w:bCs/>
                  <w:sz w:val="16"/>
                  <w:szCs w:val="16"/>
                  <w:lang w:val="en-US" w:eastAsia="ko-KR"/>
                </w:rPr>
                <w:t>nclude</w:t>
              </w:r>
              <w:proofErr w:type="gramEnd"/>
              <w:r w:rsidR="00B53BF6">
                <w:rPr>
                  <w:rFonts w:eastAsia="Malgun Gothic"/>
                  <w:bCs/>
                  <w:sz w:val="16"/>
                  <w:szCs w:val="16"/>
                  <w:lang w:val="en-US" w:eastAsia="ko-KR"/>
                </w:rPr>
                <w:t xml:space="preserve"> the changes into P</w:t>
              </w:r>
            </w:ins>
            <w:ins w:id="561" w:author="Microsoft Office User" w:date="2022-05-18T09:10:00Z">
              <w:r w:rsidR="00B53BF6">
                <w:rPr>
                  <w:rFonts w:eastAsia="Malgun Gothic"/>
                  <w:bCs/>
                  <w:sz w:val="16"/>
                  <w:szCs w:val="16"/>
                  <w:lang w:val="en-US" w:eastAsia="ko-KR"/>
                </w:rPr>
                <w:t>roposal.</w:t>
              </w:r>
            </w:ins>
            <w:ins w:id="562" w:author="Microsoft Office User" w:date="2022-05-18T09:07:00Z">
              <w:r w:rsidR="00B53BF6">
                <w:rPr>
                  <w:rFonts w:eastAsia="Malgun Gothic"/>
                  <w:bCs/>
                  <w:sz w:val="16"/>
                  <w:szCs w:val="16"/>
                  <w:lang w:val="en-US" w:eastAsia="ko-KR"/>
                </w:rPr>
                <w:t xml:space="preserve"> </w:t>
              </w:r>
            </w:ins>
          </w:p>
          <w:p w14:paraId="3D775614" w14:textId="1CD0BB45" w:rsidR="006F2DD6" w:rsidRDefault="006F2DD6" w:rsidP="00890A04">
            <w:pPr>
              <w:spacing w:after="0"/>
              <w:rPr>
                <w:bCs/>
                <w:sz w:val="16"/>
                <w:szCs w:val="16"/>
                <w:lang w:val="en-US"/>
              </w:rPr>
            </w:pPr>
            <w:ins w:id="563" w:author="Microsoft Office User" w:date="2022-05-18T08:59:00Z">
              <w:r>
                <w:rPr>
                  <w:bCs/>
                  <w:sz w:val="16"/>
                  <w:szCs w:val="16"/>
                  <w:lang w:val="en-US"/>
                </w:rPr>
                <w:t xml:space="preserve"> </w:t>
              </w:r>
            </w:ins>
          </w:p>
        </w:tc>
      </w:tr>
      <w:tr w:rsidR="00570B55" w14:paraId="158F965E" w14:textId="77777777" w:rsidTr="00D34418">
        <w:trPr>
          <w:trHeight w:val="260"/>
        </w:trPr>
        <w:tc>
          <w:tcPr>
            <w:tcW w:w="1101" w:type="dxa"/>
          </w:tcPr>
          <w:p w14:paraId="1E38BFB8" w14:textId="2D2E96A7" w:rsidR="00570B55" w:rsidRDefault="00570B55" w:rsidP="00B97B8D">
            <w:pPr>
              <w:tabs>
                <w:tab w:val="left" w:pos="545"/>
              </w:tabs>
              <w:spacing w:after="0"/>
              <w:rPr>
                <w:bCs/>
                <w:sz w:val="16"/>
                <w:szCs w:val="16"/>
                <w:lang w:val="en-US"/>
              </w:rPr>
            </w:pPr>
            <w:r>
              <w:rPr>
                <w:bCs/>
                <w:sz w:val="16"/>
                <w:szCs w:val="16"/>
                <w:lang w:val="en-US"/>
              </w:rPr>
              <w:lastRenderedPageBreak/>
              <w:t>MTK</w:t>
            </w:r>
          </w:p>
        </w:tc>
        <w:tc>
          <w:tcPr>
            <w:tcW w:w="8930" w:type="dxa"/>
          </w:tcPr>
          <w:p w14:paraId="021FB5D6" w14:textId="770AEBA2" w:rsidR="00570B55" w:rsidRDefault="00570B55" w:rsidP="00890A04">
            <w:pPr>
              <w:spacing w:after="0"/>
              <w:rPr>
                <w:rFonts w:eastAsiaTheme="minorEastAsia"/>
                <w:bCs/>
                <w:sz w:val="16"/>
                <w:szCs w:val="16"/>
                <w:lang w:val="en-US" w:eastAsia="zh-CN"/>
              </w:rPr>
            </w:pPr>
            <w:r>
              <w:rPr>
                <w:rFonts w:eastAsiaTheme="minorEastAsia"/>
                <w:bCs/>
                <w:sz w:val="16"/>
                <w:szCs w:val="16"/>
                <w:lang w:val="en-US" w:eastAsia="zh-CN"/>
              </w:rPr>
              <w:t>Thanks QC for the grammar class. Yes, the revision by QC makes sense</w:t>
            </w:r>
          </w:p>
        </w:tc>
      </w:tr>
      <w:tr w:rsidR="002C03D7" w14:paraId="622EB723" w14:textId="77777777" w:rsidTr="00D34418">
        <w:trPr>
          <w:trHeight w:val="260"/>
        </w:trPr>
        <w:tc>
          <w:tcPr>
            <w:tcW w:w="1101" w:type="dxa"/>
          </w:tcPr>
          <w:p w14:paraId="460B4D7B" w14:textId="5EB576B3" w:rsidR="002C03D7" w:rsidRDefault="002C03D7" w:rsidP="002C03D7">
            <w:pPr>
              <w:tabs>
                <w:tab w:val="left" w:pos="545"/>
              </w:tabs>
              <w:spacing w:after="0"/>
              <w:rPr>
                <w:bCs/>
                <w:sz w:val="16"/>
                <w:szCs w:val="16"/>
                <w:lang w:val="en-US"/>
              </w:rPr>
            </w:pPr>
            <w:r>
              <w:rPr>
                <w:bCs/>
                <w:sz w:val="16"/>
                <w:szCs w:val="16"/>
                <w:lang w:val="en-US"/>
              </w:rPr>
              <w:t>Ericsson</w:t>
            </w:r>
          </w:p>
        </w:tc>
        <w:tc>
          <w:tcPr>
            <w:tcW w:w="8930" w:type="dxa"/>
          </w:tcPr>
          <w:p w14:paraId="3AA8360F" w14:textId="72978E29" w:rsidR="002C03D7" w:rsidRDefault="002C03D7" w:rsidP="002C03D7">
            <w:pPr>
              <w:spacing w:after="0"/>
              <w:rPr>
                <w:rFonts w:eastAsiaTheme="minorEastAsia"/>
                <w:bCs/>
                <w:sz w:val="16"/>
                <w:szCs w:val="16"/>
                <w:lang w:val="en-US" w:eastAsia="zh-CN"/>
              </w:rPr>
            </w:pPr>
            <w:r>
              <w:rPr>
                <w:rFonts w:eastAsiaTheme="minorEastAsia"/>
                <w:bCs/>
                <w:sz w:val="16"/>
                <w:szCs w:val="16"/>
                <w:lang w:val="en-US" w:eastAsia="zh-CN"/>
              </w:rPr>
              <w:t>ok</w:t>
            </w:r>
          </w:p>
        </w:tc>
      </w:tr>
      <w:tr w:rsidR="00673F8A" w14:paraId="4117FAD9" w14:textId="77777777" w:rsidTr="00673F8A">
        <w:trPr>
          <w:trHeight w:val="260"/>
        </w:trPr>
        <w:tc>
          <w:tcPr>
            <w:tcW w:w="1101" w:type="dxa"/>
          </w:tcPr>
          <w:p w14:paraId="11D11F98" w14:textId="2B25F9BB" w:rsidR="00673F8A" w:rsidRPr="00AE6F23" w:rsidRDefault="00AE6F23" w:rsidP="00B11999">
            <w:pPr>
              <w:tabs>
                <w:tab w:val="left" w:pos="545"/>
              </w:tabs>
              <w:spacing w:after="0"/>
              <w:rPr>
                <w:rFonts w:ascii="Arial" w:hAnsi="Arial" w:cs="Arial"/>
                <w:b/>
                <w:bCs/>
                <w:sz w:val="16"/>
                <w:szCs w:val="16"/>
                <w:lang w:val="en-US"/>
              </w:rPr>
            </w:pPr>
            <w:r w:rsidRPr="00AE6F23">
              <w:rPr>
                <w:rFonts w:ascii="Arial" w:hAnsi="Arial" w:cs="Arial"/>
                <w:b/>
                <w:bCs/>
                <w:sz w:val="16"/>
                <w:szCs w:val="16"/>
                <w:lang w:val="en-US"/>
              </w:rPr>
              <w:t>FL</w:t>
            </w:r>
          </w:p>
        </w:tc>
        <w:tc>
          <w:tcPr>
            <w:tcW w:w="8930" w:type="dxa"/>
          </w:tcPr>
          <w:p w14:paraId="281DC789" w14:textId="77777777"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 xml:space="preserve">It seems most companies are fine with the proposals. The proposal is revised with the consideration of following Nokia’s </w:t>
            </w:r>
            <w:proofErr w:type="spellStart"/>
            <w:r w:rsidRPr="00AE6F23">
              <w:rPr>
                <w:rFonts w:ascii="Arial" w:eastAsiaTheme="minorEastAsia" w:hAnsi="Arial" w:cs="Arial"/>
                <w:bCs/>
                <w:sz w:val="16"/>
                <w:szCs w:val="16"/>
                <w:lang w:val="en-US" w:eastAsia="zh-CN"/>
              </w:rPr>
              <w:t>comemntsin</w:t>
            </w:r>
            <w:proofErr w:type="spellEnd"/>
            <w:r w:rsidRPr="00AE6F23">
              <w:rPr>
                <w:rFonts w:ascii="Arial" w:eastAsiaTheme="minorEastAsia" w:hAnsi="Arial" w:cs="Arial"/>
                <w:bCs/>
                <w:sz w:val="16"/>
                <w:szCs w:val="16"/>
                <w:lang w:val="en-US" w:eastAsia="zh-CN"/>
              </w:rPr>
              <w:t xml:space="preserve"> email </w:t>
            </w:r>
            <w:proofErr w:type="spellStart"/>
            <w:r w:rsidRPr="00AE6F23">
              <w:rPr>
                <w:rFonts w:ascii="Arial" w:eastAsiaTheme="minorEastAsia" w:hAnsi="Arial" w:cs="Arial"/>
                <w:bCs/>
                <w:sz w:val="16"/>
                <w:szCs w:val="16"/>
                <w:lang w:val="en-US" w:eastAsia="zh-CN"/>
              </w:rPr>
              <w:t>reslector</w:t>
            </w:r>
            <w:proofErr w:type="spellEnd"/>
            <w:r w:rsidRPr="00AE6F23">
              <w:rPr>
                <w:rFonts w:ascii="Arial" w:eastAsiaTheme="minorEastAsia" w:hAnsi="Arial" w:cs="Arial"/>
                <w:bCs/>
                <w:sz w:val="16"/>
                <w:szCs w:val="16"/>
                <w:lang w:val="en-US" w:eastAsia="zh-CN"/>
              </w:rPr>
              <w:t>:</w:t>
            </w:r>
          </w:p>
          <w:p w14:paraId="5A424488" w14:textId="6BB8137C" w:rsidR="00AE6F23" w:rsidRPr="00AE6F23" w:rsidRDefault="00AE6F23" w:rsidP="00AE6F23">
            <w:pPr>
              <w:spacing w:after="0"/>
              <w:rPr>
                <w:rFonts w:ascii="Arial" w:eastAsiaTheme="minorEastAsia" w:hAnsi="Arial" w:cs="Arial"/>
                <w:bCs/>
                <w:sz w:val="16"/>
                <w:szCs w:val="16"/>
                <w:lang w:val="en-US" w:eastAsia="zh-CN"/>
              </w:rPr>
            </w:pPr>
          </w:p>
          <w:p w14:paraId="0FD0701D" w14:textId="0EA7D462"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Nokia:</w:t>
            </w:r>
          </w:p>
          <w:p w14:paraId="390BA01E" w14:textId="77777777" w:rsidR="00AE6F23" w:rsidRPr="00AE6F23" w:rsidRDefault="00AE6F23" w:rsidP="00AE6F23">
            <w:pPr>
              <w:pStyle w:val="ListParagraph"/>
              <w:numPr>
                <w:ilvl w:val="0"/>
                <w:numId w:val="45"/>
              </w:numPr>
              <w:spacing w:line="240" w:lineRule="auto"/>
              <w:contextualSpacing w:val="0"/>
              <w:jc w:val="left"/>
              <w:rPr>
                <w:rFonts w:ascii="Arial" w:hAnsi="Arial" w:cs="Arial"/>
                <w:color w:val="000000"/>
                <w:sz w:val="16"/>
                <w:szCs w:val="16"/>
                <w:lang w:eastAsia="en-US"/>
              </w:rPr>
            </w:pPr>
            <w:r w:rsidRPr="00AE6F23">
              <w:rPr>
                <w:rFonts w:ascii="Arial" w:hAnsi="Arial" w:cs="Arial"/>
                <w:color w:val="000000"/>
                <w:sz w:val="16"/>
                <w:szCs w:val="16"/>
              </w:rPr>
              <w:t>We multiple times raised our concern with using the word measurement in proposal 4-1. It was replied that we are not defining a measurement but then we simply don’t understand why then there is insistence to keep the word measurement throughout the proposal. We recognize that many companies seem to feel this proposal brings some value (though to be honest it seems trivial from our side). For sake of progress we suggest the following update, removing all “measurement” instances, which we can accept:</w:t>
            </w:r>
          </w:p>
          <w:p w14:paraId="0E0A68DB" w14:textId="77777777" w:rsidR="00AE6F23" w:rsidRPr="00AE6F23" w:rsidRDefault="00AE6F23" w:rsidP="00AE6F23">
            <w:pPr>
              <w:pStyle w:val="ListParagraph"/>
              <w:numPr>
                <w:ilvl w:val="1"/>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For the purposes of discussion, for NR downlink and/or uplink carrier phase positioning,</w:t>
            </w:r>
            <w:r w:rsidRPr="00AE6F23">
              <w:rPr>
                <w:rStyle w:val="apple-converted-space"/>
                <w:rFonts w:ascii="Arial" w:hAnsi="Arial" w:cs="Arial"/>
                <w:color w:val="000000"/>
                <w:sz w:val="16"/>
                <w:szCs w:val="16"/>
              </w:rPr>
              <w:t> </w:t>
            </w:r>
            <w:proofErr w:type="spellStart"/>
            <w:r w:rsidRPr="00AE6F23">
              <w:rPr>
                <w:rFonts w:ascii="Arial" w:hAnsi="Arial" w:cs="Arial"/>
                <w:color w:val="FF0000"/>
                <w:sz w:val="16"/>
                <w:szCs w:val="16"/>
              </w:rPr>
              <w:t>the</w:t>
            </w:r>
            <w:r w:rsidRPr="00AE6F23">
              <w:rPr>
                <w:rFonts w:ascii="Arial" w:hAnsi="Arial" w:cs="Arial"/>
                <w:color w:val="000000"/>
                <w:sz w:val="16"/>
                <w:szCs w:val="16"/>
              </w:rPr>
              <w:t>carrier</w:t>
            </w:r>
            <w:proofErr w:type="spellEnd"/>
            <w:r w:rsidRPr="00AE6F23">
              <w:rPr>
                <w:rFonts w:ascii="Arial" w:hAnsi="Arial" w:cs="Arial"/>
                <w:color w:val="000000"/>
                <w:sz w:val="16"/>
                <w:szCs w:val="16"/>
              </w:rPr>
              <w:t xml:space="preserve"> phase (CP) at a RF frequency at a receiver is </w:t>
            </w:r>
            <w:proofErr w:type="gramStart"/>
            <w:r w:rsidRPr="00AE6F23">
              <w:rPr>
                <w:rFonts w:ascii="Arial" w:hAnsi="Arial" w:cs="Arial"/>
                <w:color w:val="000000"/>
                <w:sz w:val="16"/>
                <w:szCs w:val="16"/>
              </w:rPr>
              <w:t>the a</w:t>
            </w:r>
            <w:proofErr w:type="gramEnd"/>
            <w:r w:rsidRPr="00AE6F23">
              <w:rPr>
                <w:rFonts w:ascii="Arial" w:hAnsi="Arial" w:cs="Arial"/>
                <w:color w:val="000000"/>
                <w:sz w:val="16"/>
                <w:szCs w:val="16"/>
              </w:rPr>
              <w:t xml:space="preserve"> phase</w:t>
            </w:r>
            <w:r w:rsidRPr="00AE6F23">
              <w:rPr>
                <w:rStyle w:val="apple-converted-space"/>
                <w:rFonts w:ascii="Arial" w:hAnsi="Arial" w:cs="Arial"/>
                <w:color w:val="000000"/>
                <w:sz w:val="16"/>
                <w:szCs w:val="16"/>
              </w:rPr>
              <w:t> </w:t>
            </w:r>
            <w:r w:rsidRPr="00AE6F23">
              <w:rPr>
                <w:rFonts w:ascii="Arial" w:hAnsi="Arial" w:cs="Arial"/>
                <w:color w:val="FF0000"/>
                <w:sz w:val="16"/>
                <w:szCs w:val="16"/>
              </w:rPr>
              <w:t>which</w:t>
            </w:r>
            <w:r w:rsidRPr="00AE6F23">
              <w:rPr>
                <w:rStyle w:val="apple-converted-space"/>
                <w:rFonts w:ascii="Arial" w:hAnsi="Arial" w:cs="Arial"/>
                <w:color w:val="000000"/>
                <w:sz w:val="16"/>
                <w:szCs w:val="16"/>
              </w:rPr>
              <w:t> </w:t>
            </w:r>
            <w:r w:rsidRPr="00AE6F23">
              <w:rPr>
                <w:rFonts w:ascii="Arial" w:hAnsi="Arial" w:cs="Arial"/>
                <w:color w:val="000000"/>
                <w:sz w:val="16"/>
                <w:szCs w:val="16"/>
              </w:rPr>
              <w:t>is a function of the signal propagation time from an Tx antenna reference point of a transmitter (e.g., a TRP or a UE) to a Rx antenna reference point of the receiver (e.g., a UE or a TRP).</w:t>
            </w:r>
          </w:p>
          <w:p w14:paraId="406557C0" w14:textId="77777777" w:rsidR="00AE6F23" w:rsidRPr="00AE6F23" w:rsidRDefault="00AE6F23" w:rsidP="00AE6F23">
            <w:pPr>
              <w:pStyle w:val="ListParagraph"/>
              <w:numPr>
                <w:ilvl w:val="2"/>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 xml:space="preserve">The </w:t>
            </w:r>
            <w:proofErr w:type="spellStart"/>
            <w:r w:rsidRPr="00AE6F23">
              <w:rPr>
                <w:rFonts w:ascii="Arial" w:hAnsi="Arial" w:cs="Arial"/>
                <w:color w:val="000000"/>
                <w:sz w:val="16"/>
                <w:szCs w:val="16"/>
              </w:rPr>
              <w:t>ropagation</w:t>
            </w:r>
            <w:proofErr w:type="spellEnd"/>
            <w:r w:rsidRPr="00AE6F23">
              <w:rPr>
                <w:rFonts w:ascii="Arial" w:hAnsi="Arial" w:cs="Arial"/>
                <w:color w:val="000000"/>
                <w:sz w:val="16"/>
                <w:szCs w:val="16"/>
              </w:rPr>
              <w:t xml:space="preserve"> time can be expressed in a fractional part of a cycle of the RF frequency and a number of integer cycles, but the CP may be independent of the number of integer cycles.</w:t>
            </w:r>
          </w:p>
          <w:p w14:paraId="1EB5D779" w14:textId="197C8D37" w:rsidR="00AE6F23" w:rsidRPr="00AE6F23" w:rsidRDefault="00AE6F23" w:rsidP="00AE6F23">
            <w:pPr>
              <w:spacing w:after="0"/>
              <w:rPr>
                <w:rFonts w:ascii="Arial" w:eastAsiaTheme="minorEastAsia" w:hAnsi="Arial" w:cs="Arial"/>
                <w:bCs/>
                <w:sz w:val="16"/>
                <w:szCs w:val="16"/>
                <w:lang w:val="en-US" w:eastAsia="zh-CN"/>
              </w:rPr>
            </w:pPr>
          </w:p>
        </w:tc>
      </w:tr>
    </w:tbl>
    <w:p w14:paraId="6A742DCE" w14:textId="060E1F9E" w:rsidR="00623C3D" w:rsidRDefault="00623C3D" w:rsidP="00BC3EEF">
      <w:pPr>
        <w:rPr>
          <w:bCs/>
          <w:i/>
          <w:iCs/>
          <w:lang w:eastAsia="en-US"/>
        </w:rPr>
      </w:pPr>
    </w:p>
    <w:p w14:paraId="5CA5AFD4" w14:textId="0BEBD91B" w:rsidR="00E94097" w:rsidRDefault="00E94097" w:rsidP="00E94097">
      <w:pPr>
        <w:pStyle w:val="00BodyText"/>
        <w:rPr>
          <w:highlight w:val="lightGray"/>
        </w:rPr>
      </w:pPr>
      <w:r w:rsidRPr="00AE6F23">
        <w:rPr>
          <w:highlight w:val="lightGray"/>
        </w:rPr>
        <w:t>(H</w:t>
      </w:r>
      <w:proofErr w:type="gramStart"/>
      <w:r w:rsidRPr="00AE6F23">
        <w:rPr>
          <w:highlight w:val="lightGray"/>
        </w:rPr>
        <w:t>)(</w:t>
      </w:r>
      <w:proofErr w:type="gramEnd"/>
      <w:r w:rsidRPr="00AE6F23">
        <w:rPr>
          <w:highlight w:val="lightGray"/>
        </w:rPr>
        <w:t>Round 4) Proposal 4-1</w:t>
      </w:r>
    </w:p>
    <w:p w14:paraId="71F4A836" w14:textId="05375C74" w:rsidR="00E94097" w:rsidRPr="00ED4F9D" w:rsidRDefault="00ED4F9D" w:rsidP="00E94097">
      <w:pPr>
        <w:pStyle w:val="Heading3"/>
      </w:pPr>
      <w:r w:rsidRPr="00ED4F9D">
        <w:rPr>
          <w:highlight w:val="lightGray"/>
        </w:rPr>
        <w:t>(Closed</w:t>
      </w:r>
      <w:proofErr w:type="gramStart"/>
      <w:r w:rsidRPr="00ED4F9D">
        <w:rPr>
          <w:highlight w:val="lightGray"/>
        </w:rPr>
        <w:t>)(</w:t>
      </w:r>
      <w:proofErr w:type="gramEnd"/>
      <w:r w:rsidR="00E94097" w:rsidRPr="00ED4F9D">
        <w:rPr>
          <w:highlight w:val="lightGray"/>
        </w:rPr>
        <w:t>Round 5) Proposal 4-1</w:t>
      </w:r>
    </w:p>
    <w:p w14:paraId="5B57330D" w14:textId="35E95E42" w:rsidR="00E94097" w:rsidRPr="00A1401C" w:rsidRDefault="00E94097" w:rsidP="00E94097">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564" w:author="CATT - Ren Da" w:date="2022-05-18T11:34:00Z">
        <w:r w:rsidDel="00E94097">
          <w:rPr>
            <w:bCs/>
            <w:i/>
            <w:iCs/>
            <w:lang w:eastAsia="en-US"/>
          </w:rPr>
          <w:delText>a</w:delText>
        </w:r>
        <w:r w:rsidRPr="00923042" w:rsidDel="00E94097">
          <w:rPr>
            <w:bCs/>
            <w:i/>
            <w:iCs/>
            <w:lang w:eastAsia="en-US"/>
          </w:rPr>
          <w:delText xml:space="preserve"> </w:delText>
        </w:r>
      </w:del>
      <w:ins w:id="565"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566"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567"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B4E6E29" w14:textId="62809565" w:rsidR="00E94097" w:rsidRPr="00870493" w:rsidRDefault="00E94097" w:rsidP="00E94097">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but the CP measurement may be independent of the number of integer cycles</w:t>
      </w:r>
      <w:r w:rsidRPr="00870493">
        <w:rPr>
          <w:bCs/>
          <w:i/>
          <w:iCs/>
          <w:color w:val="000000" w:themeColor="text1"/>
          <w:lang w:eastAsia="en-US"/>
        </w:rPr>
        <w:t xml:space="preserve">. </w:t>
      </w:r>
    </w:p>
    <w:p w14:paraId="66DF9376" w14:textId="77777777" w:rsidR="00623C3D" w:rsidRDefault="00623C3D"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Change w:id="568">
          <w:tblGrid>
            <w:gridCol w:w="1101"/>
            <w:gridCol w:w="8930"/>
          </w:tblGrid>
        </w:tblGridChange>
      </w:tblGrid>
      <w:tr w:rsidR="008E5F4E" w14:paraId="683FBD59"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21B861" w14:textId="77777777" w:rsidR="008E5F4E" w:rsidRDefault="008E5F4E"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4AB3C93" w14:textId="77777777" w:rsidR="008E5F4E" w:rsidRDefault="008E5F4E" w:rsidP="00B11999">
            <w:pPr>
              <w:spacing w:after="0"/>
              <w:rPr>
                <w:b/>
                <w:sz w:val="16"/>
                <w:szCs w:val="16"/>
              </w:rPr>
            </w:pPr>
            <w:r>
              <w:rPr>
                <w:b/>
                <w:sz w:val="16"/>
                <w:szCs w:val="16"/>
              </w:rPr>
              <w:t>comments</w:t>
            </w:r>
          </w:p>
        </w:tc>
      </w:tr>
      <w:tr w:rsidR="008E5F4E" w14:paraId="595D92F5" w14:textId="77777777" w:rsidTr="00B11999">
        <w:trPr>
          <w:trHeight w:val="260"/>
        </w:trPr>
        <w:tc>
          <w:tcPr>
            <w:tcW w:w="1101" w:type="dxa"/>
          </w:tcPr>
          <w:p w14:paraId="704FF98A" w14:textId="1C2055B1" w:rsidR="008E5F4E"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0977F0CD" w14:textId="73F94689" w:rsidR="008E5F4E" w:rsidRDefault="00B11999" w:rsidP="00B11999">
            <w:pPr>
              <w:spacing w:after="0"/>
              <w:rPr>
                <w:rFonts w:eastAsia="SimSun"/>
                <w:bCs/>
                <w:sz w:val="16"/>
                <w:szCs w:val="16"/>
                <w:lang w:val="en-US" w:eastAsia="zh-CN"/>
              </w:rPr>
            </w:pPr>
            <w:r>
              <w:rPr>
                <w:rFonts w:eastAsia="SimSun"/>
                <w:bCs/>
                <w:sz w:val="16"/>
                <w:szCs w:val="16"/>
                <w:lang w:val="en-US" w:eastAsia="zh-CN"/>
              </w:rPr>
              <w:t>Okay</w:t>
            </w:r>
          </w:p>
        </w:tc>
      </w:tr>
      <w:tr w:rsidR="008E5F4E" w14:paraId="185A8718" w14:textId="77777777" w:rsidTr="003329F5">
        <w:trPr>
          <w:trHeight w:val="260"/>
        </w:trPr>
        <w:tc>
          <w:tcPr>
            <w:tcW w:w="1101" w:type="dxa"/>
          </w:tcPr>
          <w:p w14:paraId="75DB9A77" w14:textId="13F7E6EA" w:rsidR="008E5F4E" w:rsidRPr="00EA7E8D" w:rsidRDefault="00F442AD" w:rsidP="00B11999">
            <w:pPr>
              <w:spacing w:after="0"/>
              <w:rPr>
                <w:rFonts w:eastAsia="SimSun"/>
                <w:bCs/>
                <w:sz w:val="16"/>
                <w:szCs w:val="16"/>
                <w:lang w:eastAsia="zh-CN"/>
              </w:rPr>
            </w:pPr>
            <w:r>
              <w:rPr>
                <w:rFonts w:eastAsia="SimSun"/>
                <w:bCs/>
                <w:sz w:val="16"/>
                <w:szCs w:val="16"/>
                <w:lang w:eastAsia="zh-CN"/>
              </w:rPr>
              <w:t>Samsung</w:t>
            </w:r>
          </w:p>
        </w:tc>
        <w:tc>
          <w:tcPr>
            <w:tcW w:w="8930" w:type="dxa"/>
            <w:tcBorders>
              <w:top w:val="single" w:sz="4" w:space="0" w:color="auto"/>
              <w:left w:val="single" w:sz="4" w:space="0" w:color="auto"/>
              <w:bottom w:val="single" w:sz="4" w:space="0" w:color="auto"/>
            </w:tcBorders>
          </w:tcPr>
          <w:p w14:paraId="04C1C2CB" w14:textId="62224CC4" w:rsidR="008E5F4E" w:rsidRDefault="00F442AD" w:rsidP="00B11999">
            <w:pPr>
              <w:spacing w:after="0"/>
              <w:rPr>
                <w:rFonts w:eastAsia="SimSun"/>
                <w:bCs/>
                <w:sz w:val="16"/>
                <w:szCs w:val="16"/>
                <w:lang w:val="en-US" w:eastAsia="zh-CN"/>
              </w:rPr>
            </w:pPr>
            <w:r>
              <w:rPr>
                <w:rFonts w:eastAsia="SimSun"/>
                <w:bCs/>
                <w:sz w:val="16"/>
                <w:szCs w:val="16"/>
                <w:lang w:val="en-US" w:eastAsia="zh-CN"/>
              </w:rPr>
              <w:t>OK</w:t>
            </w:r>
          </w:p>
        </w:tc>
      </w:tr>
      <w:tr w:rsidR="003329F5" w14:paraId="0F433E50" w14:textId="77777777" w:rsidTr="002E7AE1">
        <w:tblPrEx>
          <w:tblW w:w="10031" w:type="dxa"/>
          <w:tblLayout w:type="fixed"/>
          <w:tblPrExChange w:id="569" w:author="Harrison Chuang (莊喬堯)" w:date="2022-05-19T09:32:00Z">
            <w:tblPrEx>
              <w:tblW w:w="10031" w:type="dxa"/>
              <w:tblLayout w:type="fixed"/>
            </w:tblPrEx>
          </w:tblPrExChange>
        </w:tblPrEx>
        <w:trPr>
          <w:trHeight w:val="260"/>
          <w:trPrChange w:id="570" w:author="Harrison Chuang (莊喬堯)" w:date="2022-05-19T09:32:00Z">
            <w:trPr>
              <w:trHeight w:val="260"/>
            </w:trPr>
          </w:trPrChange>
        </w:trPr>
        <w:tc>
          <w:tcPr>
            <w:tcW w:w="0" w:type="dxa"/>
            <w:tcPrChange w:id="571" w:author="Harrison Chuang (莊喬堯)" w:date="2022-05-19T09:32:00Z">
              <w:tcPr>
                <w:tcW w:w="1101" w:type="dxa"/>
              </w:tcPr>
            </w:tcPrChange>
          </w:tcPr>
          <w:p w14:paraId="7E1B560F" w14:textId="1AC85A30" w:rsidR="003329F5" w:rsidRDefault="003329F5" w:rsidP="00B11999">
            <w:pPr>
              <w:spacing w:after="0"/>
              <w:rPr>
                <w:rFonts w:eastAsia="SimSun"/>
                <w:bCs/>
                <w:sz w:val="16"/>
                <w:szCs w:val="16"/>
                <w:lang w:eastAsia="zh-CN"/>
              </w:rPr>
            </w:pPr>
            <w:proofErr w:type="spellStart"/>
            <w:r w:rsidRPr="003329F5">
              <w:rPr>
                <w:rFonts w:eastAsia="SimSun"/>
                <w:bCs/>
                <w:sz w:val="16"/>
                <w:szCs w:val="16"/>
                <w:lang w:eastAsia="zh-CN"/>
              </w:rPr>
              <w:t>InterDigital</w:t>
            </w:r>
            <w:proofErr w:type="spellEnd"/>
          </w:p>
        </w:tc>
        <w:tc>
          <w:tcPr>
            <w:tcW w:w="0" w:type="dxa"/>
            <w:tcBorders>
              <w:top w:val="single" w:sz="4" w:space="0" w:color="auto"/>
              <w:left w:val="single" w:sz="4" w:space="0" w:color="auto"/>
              <w:bottom w:val="single" w:sz="4" w:space="0" w:color="auto"/>
            </w:tcBorders>
            <w:tcPrChange w:id="572" w:author="Harrison Chuang (莊喬堯)" w:date="2022-05-19T09:32:00Z">
              <w:tcPr>
                <w:tcW w:w="8930" w:type="dxa"/>
                <w:tcBorders>
                  <w:top w:val="single" w:sz="4" w:space="0" w:color="auto"/>
                  <w:left w:val="single" w:sz="4" w:space="0" w:color="auto"/>
                </w:tcBorders>
              </w:tcPr>
            </w:tcPrChange>
          </w:tcPr>
          <w:p w14:paraId="79C17F72" w14:textId="00695980" w:rsidR="003329F5" w:rsidRDefault="003329F5" w:rsidP="00B11999">
            <w:pPr>
              <w:spacing w:after="0"/>
              <w:rPr>
                <w:rFonts w:eastAsia="SimSun"/>
                <w:bCs/>
                <w:sz w:val="16"/>
                <w:szCs w:val="16"/>
                <w:lang w:val="en-US" w:eastAsia="zh-CN"/>
              </w:rPr>
            </w:pPr>
            <w:r>
              <w:rPr>
                <w:rFonts w:eastAsia="SimSun"/>
                <w:bCs/>
                <w:sz w:val="16"/>
                <w:szCs w:val="16"/>
                <w:lang w:val="en-US" w:eastAsia="zh-CN"/>
              </w:rPr>
              <w:t>Ok</w:t>
            </w:r>
          </w:p>
        </w:tc>
      </w:tr>
      <w:tr w:rsidR="00B96A98" w14:paraId="28BC48D6" w14:textId="77777777" w:rsidTr="002E7AE1">
        <w:trPr>
          <w:trHeight w:val="260"/>
          <w:ins w:id="573" w:author="Harrison Chuang (莊喬堯)" w:date="2022-05-19T09:32:00Z"/>
        </w:trPr>
        <w:tc>
          <w:tcPr>
            <w:tcW w:w="1101" w:type="dxa"/>
          </w:tcPr>
          <w:p w14:paraId="1A678CFE" w14:textId="43A764A2" w:rsidR="00B96A98" w:rsidRPr="003329F5" w:rsidRDefault="00B96A98" w:rsidP="00B11999">
            <w:pPr>
              <w:spacing w:after="0"/>
              <w:rPr>
                <w:ins w:id="574" w:author="Harrison Chuang (莊喬堯)" w:date="2022-05-19T09:32:00Z"/>
                <w:rFonts w:eastAsia="SimSun"/>
                <w:bCs/>
                <w:sz w:val="16"/>
                <w:szCs w:val="16"/>
                <w:lang w:eastAsia="zh-CN"/>
              </w:rPr>
            </w:pPr>
            <w:ins w:id="575" w:author="Harrison Chuang (莊喬堯)" w:date="2022-05-19T09:32:00Z">
              <w:r>
                <w:rPr>
                  <w:rFonts w:eastAsia="SimSun"/>
                  <w:bCs/>
                  <w:sz w:val="16"/>
                  <w:szCs w:val="16"/>
                  <w:lang w:eastAsia="zh-CN"/>
                </w:rPr>
                <w:t>MTK</w:t>
              </w:r>
            </w:ins>
          </w:p>
        </w:tc>
        <w:tc>
          <w:tcPr>
            <w:tcW w:w="8930" w:type="dxa"/>
            <w:tcBorders>
              <w:top w:val="single" w:sz="4" w:space="0" w:color="auto"/>
              <w:left w:val="single" w:sz="4" w:space="0" w:color="auto"/>
              <w:bottom w:val="single" w:sz="4" w:space="0" w:color="auto"/>
            </w:tcBorders>
          </w:tcPr>
          <w:p w14:paraId="1198A9F1" w14:textId="00EB50AF" w:rsidR="00B96A98" w:rsidRDefault="00B96A98" w:rsidP="00B11999">
            <w:pPr>
              <w:spacing w:after="0"/>
              <w:rPr>
                <w:ins w:id="576" w:author="Harrison Chuang (莊喬堯)" w:date="2022-05-19T09:32:00Z"/>
                <w:rFonts w:eastAsia="SimSun"/>
                <w:bCs/>
                <w:sz w:val="16"/>
                <w:szCs w:val="16"/>
                <w:lang w:val="en-US" w:eastAsia="zh-CN"/>
              </w:rPr>
            </w:pPr>
            <w:ins w:id="577" w:author="Harrison Chuang (莊喬堯)" w:date="2022-05-19T09:32:00Z">
              <w:r>
                <w:rPr>
                  <w:rFonts w:eastAsia="SimSun"/>
                  <w:bCs/>
                  <w:sz w:val="16"/>
                  <w:szCs w:val="16"/>
                  <w:lang w:val="en-US" w:eastAsia="zh-CN"/>
                </w:rPr>
                <w:t>okay</w:t>
              </w:r>
            </w:ins>
          </w:p>
        </w:tc>
      </w:tr>
      <w:tr w:rsidR="002E7AE1" w14:paraId="52DCAC83" w14:textId="77777777" w:rsidTr="00B11999">
        <w:trPr>
          <w:trHeight w:val="260"/>
        </w:trPr>
        <w:tc>
          <w:tcPr>
            <w:tcW w:w="1101" w:type="dxa"/>
          </w:tcPr>
          <w:p w14:paraId="53F19866" w14:textId="26B7AB52" w:rsidR="002E7AE1" w:rsidRDefault="002E7AE1" w:rsidP="002E7AE1">
            <w:pPr>
              <w:spacing w:after="0"/>
              <w:rPr>
                <w:rFonts w:eastAsia="SimSun"/>
                <w:bCs/>
                <w:sz w:val="16"/>
                <w:szCs w:val="16"/>
                <w:lang w:eastAsia="zh-CN"/>
              </w:rPr>
            </w:pPr>
            <w:r w:rsidRPr="00CC0245">
              <w:rPr>
                <w:rFonts w:eastAsia="BatangChe"/>
                <w:bCs/>
                <w:sz w:val="16"/>
                <w:szCs w:val="16"/>
                <w:lang w:eastAsia="ko-KR"/>
              </w:rPr>
              <w:t>LGE</w:t>
            </w:r>
          </w:p>
        </w:tc>
        <w:tc>
          <w:tcPr>
            <w:tcW w:w="8930" w:type="dxa"/>
            <w:tcBorders>
              <w:top w:val="single" w:sz="4" w:space="0" w:color="auto"/>
              <w:left w:val="single" w:sz="4" w:space="0" w:color="auto"/>
            </w:tcBorders>
          </w:tcPr>
          <w:p w14:paraId="6F34336A" w14:textId="77777777" w:rsidR="002E7AE1" w:rsidRDefault="002E7AE1" w:rsidP="002E7AE1">
            <w:pPr>
              <w:spacing w:after="0"/>
              <w:rPr>
                <w:rFonts w:eastAsia="Malgun Gothic"/>
                <w:bCs/>
                <w:sz w:val="16"/>
                <w:szCs w:val="16"/>
                <w:lang w:val="en-US" w:eastAsia="ko-KR"/>
              </w:rPr>
            </w:pPr>
            <w:r>
              <w:rPr>
                <w:rFonts w:eastAsia="Malgun Gothic" w:hint="eastAsia"/>
                <w:bCs/>
                <w:sz w:val="16"/>
                <w:szCs w:val="16"/>
                <w:lang w:val="en-US" w:eastAsia="ko-KR"/>
              </w:rPr>
              <w:t xml:space="preserve">Ok. </w:t>
            </w:r>
          </w:p>
          <w:p w14:paraId="40A5666A" w14:textId="77777777" w:rsidR="002E7AE1" w:rsidRDefault="002E7AE1" w:rsidP="002E7AE1">
            <w:pPr>
              <w:spacing w:after="0"/>
              <w:rPr>
                <w:rFonts w:eastAsia="Malgun Gothic"/>
                <w:bCs/>
                <w:sz w:val="16"/>
                <w:szCs w:val="16"/>
                <w:lang w:val="en-US" w:eastAsia="ko-KR"/>
              </w:rPr>
            </w:pPr>
            <w:r>
              <w:rPr>
                <w:rFonts w:eastAsia="Malgun Gothic"/>
                <w:bCs/>
                <w:sz w:val="16"/>
                <w:szCs w:val="16"/>
                <w:lang w:val="en-US" w:eastAsia="ko-KR"/>
              </w:rPr>
              <w:t xml:space="preserve">Minor comment: It seems like “measurement” in the sub-bullet should be removed as well. </w:t>
            </w:r>
          </w:p>
          <w:p w14:paraId="038CD674" w14:textId="77777777" w:rsidR="002E7AE1" w:rsidRDefault="002E7AE1" w:rsidP="002E7AE1">
            <w:pPr>
              <w:spacing w:after="0"/>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w:t>
            </w:r>
            <w:r w:rsidRPr="00CC0245">
              <w:rPr>
                <w:bCs/>
                <w:i/>
                <w:iCs/>
                <w:strike/>
                <w:color w:val="FF0000"/>
                <w:lang w:eastAsia="en-US"/>
              </w:rPr>
              <w:t>measurement</w:t>
            </w:r>
            <w:r w:rsidRPr="00CC0245">
              <w:rPr>
                <w:bCs/>
                <w:i/>
                <w:iCs/>
                <w:color w:val="FF0000"/>
                <w:lang w:eastAsia="en-US"/>
              </w:rPr>
              <w:t xml:space="preserve"> </w:t>
            </w:r>
            <w:r>
              <w:rPr>
                <w:bCs/>
                <w:i/>
                <w:iCs/>
                <w:lang w:eastAsia="en-US"/>
              </w:rPr>
              <w:t>may be independent of the number of integer cycles</w:t>
            </w:r>
            <w:r w:rsidRPr="00870493">
              <w:rPr>
                <w:bCs/>
                <w:i/>
                <w:iCs/>
                <w:color w:val="000000" w:themeColor="text1"/>
                <w:lang w:eastAsia="en-US"/>
              </w:rPr>
              <w:t xml:space="preserve">. </w:t>
            </w:r>
          </w:p>
          <w:p w14:paraId="5BBC0F4F" w14:textId="77777777" w:rsidR="0096603A" w:rsidRDefault="0096603A" w:rsidP="002E7AE1">
            <w:pPr>
              <w:spacing w:after="0"/>
              <w:rPr>
                <w:rFonts w:eastAsia="SimSun"/>
                <w:bCs/>
                <w:sz w:val="16"/>
                <w:szCs w:val="16"/>
                <w:lang w:val="en-US" w:eastAsia="zh-CN"/>
              </w:rPr>
            </w:pPr>
          </w:p>
          <w:p w14:paraId="76707245" w14:textId="1C81D072" w:rsidR="0096603A" w:rsidRDefault="0096603A" w:rsidP="002E7AE1">
            <w:pPr>
              <w:spacing w:after="0"/>
              <w:rPr>
                <w:rFonts w:eastAsia="SimSun"/>
                <w:bCs/>
                <w:sz w:val="16"/>
                <w:szCs w:val="16"/>
                <w:lang w:val="en-US" w:eastAsia="zh-CN"/>
              </w:rPr>
            </w:pPr>
            <w:ins w:id="578" w:author="CATT - Ren Da" w:date="2022-05-19T04:12:00Z">
              <w:r>
                <w:rPr>
                  <w:rFonts w:eastAsia="SimSun"/>
                  <w:bCs/>
                  <w:sz w:val="16"/>
                  <w:szCs w:val="16"/>
                  <w:lang w:val="en-US" w:eastAsia="zh-CN"/>
                </w:rPr>
                <w:t xml:space="preserve">FL: </w:t>
              </w:r>
            </w:ins>
            <w:ins w:id="579" w:author="CATT - Ren Da" w:date="2022-05-19T04:13:00Z">
              <w:r>
                <w:rPr>
                  <w:rFonts w:eastAsia="SimSun"/>
                  <w:bCs/>
                  <w:sz w:val="16"/>
                  <w:szCs w:val="16"/>
                  <w:lang w:val="en-US" w:eastAsia="zh-CN"/>
                </w:rPr>
                <w:t>Okay.</w:t>
              </w:r>
            </w:ins>
          </w:p>
        </w:tc>
      </w:tr>
    </w:tbl>
    <w:p w14:paraId="13FF2599" w14:textId="080CD617" w:rsidR="00C0526C" w:rsidRDefault="00C0526C" w:rsidP="00BC3EEF">
      <w:pPr>
        <w:rPr>
          <w:bCs/>
          <w:i/>
          <w:iCs/>
          <w:lang w:eastAsia="en-US"/>
        </w:rPr>
      </w:pPr>
    </w:p>
    <w:p w14:paraId="6F7DF0A4" w14:textId="77777777" w:rsidR="008E5F4E" w:rsidRDefault="008E5F4E" w:rsidP="00BC3EEF">
      <w:pPr>
        <w:rPr>
          <w:bCs/>
          <w:i/>
          <w:iCs/>
          <w:lang w:eastAsia="en-US"/>
        </w:rPr>
      </w:pPr>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receiver</w:t>
      </w:r>
      <w:r w:rsidR="005327A0">
        <w:rPr>
          <w:bCs/>
          <w:i/>
          <w:iCs/>
          <w:lang w:val="en-GB" w:eastAsia="en-US"/>
        </w:rPr>
        <w:t>;</w:t>
      </w:r>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one UE</w:t>
      </w:r>
      <w:r w:rsidR="000C1EC7">
        <w:rPr>
          <w:bCs/>
          <w:i/>
          <w:iCs/>
          <w:lang w:val="en-GB" w:eastAsia="en-US"/>
        </w:rPr>
        <w:t>;</w:t>
      </w:r>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lastRenderedPageBreak/>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EA7E8D" w14:paraId="7AFD143D" w14:textId="77777777" w:rsidTr="00C463BD">
        <w:trPr>
          <w:trHeight w:val="260"/>
        </w:trPr>
        <w:tc>
          <w:tcPr>
            <w:tcW w:w="1101" w:type="dxa"/>
          </w:tcPr>
          <w:p w14:paraId="7EE3B7F9"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115CE49" w14:textId="77777777" w:rsidR="00EA7E8D" w:rsidRDefault="00EA7E8D" w:rsidP="00C463BD">
            <w:pPr>
              <w:spacing w:after="0"/>
              <w:rPr>
                <w:rFonts w:eastAsia="PMingLiU"/>
                <w:bCs/>
                <w:sz w:val="16"/>
                <w:szCs w:val="16"/>
                <w:lang w:val="en-US" w:eastAsia="zh-TW"/>
              </w:rPr>
            </w:pPr>
            <w:r>
              <w:rPr>
                <w:rFonts w:eastAsia="SimSun"/>
                <w:bCs/>
                <w:sz w:val="16"/>
                <w:szCs w:val="16"/>
                <w:lang w:val="en-US" w:eastAsia="zh-CN"/>
              </w:rPr>
              <w:t xml:space="preserve">Too early for having such definition. We suggest to discuss first about </w:t>
            </w:r>
            <w:r>
              <w:rPr>
                <w:rFonts w:eastAsia="PMingLiU"/>
                <w:bCs/>
                <w:sz w:val="16"/>
                <w:szCs w:val="16"/>
                <w:lang w:val="en-US" w:eastAsia="zh-TW"/>
              </w:rPr>
              <w:t xml:space="preserve">whether we treat the “carrier phase measurement” under OFDM as the phase measurement over a single carrier? </w:t>
            </w:r>
            <w:proofErr w:type="gramStart"/>
            <w:r>
              <w:rPr>
                <w:rFonts w:eastAsia="PMingLiU"/>
                <w:bCs/>
                <w:sz w:val="16"/>
                <w:szCs w:val="16"/>
                <w:lang w:val="en-US" w:eastAsia="zh-TW"/>
              </w:rPr>
              <w:t>Or  it</w:t>
            </w:r>
            <w:proofErr w:type="gramEnd"/>
            <w:r>
              <w:rPr>
                <w:rFonts w:eastAsia="PMingLiU"/>
                <w:bCs/>
                <w:sz w:val="16"/>
                <w:szCs w:val="16"/>
                <w:lang w:val="en-US" w:eastAsia="zh-TW"/>
              </w:rPr>
              <w:t xml:space="preserve"> is a joint phase measurements over subcarriers?</w:t>
            </w:r>
          </w:p>
          <w:p w14:paraId="3C977FB1" w14:textId="77777777" w:rsidR="00EA7E8D" w:rsidRDefault="00EA7E8D" w:rsidP="00C463BD">
            <w:pPr>
              <w:spacing w:after="0"/>
              <w:rPr>
                <w:rFonts w:eastAsia="PMingLiU"/>
                <w:bCs/>
                <w:sz w:val="16"/>
                <w:szCs w:val="16"/>
                <w:lang w:val="en-US" w:eastAsia="zh-TW"/>
              </w:rPr>
            </w:pPr>
          </w:p>
          <w:p w14:paraId="1B0A737C" w14:textId="77777777" w:rsidR="00EA7E8D" w:rsidRDefault="00EA7E8D" w:rsidP="00C463BD">
            <w:pPr>
              <w:spacing w:after="0"/>
              <w:rPr>
                <w:rFonts w:eastAsia="SimSun"/>
                <w:bCs/>
                <w:sz w:val="16"/>
                <w:szCs w:val="16"/>
                <w:lang w:val="en-US" w:eastAsia="zh-CN"/>
              </w:rPr>
            </w:pPr>
            <w:r>
              <w:rPr>
                <w:rFonts w:eastAsia="PMingLiU"/>
                <w:bCs/>
                <w:sz w:val="16"/>
                <w:szCs w:val="16"/>
                <w:lang w:val="en-US" w:eastAsia="zh-TW"/>
              </w:rPr>
              <w:t xml:space="preserve">Under a same distance, different frequency may arrive at different phase. </w:t>
            </w:r>
            <w:proofErr w:type="gramStart"/>
            <w:r>
              <w:rPr>
                <w:rFonts w:eastAsia="PMingLiU"/>
                <w:bCs/>
                <w:sz w:val="16"/>
                <w:szCs w:val="16"/>
                <w:lang w:val="en-US" w:eastAsia="zh-TW"/>
              </w:rPr>
              <w:t>So</w:t>
            </w:r>
            <w:proofErr w:type="gramEnd"/>
            <w:r>
              <w:rPr>
                <w:rFonts w:eastAsia="PMingLiU"/>
                <w:bCs/>
                <w:sz w:val="16"/>
                <w:szCs w:val="16"/>
                <w:lang w:val="en-US" w:eastAsia="zh-TW"/>
              </w:rPr>
              <w:t xml:space="preserve"> it seems to us that under OFDM signal, the propagation time measurement has been sufficient because the phase measurements over certain number of subcarriers is to derive a single propagation time</w:t>
            </w:r>
          </w:p>
        </w:tc>
      </w:tr>
      <w:tr w:rsidR="0098711D" w14:paraId="33C5B420" w14:textId="77777777" w:rsidTr="004806CD">
        <w:trPr>
          <w:trHeight w:val="260"/>
        </w:trPr>
        <w:tc>
          <w:tcPr>
            <w:tcW w:w="1101" w:type="dxa"/>
          </w:tcPr>
          <w:p w14:paraId="389B9EA2" w14:textId="5ED785B4" w:rsidR="0098711D" w:rsidRPr="00EA7E8D" w:rsidRDefault="0098711D" w:rsidP="0098711D">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5219108" w14:textId="5A0AC73B" w:rsidR="0098711D" w:rsidRDefault="0098711D" w:rsidP="0098711D">
            <w:pPr>
              <w:spacing w:after="0"/>
              <w:rPr>
                <w:rFonts w:eastAsia="SimSun"/>
                <w:bCs/>
                <w:sz w:val="16"/>
                <w:szCs w:val="16"/>
                <w:lang w:val="en-US" w:eastAsia="zh-CN"/>
              </w:rPr>
            </w:pPr>
            <w:r>
              <w:rPr>
                <w:rFonts w:eastAsia="SimSun"/>
                <w:bCs/>
                <w:sz w:val="16"/>
                <w:szCs w:val="16"/>
                <w:lang w:val="en-US" w:eastAsia="zh-CN"/>
              </w:rPr>
              <w:t xml:space="preserve">We are </w:t>
            </w:r>
            <w:r>
              <w:rPr>
                <w:rFonts w:eastAsia="SimSun" w:hint="eastAsia"/>
                <w:bCs/>
                <w:sz w:val="16"/>
                <w:szCs w:val="16"/>
                <w:lang w:val="en-US" w:eastAsia="zh-CN"/>
              </w:rPr>
              <w:t>doubt</w:t>
            </w:r>
            <w:r>
              <w:rPr>
                <w:rFonts w:eastAsia="SimSun"/>
                <w:bCs/>
                <w:sz w:val="16"/>
                <w:szCs w:val="16"/>
                <w:lang w:val="en-US" w:eastAsia="zh-CN"/>
              </w:rPr>
              <w:t xml:space="preserve">ing about whether the differential value is required. The positioning calculation end (e.g., LMF, UE) can generate a differential value (if more than one original values of carrier phase are reported / generated). Hence, it should be </w:t>
            </w:r>
            <w:proofErr w:type="gramStart"/>
            <w:r>
              <w:rPr>
                <w:rFonts w:eastAsia="SimSun"/>
                <w:bCs/>
                <w:sz w:val="16"/>
                <w:szCs w:val="16"/>
                <w:lang w:val="en-US" w:eastAsia="zh-CN"/>
              </w:rPr>
              <w:t>make</w:t>
            </w:r>
            <w:proofErr w:type="gramEnd"/>
            <w:r>
              <w:rPr>
                <w:rFonts w:eastAsia="SimSun"/>
                <w:bCs/>
                <w:sz w:val="16"/>
                <w:szCs w:val="16"/>
                <w:lang w:val="en-US" w:eastAsia="zh-CN"/>
              </w:rPr>
              <w:t xml:space="preserve"> clear before this proposal.</w:t>
            </w:r>
          </w:p>
        </w:tc>
      </w:tr>
      <w:tr w:rsidR="00EB2C56" w14:paraId="6738951F" w14:textId="77777777" w:rsidTr="004806CD">
        <w:trPr>
          <w:trHeight w:val="260"/>
        </w:trPr>
        <w:tc>
          <w:tcPr>
            <w:tcW w:w="1101" w:type="dxa"/>
          </w:tcPr>
          <w:p w14:paraId="429C0FC2" w14:textId="1C499499"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78156109" w14:textId="4DD66F3F" w:rsidR="00EB2C56" w:rsidRDefault="00EB2C56" w:rsidP="00EB2C56">
            <w:pPr>
              <w:spacing w:after="0"/>
              <w:rPr>
                <w:rFonts w:eastAsia="SimSun"/>
                <w:bCs/>
                <w:sz w:val="16"/>
                <w:szCs w:val="16"/>
                <w:lang w:val="en-US" w:eastAsia="zh-CN"/>
              </w:rPr>
            </w:pPr>
            <w:r>
              <w:rPr>
                <w:rFonts w:eastAsia="SimSun"/>
                <w:bCs/>
                <w:sz w:val="16"/>
                <w:szCs w:val="16"/>
                <w:lang w:val="en-US" w:eastAsia="zh-CN"/>
              </w:rPr>
              <w:t>Too early for us</w:t>
            </w:r>
          </w:p>
        </w:tc>
      </w:tr>
      <w:tr w:rsidR="00800388" w14:paraId="747A7A34" w14:textId="77777777" w:rsidTr="004806CD">
        <w:trPr>
          <w:trHeight w:val="260"/>
        </w:trPr>
        <w:tc>
          <w:tcPr>
            <w:tcW w:w="1101" w:type="dxa"/>
          </w:tcPr>
          <w:p w14:paraId="00BDB409" w14:textId="6B43C4C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21E0F3EA"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t is too early to “define the measurement”, which implies that it will be specified in TS 38.215. </w:t>
            </w:r>
            <w:r>
              <w:rPr>
                <w:rFonts w:eastAsia="SimSun" w:hint="eastAsia"/>
                <w:bCs/>
                <w:sz w:val="16"/>
                <w:szCs w:val="16"/>
                <w:lang w:val="en-US" w:eastAsia="zh-CN"/>
              </w:rPr>
              <w:t>Ac</w:t>
            </w:r>
            <w:r>
              <w:rPr>
                <w:rFonts w:eastAsia="SimSun"/>
                <w:bCs/>
                <w:sz w:val="16"/>
                <w:szCs w:val="16"/>
                <w:lang w:val="en-US" w:eastAsia="zh-CN"/>
              </w:rPr>
              <w:t>tually, the differential between two receivers may not be possible if the two receivers are not in the same node.</w:t>
            </w:r>
          </w:p>
          <w:p w14:paraId="4DFA27F5" w14:textId="77777777" w:rsidR="00800388" w:rsidRDefault="00800388" w:rsidP="00800388">
            <w:pPr>
              <w:spacing w:after="0"/>
              <w:rPr>
                <w:rFonts w:eastAsia="SimSun"/>
                <w:bCs/>
                <w:sz w:val="16"/>
                <w:szCs w:val="16"/>
                <w:lang w:val="en-US" w:eastAsia="zh-CN"/>
              </w:rPr>
            </w:pPr>
          </w:p>
          <w:p w14:paraId="10DBB49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uggested revision as below</w:t>
            </w:r>
          </w:p>
          <w:p w14:paraId="57AB4BAF" w14:textId="77777777" w:rsidR="00800388" w:rsidRDefault="00800388" w:rsidP="00800388">
            <w:pPr>
              <w:spacing w:after="0"/>
              <w:rPr>
                <w:rFonts w:eastAsia="SimSun"/>
                <w:bCs/>
                <w:sz w:val="16"/>
                <w:szCs w:val="16"/>
                <w:lang w:val="en-US" w:eastAsia="zh-CN"/>
              </w:rPr>
            </w:pPr>
          </w:p>
          <w:p w14:paraId="61836212" w14:textId="77777777" w:rsidR="00800388" w:rsidRDefault="00800388" w:rsidP="00800388">
            <w:pPr>
              <w:pStyle w:val="ListParagraph"/>
              <w:numPr>
                <w:ilvl w:val="0"/>
                <w:numId w:val="35"/>
              </w:numPr>
              <w:rPr>
                <w:bCs/>
                <w:i/>
                <w:iCs/>
                <w:lang w:eastAsia="en-US"/>
              </w:rPr>
            </w:pPr>
            <w:r>
              <w:rPr>
                <w:bCs/>
                <w:i/>
                <w:iCs/>
                <w:lang w:eastAsia="en-US"/>
              </w:rPr>
              <w:t xml:space="preserve">For NR downlink and/or uplink carrier phase positioning, </w:t>
            </w:r>
          </w:p>
          <w:p w14:paraId="08564327" w14:textId="77777777" w:rsidR="00800388" w:rsidRPr="005327A0" w:rsidRDefault="00800388" w:rsidP="00800388">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carrier phase </w:t>
            </w:r>
            <w:r>
              <w:rPr>
                <w:bCs/>
                <w:i/>
                <w:iCs/>
                <w:lang w:val="en-GB" w:eastAsia="en-US"/>
              </w:rPr>
              <w:t xml:space="preserve">(SD-CP) </w:t>
            </w:r>
            <w:r w:rsidRPr="00923042">
              <w:rPr>
                <w:bCs/>
                <w:i/>
                <w:iCs/>
                <w:lang w:val="en-GB" w:eastAsia="en-US"/>
              </w:rPr>
              <w:t>measurement</w:t>
            </w:r>
            <w:r>
              <w:rPr>
                <w:bCs/>
                <w:i/>
                <w:iCs/>
                <w:lang w:val="en-GB" w:eastAsia="en-US"/>
              </w:rPr>
              <w:t xml:space="preserve"> </w:t>
            </w:r>
            <w:r w:rsidRPr="00923042">
              <w:rPr>
                <w:bCs/>
                <w:i/>
                <w:iCs/>
                <w:lang w:val="en-GB" w:eastAsia="en-US"/>
              </w:rPr>
              <w:t xml:space="preserve">is </w:t>
            </w:r>
            <w:del w:id="580" w:author="Huawei - Huangsu" w:date="2022-05-10T10:38:00Z">
              <w:r w:rsidRPr="00923042" w:rsidDel="006C7368">
                <w:rPr>
                  <w:bCs/>
                  <w:i/>
                  <w:iCs/>
                  <w:lang w:val="en-GB" w:eastAsia="en-US"/>
                </w:rPr>
                <w:delText>defined as</w:delText>
              </w:r>
              <w:r w:rsidDel="006C7368">
                <w:rPr>
                  <w:bCs/>
                  <w:i/>
                  <w:iCs/>
                  <w:lang w:val="en-GB" w:eastAsia="en-US"/>
                </w:rPr>
                <w:delText xml:space="preserve"> </w:delText>
              </w:r>
            </w:del>
            <w:r>
              <w:rPr>
                <w:bCs/>
                <w:i/>
                <w:iCs/>
                <w:lang w:val="en-GB" w:eastAsia="en-US"/>
              </w:rPr>
              <w:t>the difference of the CP</w:t>
            </w:r>
            <w:r w:rsidRPr="00923042">
              <w:rPr>
                <w:bCs/>
                <w:i/>
                <w:iCs/>
                <w:lang w:val="en-GB" w:eastAsia="en-US"/>
              </w:rPr>
              <w:t xml:space="preserve"> measurement</w:t>
            </w:r>
            <w:r>
              <w:rPr>
                <w:bCs/>
                <w:i/>
                <w:iCs/>
                <w:lang w:val="en-GB" w:eastAsia="en-US"/>
              </w:rPr>
              <w:t xml:space="preserve">s between either one </w:t>
            </w:r>
            <w:r w:rsidRPr="005327A0">
              <w:rPr>
                <w:bCs/>
                <w:i/>
                <w:iCs/>
                <w:lang w:val="en-GB" w:eastAsia="en-US"/>
              </w:rPr>
              <w:t xml:space="preserve">transmitter </w:t>
            </w:r>
            <w:r>
              <w:rPr>
                <w:bCs/>
                <w:i/>
                <w:iCs/>
                <w:lang w:val="en-GB" w:eastAsia="en-US"/>
              </w:rPr>
              <w:t xml:space="preserve">and two </w:t>
            </w:r>
            <w:r w:rsidRPr="005327A0">
              <w:rPr>
                <w:bCs/>
                <w:i/>
                <w:iCs/>
                <w:lang w:val="en-GB" w:eastAsia="en-US"/>
              </w:rPr>
              <w:t>receiver</w:t>
            </w:r>
            <w:r>
              <w:rPr>
                <w:bCs/>
                <w:i/>
                <w:iCs/>
                <w:lang w:val="en-GB" w:eastAsia="en-US"/>
              </w:rPr>
              <w:t>s, or two</w:t>
            </w:r>
            <w:r w:rsidRPr="005327A0">
              <w:rPr>
                <w:bCs/>
                <w:i/>
                <w:iCs/>
                <w:lang w:val="en-GB" w:eastAsia="en-US"/>
              </w:rPr>
              <w:t xml:space="preserve"> transmitter</w:t>
            </w:r>
            <w:r>
              <w:rPr>
                <w:bCs/>
                <w:i/>
                <w:iCs/>
                <w:lang w:val="en-GB" w:eastAsia="en-US"/>
              </w:rPr>
              <w:t>s</w:t>
            </w:r>
            <w:r w:rsidRPr="005327A0">
              <w:rPr>
                <w:bCs/>
                <w:i/>
                <w:iCs/>
                <w:lang w:val="en-GB" w:eastAsia="en-US"/>
              </w:rPr>
              <w:t xml:space="preserve"> and </w:t>
            </w:r>
            <w:r>
              <w:rPr>
                <w:bCs/>
                <w:i/>
                <w:iCs/>
                <w:lang w:val="en-GB" w:eastAsia="en-US"/>
              </w:rPr>
              <w:t>one</w:t>
            </w:r>
            <w:r w:rsidRPr="005327A0">
              <w:rPr>
                <w:bCs/>
                <w:i/>
                <w:iCs/>
                <w:lang w:val="en-GB" w:eastAsia="en-US"/>
              </w:rPr>
              <w:t xml:space="preserve"> receiver</w:t>
            </w:r>
            <w:r>
              <w:rPr>
                <w:bCs/>
                <w:i/>
                <w:iCs/>
                <w:lang w:val="en-GB" w:eastAsia="en-US"/>
              </w:rPr>
              <w:t>;</w:t>
            </w:r>
          </w:p>
          <w:p w14:paraId="705AF73F" w14:textId="77777777" w:rsidR="00800388" w:rsidRPr="00923042" w:rsidRDefault="00800388" w:rsidP="00800388">
            <w:pPr>
              <w:pStyle w:val="ListParagraph"/>
              <w:numPr>
                <w:ilvl w:val="2"/>
                <w:numId w:val="35"/>
              </w:numPr>
              <w:rPr>
                <w:bCs/>
                <w:i/>
                <w:iCs/>
                <w:lang w:eastAsia="en-US"/>
              </w:rPr>
            </w:pPr>
            <w:r>
              <w:rPr>
                <w:bCs/>
                <w:i/>
                <w:iCs/>
                <w:lang w:eastAsia="en-US"/>
              </w:rPr>
              <w:t xml:space="preserve">E.g., </w:t>
            </w:r>
            <w:del w:id="581" w:author="Huawei - Huangsu" w:date="2022-05-10T10:42:00Z">
              <w:r w:rsidDel="006C7368">
                <w:rPr>
                  <w:bCs/>
                  <w:i/>
                  <w:iCs/>
                  <w:lang w:eastAsia="en-US"/>
                </w:rPr>
                <w:delText xml:space="preserve">DL </w:delText>
              </w:r>
            </w:del>
            <w:r w:rsidRPr="005327A0">
              <w:rPr>
                <w:bCs/>
                <w:i/>
                <w:iCs/>
                <w:lang w:val="en-GB" w:eastAsia="en-US"/>
              </w:rPr>
              <w:t xml:space="preserve">SD-CP </w:t>
            </w:r>
            <w:r>
              <w:rPr>
                <w:bCs/>
                <w:i/>
                <w:iCs/>
                <w:lang w:val="en-GB" w:eastAsia="en-US"/>
              </w:rPr>
              <w:t xml:space="preserve">can be obtained </w:t>
            </w:r>
            <w:del w:id="582" w:author="Huawei - Huangsu" w:date="2022-05-10T10:41:00Z">
              <w:r w:rsidDel="006C7368">
                <w:rPr>
                  <w:bCs/>
                  <w:i/>
                  <w:iCs/>
                  <w:lang w:val="en-GB" w:eastAsia="en-US"/>
                </w:rPr>
                <w:delText xml:space="preserve">for </w:delText>
              </w:r>
            </w:del>
            <w:ins w:id="583" w:author="Huawei - Huangsu" w:date="2022-05-10T10:41:00Z">
              <w:r>
                <w:rPr>
                  <w:bCs/>
                  <w:i/>
                  <w:iCs/>
                  <w:lang w:val="en-GB" w:eastAsia="en-US"/>
                </w:rPr>
                <w:t xml:space="preserve">from </w:t>
              </w:r>
            </w:ins>
            <w:r>
              <w:rPr>
                <w:bCs/>
                <w:i/>
                <w:iCs/>
                <w:lang w:val="en-GB" w:eastAsia="en-US"/>
              </w:rPr>
              <w:t>differencing CP</w:t>
            </w:r>
            <w:r w:rsidRPr="005327A0">
              <w:rPr>
                <w:bCs/>
                <w:i/>
                <w:iCs/>
                <w:lang w:val="en-GB" w:eastAsia="en-US"/>
              </w:rPr>
              <w:t xml:space="preserve"> measurements between </w:t>
            </w:r>
            <w:r>
              <w:rPr>
                <w:bCs/>
                <w:i/>
                <w:iCs/>
                <w:lang w:val="en-GB" w:eastAsia="en-US"/>
              </w:rPr>
              <w:t>two TRPs and one UE;</w:t>
            </w:r>
          </w:p>
          <w:p w14:paraId="6CCC220C" w14:textId="77777777" w:rsidR="00800388" w:rsidRPr="0040013D" w:rsidRDefault="00800388" w:rsidP="00800388">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Pr>
                <w:bCs/>
                <w:i/>
                <w:iCs/>
                <w:lang w:val="en-GB" w:eastAsia="en-US"/>
              </w:rPr>
              <w:t xml:space="preserve">(DD-CP) </w:t>
            </w:r>
            <w:r w:rsidRPr="000C1EC7">
              <w:rPr>
                <w:bCs/>
                <w:i/>
                <w:iCs/>
                <w:lang w:val="en-GB" w:eastAsia="en-US"/>
              </w:rPr>
              <w:t xml:space="preserve">measurement is </w:t>
            </w:r>
            <w:del w:id="584" w:author="Huawei - Huangsu" w:date="2022-05-10T10:38:00Z">
              <w:r w:rsidRPr="000C1EC7" w:rsidDel="006C7368">
                <w:rPr>
                  <w:bCs/>
                  <w:i/>
                  <w:iCs/>
                  <w:lang w:val="en-GB" w:eastAsia="en-US"/>
                </w:rPr>
                <w:delText xml:space="preserve">defined as </w:delText>
              </w:r>
            </w:del>
            <w:r w:rsidRPr="000C1EC7">
              <w:rPr>
                <w:bCs/>
                <w:i/>
                <w:iCs/>
                <w:lang w:val="en-GB" w:eastAsia="en-US"/>
              </w:rPr>
              <w:t xml:space="preserve">the difference of the </w:t>
            </w:r>
            <w:r>
              <w:rPr>
                <w:bCs/>
                <w:i/>
                <w:iCs/>
                <w:lang w:val="en-GB" w:eastAsia="en-US"/>
              </w:rPr>
              <w:t xml:space="preserve">two </w:t>
            </w:r>
            <w:r w:rsidRPr="000C1EC7">
              <w:rPr>
                <w:bCs/>
                <w:i/>
                <w:iCs/>
                <w:lang w:val="en-GB" w:eastAsia="en-US"/>
              </w:rPr>
              <w:t>SD-CP</w:t>
            </w:r>
            <w:r>
              <w:rPr>
                <w:bCs/>
                <w:i/>
                <w:iCs/>
                <w:lang w:val="en-GB" w:eastAsia="en-US"/>
              </w:rPr>
              <w:t>s</w:t>
            </w:r>
            <w:r w:rsidRPr="000C1EC7">
              <w:rPr>
                <w:bCs/>
                <w:i/>
                <w:iCs/>
                <w:lang w:val="en-GB" w:eastAsia="en-US"/>
              </w:rPr>
              <w:t xml:space="preserve"> </w:t>
            </w:r>
            <w:r>
              <w:rPr>
                <w:bCs/>
                <w:i/>
                <w:iCs/>
                <w:lang w:val="en-GB" w:eastAsia="en-US"/>
              </w:rPr>
              <w:t xml:space="preserve">between two </w:t>
            </w:r>
            <w:r w:rsidRPr="0040013D">
              <w:rPr>
                <w:bCs/>
                <w:i/>
                <w:iCs/>
                <w:lang w:val="en-GB" w:eastAsia="en-US"/>
              </w:rPr>
              <w:t>transmitter</w:t>
            </w:r>
            <w:r>
              <w:rPr>
                <w:bCs/>
                <w:i/>
                <w:iCs/>
                <w:lang w:val="en-GB" w:eastAsia="en-US"/>
              </w:rPr>
              <w:t xml:space="preserve">s and two </w:t>
            </w:r>
            <w:r w:rsidRPr="0040013D">
              <w:rPr>
                <w:bCs/>
                <w:i/>
                <w:iCs/>
                <w:lang w:val="en-GB" w:eastAsia="en-US"/>
              </w:rPr>
              <w:t>receivers</w:t>
            </w:r>
            <w:r>
              <w:rPr>
                <w:bCs/>
                <w:i/>
                <w:iCs/>
                <w:lang w:val="en-GB" w:eastAsia="en-US"/>
              </w:rPr>
              <w:t>.</w:t>
            </w:r>
          </w:p>
          <w:p w14:paraId="6E43116E" w14:textId="02B23B08" w:rsidR="00800388" w:rsidRPr="00BC3EEF" w:rsidRDefault="00800388" w:rsidP="00800388">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Pr>
                <w:bCs/>
                <w:i/>
                <w:iCs/>
                <w:lang w:val="en-GB" w:eastAsia="en-US"/>
              </w:rPr>
              <w:t xml:space="preserve">of two UEs and two TRPs </w:t>
            </w:r>
            <w:r w:rsidRPr="0040013D">
              <w:rPr>
                <w:bCs/>
                <w:i/>
                <w:iCs/>
                <w:lang w:val="en-GB" w:eastAsia="en-US"/>
              </w:rPr>
              <w:t xml:space="preserve">can be obtained </w:t>
            </w:r>
            <w:del w:id="585" w:author="Huawei - Huangsu" w:date="2022-05-10T10:41:00Z">
              <w:r w:rsidRPr="0040013D" w:rsidDel="006C7368">
                <w:rPr>
                  <w:bCs/>
                  <w:i/>
                  <w:iCs/>
                  <w:lang w:val="en-GB" w:eastAsia="en-US"/>
                </w:rPr>
                <w:delText xml:space="preserve">for </w:delText>
              </w:r>
            </w:del>
            <w:ins w:id="586" w:author="Huawei - Huangsu" w:date="2022-05-10T10:41:00Z">
              <w:r>
                <w:rPr>
                  <w:bCs/>
                  <w:i/>
                  <w:iCs/>
                  <w:lang w:val="en-GB" w:eastAsia="en-US"/>
                </w:rPr>
                <w:t>from</w:t>
              </w:r>
              <w:r w:rsidRPr="0040013D">
                <w:rPr>
                  <w:bCs/>
                  <w:i/>
                  <w:iCs/>
                  <w:lang w:val="en-GB" w:eastAsia="en-US"/>
                </w:rPr>
                <w:t xml:space="preserve"> </w:t>
              </w:r>
            </w:ins>
            <w:r w:rsidRPr="0040013D">
              <w:rPr>
                <w:bCs/>
                <w:i/>
                <w:iCs/>
                <w:lang w:val="en-GB" w:eastAsia="en-US"/>
              </w:rPr>
              <w:t xml:space="preserve">differencing the SD-CP between one UE and </w:t>
            </w:r>
            <w:r>
              <w:rPr>
                <w:bCs/>
                <w:i/>
                <w:iCs/>
                <w:lang w:val="en-GB" w:eastAsia="en-US"/>
              </w:rPr>
              <w:t xml:space="preserve">the </w:t>
            </w:r>
            <w:r w:rsidRPr="0040013D">
              <w:rPr>
                <w:bCs/>
                <w:i/>
                <w:iCs/>
                <w:lang w:val="en-GB" w:eastAsia="en-US"/>
              </w:rPr>
              <w:t xml:space="preserve">two TRPs and the SD-CP between </w:t>
            </w:r>
            <w:del w:id="587" w:author="Huawei - Huangsu" w:date="2022-05-10T10:42:00Z">
              <w:r w:rsidRPr="0040013D" w:rsidDel="006C7368">
                <w:rPr>
                  <w:bCs/>
                  <w:i/>
                  <w:iCs/>
                  <w:lang w:val="en-GB" w:eastAsia="en-US"/>
                </w:rPr>
                <w:delText xml:space="preserve">another </w:delText>
              </w:r>
            </w:del>
            <w:ins w:id="588" w:author="Huawei - Huangsu" w:date="2022-05-10T10:42:00Z">
              <w:r>
                <w:rPr>
                  <w:bCs/>
                  <w:i/>
                  <w:iCs/>
                  <w:lang w:val="en-GB" w:eastAsia="en-US"/>
                </w:rPr>
                <w:t>the other</w:t>
              </w:r>
              <w:r w:rsidRPr="0040013D">
                <w:rPr>
                  <w:bCs/>
                  <w:i/>
                  <w:iCs/>
                  <w:lang w:val="en-GB" w:eastAsia="en-US"/>
                </w:rPr>
                <w:t xml:space="preserve"> </w:t>
              </w:r>
            </w:ins>
            <w:r w:rsidRPr="0040013D">
              <w:rPr>
                <w:bCs/>
                <w:i/>
                <w:iCs/>
                <w:lang w:val="en-GB" w:eastAsia="en-US"/>
              </w:rPr>
              <w:t xml:space="preserve">UE </w:t>
            </w:r>
            <w:del w:id="589" w:author="Huawei - Huangsu" w:date="2022-05-10T21:11:00Z">
              <w:r w:rsidRPr="0040013D" w:rsidDel="00800388">
                <w:rPr>
                  <w:bCs/>
                  <w:i/>
                  <w:iCs/>
                  <w:lang w:val="en-GB" w:eastAsia="en-US"/>
                </w:rPr>
                <w:delText xml:space="preserve">with </w:delText>
              </w:r>
            </w:del>
            <w:r w:rsidRPr="0040013D">
              <w:rPr>
                <w:bCs/>
                <w:i/>
                <w:iCs/>
                <w:lang w:val="en-GB" w:eastAsia="en-US"/>
              </w:rPr>
              <w:t>and same two TRPs</w:t>
            </w:r>
            <w:r>
              <w:rPr>
                <w:bCs/>
                <w:i/>
                <w:iCs/>
                <w:lang w:val="en-GB" w:eastAsia="en-US"/>
              </w:rPr>
              <w:t>.</w:t>
            </w:r>
          </w:p>
          <w:p w14:paraId="08B074B8" w14:textId="77777777" w:rsidR="00800388" w:rsidRDefault="00800388" w:rsidP="00800388">
            <w:pPr>
              <w:spacing w:after="0"/>
              <w:rPr>
                <w:rFonts w:eastAsia="SimSun"/>
                <w:bCs/>
                <w:sz w:val="16"/>
                <w:szCs w:val="16"/>
                <w:lang w:val="en-US" w:eastAsia="zh-CN"/>
              </w:rPr>
            </w:pPr>
          </w:p>
        </w:tc>
      </w:tr>
      <w:tr w:rsidR="00BF6B59" w14:paraId="6D430456" w14:textId="77777777" w:rsidTr="004806CD">
        <w:trPr>
          <w:trHeight w:val="260"/>
        </w:trPr>
        <w:tc>
          <w:tcPr>
            <w:tcW w:w="1101" w:type="dxa"/>
          </w:tcPr>
          <w:p w14:paraId="1660C98B" w14:textId="3744F667"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BAD9ECA"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The proposal defines SD-CP and DD-CP. We think that the wording can be improved for clarity as follows:</w:t>
            </w:r>
          </w:p>
          <w:p w14:paraId="7EB18F42" w14:textId="77777777" w:rsidR="00BF6B59" w:rsidRPr="00BF6B59" w:rsidRDefault="00BF6B59" w:rsidP="00BF6B59">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7CD1DC1F"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single differential carrier phase (SD-CP) measurement is defined as one of:</w:t>
            </w:r>
          </w:p>
          <w:p w14:paraId="19F688ED"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from TX1 and received by RX1 and RX2; the carrier phase of S1 measured at RX1 minus the carrier phase of S1 measured at RX2</w:t>
            </w:r>
          </w:p>
          <w:p w14:paraId="21EFA2B9"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by TX1 and received by RX1 and a signal S2 transmitted by TX2 and received by RX1; the carrier phase of S1 measured at RX1 minus the carrier phase of S2 measured at RX1</w:t>
            </w:r>
          </w:p>
          <w:p w14:paraId="014256A6"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double differential carrier phase (DD-CP) measurement is defined as one of:</w:t>
            </w:r>
          </w:p>
          <w:p w14:paraId="6902BDB3"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and RX2 of a signal transmitted from TX1, and SD-CP2 measured at RX1 and RX2 of a signal transmitted from TX2,</w:t>
            </w:r>
          </w:p>
          <w:p w14:paraId="293459FE"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of two signals transmitted from TX1 and TX2 and SD-CP2 measured at RX2 of two signals transmitted from TX1 and TX2.</w:t>
            </w:r>
          </w:p>
          <w:p w14:paraId="1A208961" w14:textId="77777777" w:rsidR="00BF6B59" w:rsidRPr="00BF6B59" w:rsidRDefault="00BF6B59" w:rsidP="00800388">
            <w:pPr>
              <w:spacing w:after="0"/>
              <w:rPr>
                <w:rFonts w:eastAsia="SimSun"/>
                <w:bCs/>
                <w:color w:val="000000" w:themeColor="text1"/>
                <w:sz w:val="16"/>
                <w:szCs w:val="16"/>
                <w:lang w:val="en-US" w:eastAsia="zh-CN"/>
              </w:rPr>
            </w:pPr>
          </w:p>
        </w:tc>
      </w:tr>
      <w:tr w:rsidR="00A068C2" w14:paraId="31C475F9" w14:textId="77777777" w:rsidTr="004806CD">
        <w:trPr>
          <w:trHeight w:val="260"/>
        </w:trPr>
        <w:tc>
          <w:tcPr>
            <w:tcW w:w="1101" w:type="dxa"/>
          </w:tcPr>
          <w:p w14:paraId="7F6F551E" w14:textId="7969007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214E44" w14:textId="4C4314A4"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Again, we should not be “defining” things at this point. On top of Huawei’s suggestion, we suggest adding to the main bullet “for the purpose of the NR carrier phase study”.</w:t>
            </w:r>
          </w:p>
        </w:tc>
      </w:tr>
      <w:tr w:rsidR="007D5F82" w14:paraId="108BC775" w14:textId="77777777" w:rsidTr="004806CD">
        <w:trPr>
          <w:trHeight w:val="260"/>
        </w:trPr>
        <w:tc>
          <w:tcPr>
            <w:tcW w:w="1101" w:type="dxa"/>
          </w:tcPr>
          <w:p w14:paraId="366A0422" w14:textId="01E6BB5F" w:rsidR="007D5F82" w:rsidRDefault="007D5F82" w:rsidP="007D5F8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C2D4A65" w14:textId="30E228F9" w:rsidR="007D5F82" w:rsidRDefault="007D5F82" w:rsidP="007D5F82">
            <w:pPr>
              <w:spacing w:after="0"/>
              <w:rPr>
                <w:rFonts w:eastAsia="SimSun"/>
                <w:bCs/>
                <w:sz w:val="16"/>
                <w:szCs w:val="16"/>
                <w:lang w:val="en-US" w:eastAsia="zh-CN"/>
              </w:rPr>
            </w:pPr>
            <w:r>
              <w:rPr>
                <w:rFonts w:eastAsia="SimSun"/>
                <w:bCs/>
                <w:sz w:val="16"/>
                <w:szCs w:val="16"/>
                <w:lang w:val="en-US" w:eastAsia="zh-CN"/>
              </w:rPr>
              <w:t xml:space="preserve">We are not sure why this needs to be discussed now. This is too detailed given we are in early stage of the SI.  We suggest to discuss this later. </w:t>
            </w:r>
          </w:p>
        </w:tc>
      </w:tr>
      <w:tr w:rsidR="00511C40" w14:paraId="5CB480AF" w14:textId="77777777" w:rsidTr="00511C40">
        <w:trPr>
          <w:trHeight w:val="260"/>
        </w:trPr>
        <w:tc>
          <w:tcPr>
            <w:tcW w:w="1101" w:type="dxa"/>
          </w:tcPr>
          <w:p w14:paraId="585A7D89" w14:textId="37C1A91C"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228ED600" w14:textId="66EF2C34" w:rsidR="00511C40" w:rsidRDefault="00511C40" w:rsidP="009B173A">
            <w:pPr>
              <w:spacing w:after="0"/>
              <w:rPr>
                <w:rFonts w:eastAsia="SimSun"/>
                <w:bCs/>
                <w:sz w:val="16"/>
                <w:szCs w:val="16"/>
                <w:lang w:val="en-US" w:eastAsia="zh-CN"/>
              </w:rPr>
            </w:pPr>
            <w:r>
              <w:rPr>
                <w:rFonts w:eastAsia="SimSun"/>
                <w:bCs/>
                <w:sz w:val="16"/>
                <w:szCs w:val="16"/>
                <w:lang w:val="en-US" w:eastAsia="zh-CN"/>
              </w:rPr>
              <w:t xml:space="preserve">We are fine with the modification suggested by Huawei and Nokia. </w:t>
            </w:r>
          </w:p>
        </w:tc>
      </w:tr>
      <w:tr w:rsidR="00CE3786" w14:paraId="00F0B787" w14:textId="77777777" w:rsidTr="00511C40">
        <w:trPr>
          <w:trHeight w:val="260"/>
        </w:trPr>
        <w:tc>
          <w:tcPr>
            <w:tcW w:w="1101" w:type="dxa"/>
          </w:tcPr>
          <w:p w14:paraId="2352DA32" w14:textId="7E5D1972"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3C8978EC" w14:textId="1CEA59D3"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We do not think we need to define that at the current stage. </w:t>
            </w:r>
          </w:p>
        </w:tc>
      </w:tr>
      <w:tr w:rsidR="002E4AB0" w14:paraId="667D9512" w14:textId="77777777" w:rsidTr="00511C40">
        <w:trPr>
          <w:trHeight w:val="260"/>
        </w:trPr>
        <w:tc>
          <w:tcPr>
            <w:tcW w:w="1101" w:type="dxa"/>
          </w:tcPr>
          <w:p w14:paraId="6906081E" w14:textId="119EBE26" w:rsidR="002E4AB0" w:rsidRDefault="002E4AB0" w:rsidP="002E4AB0">
            <w:pPr>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27724995" w14:textId="11F16284"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revision from Huawei</w:t>
            </w:r>
          </w:p>
        </w:tc>
      </w:tr>
      <w:tr w:rsidR="00B174E7" w14:paraId="1E37CB9D" w14:textId="77777777" w:rsidTr="00511C40">
        <w:trPr>
          <w:trHeight w:val="260"/>
        </w:trPr>
        <w:tc>
          <w:tcPr>
            <w:tcW w:w="1101" w:type="dxa"/>
          </w:tcPr>
          <w:p w14:paraId="520E2A02" w14:textId="6364FD7A" w:rsidR="00B174E7" w:rsidRDefault="00B174E7" w:rsidP="002E4AB0">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r>
              <w:rPr>
                <w:rFonts w:eastAsia="SimSun"/>
                <w:bCs/>
                <w:sz w:val="16"/>
                <w:szCs w:val="16"/>
                <w:lang w:val="en-US" w:eastAsia="zh-CN"/>
              </w:rPr>
              <w:t xml:space="preserve"> 2</w:t>
            </w:r>
          </w:p>
        </w:tc>
        <w:tc>
          <w:tcPr>
            <w:tcW w:w="8930" w:type="dxa"/>
          </w:tcPr>
          <w:p w14:paraId="046E802C" w14:textId="63AAA554" w:rsidR="00B174E7" w:rsidRDefault="00B174E7" w:rsidP="002E4AB0">
            <w:pPr>
              <w:spacing w:after="0"/>
              <w:rPr>
                <w:rFonts w:eastAsia="SimSun"/>
                <w:bCs/>
                <w:sz w:val="16"/>
                <w:szCs w:val="16"/>
                <w:lang w:val="en-US" w:eastAsia="zh-CN"/>
              </w:rPr>
            </w:pPr>
            <w:r>
              <w:rPr>
                <w:rFonts w:eastAsia="SimSun"/>
                <w:bCs/>
                <w:sz w:val="16"/>
                <w:szCs w:val="16"/>
                <w:lang w:val="en-US" w:eastAsia="zh-CN"/>
              </w:rPr>
              <w:t xml:space="preserve">CP </w:t>
            </w:r>
            <w:r>
              <w:rPr>
                <w:rFonts w:eastAsia="SimSun" w:hint="eastAsia"/>
                <w:bCs/>
                <w:sz w:val="16"/>
                <w:szCs w:val="16"/>
                <w:lang w:val="en-US" w:eastAsia="zh-CN"/>
              </w:rPr>
              <w:t>measurement</w:t>
            </w:r>
            <w:r>
              <w:rPr>
                <w:rFonts w:eastAsia="SimSun"/>
                <w:bCs/>
                <w:sz w:val="16"/>
                <w:szCs w:val="16"/>
                <w:lang w:val="en-US" w:eastAsia="zh-CN"/>
              </w:rPr>
              <w:t xml:space="preserve"> is unclear for us. </w:t>
            </w:r>
            <w:r>
              <w:rPr>
                <w:rFonts w:eastAsia="SimSun" w:hint="eastAsia"/>
                <w:bCs/>
                <w:sz w:val="16"/>
                <w:szCs w:val="16"/>
                <w:lang w:val="en-US" w:eastAsia="zh-CN"/>
              </w:rPr>
              <w:t>So</w:t>
            </w:r>
            <w:r w:rsidR="00AA6B29">
              <w:rPr>
                <w:rFonts w:eastAsia="SimSun" w:hint="eastAsia"/>
                <w:bCs/>
                <w:sz w:val="16"/>
                <w:szCs w:val="16"/>
                <w:lang w:val="en-US" w:eastAsia="zh-CN"/>
              </w:rPr>
              <w:t>,</w:t>
            </w:r>
            <w:r w:rsidR="00AA6B29">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description</w:t>
            </w:r>
            <w:r>
              <w:rPr>
                <w:rFonts w:eastAsia="SimSun"/>
                <w:bCs/>
                <w:sz w:val="16"/>
                <w:szCs w:val="16"/>
                <w:lang w:val="en-US" w:eastAsia="zh-CN"/>
              </w:rPr>
              <w:t xml:space="preserve"> </w:t>
            </w:r>
            <w:r>
              <w:rPr>
                <w:rFonts w:eastAsia="SimSun" w:hint="eastAsia"/>
                <w:bCs/>
                <w:sz w:val="16"/>
                <w:szCs w:val="16"/>
                <w:lang w:val="en-US" w:eastAsia="zh-CN"/>
              </w:rPr>
              <w:t>about</w:t>
            </w:r>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the </w:t>
            </w:r>
            <w:r w:rsidRPr="00923042">
              <w:rPr>
                <w:bCs/>
                <w:i/>
                <w:iCs/>
                <w:lang w:eastAsia="en-US"/>
              </w:rPr>
              <w:t>single</w:t>
            </w:r>
            <w:r>
              <w:rPr>
                <w:bCs/>
                <w:i/>
                <w:iCs/>
                <w:lang w:eastAsia="en-US"/>
              </w:rPr>
              <w:t xml:space="preserve"> </w:t>
            </w:r>
            <w:r w:rsidRPr="00923042">
              <w:rPr>
                <w:bCs/>
                <w:i/>
                <w:iCs/>
                <w:lang w:eastAsia="en-US"/>
              </w:rPr>
              <w:t xml:space="preserve">differential carrier phase </w:t>
            </w:r>
            <w:r>
              <w:rPr>
                <w:bCs/>
                <w:i/>
                <w:iCs/>
                <w:lang w:eastAsia="en-US"/>
              </w:rPr>
              <w:t xml:space="preserve">(SD-CP) </w:t>
            </w:r>
            <w:r w:rsidRPr="00923042">
              <w:rPr>
                <w:bCs/>
                <w:i/>
                <w:iCs/>
                <w:lang w:eastAsia="en-US"/>
              </w:rPr>
              <w:t>measurement</w:t>
            </w:r>
            <w:r>
              <w:rPr>
                <w:bCs/>
                <w:i/>
                <w:iCs/>
                <w:lang w:eastAsia="en-US"/>
              </w:rPr>
              <w:t xml:space="preserve"> </w:t>
            </w:r>
            <w:r w:rsidRPr="00923042">
              <w:rPr>
                <w:bCs/>
                <w:i/>
                <w:iCs/>
                <w:lang w:eastAsia="en-US"/>
              </w:rPr>
              <w:t xml:space="preserve">is </w:t>
            </w:r>
            <w:r>
              <w:rPr>
                <w:bCs/>
                <w:i/>
                <w:iCs/>
                <w:lang w:eastAsia="en-US"/>
              </w:rPr>
              <w:t>the difference of the CP</w:t>
            </w:r>
            <w:r w:rsidRPr="00923042">
              <w:rPr>
                <w:bCs/>
                <w:i/>
                <w:iCs/>
                <w:lang w:eastAsia="en-US"/>
              </w:rPr>
              <w:t xml:space="preserve"> measurement</w:t>
            </w:r>
            <w:r>
              <w:rPr>
                <w:bCs/>
                <w:i/>
                <w:iCs/>
                <w:lang w:eastAsia="en-US"/>
              </w:rPr>
              <w:t>s</w:t>
            </w:r>
            <w:r>
              <w:rPr>
                <w:rFonts w:asciiTheme="minorEastAsia" w:eastAsiaTheme="minorEastAsia" w:hAnsiTheme="minorEastAsia" w:hint="eastAsia"/>
                <w:bCs/>
                <w:i/>
                <w:iCs/>
                <w:lang w:eastAsia="zh-CN"/>
              </w:rPr>
              <w:t>”</w:t>
            </w:r>
            <w:r>
              <w:rPr>
                <w:rFonts w:eastAsia="SimSun"/>
                <w:bCs/>
                <w:sz w:val="16"/>
                <w:szCs w:val="16"/>
                <w:lang w:val="en-US" w:eastAsia="zh-CN"/>
              </w:rPr>
              <w:t>is too early</w:t>
            </w:r>
            <w:r w:rsidR="00AA6B29">
              <w:rPr>
                <w:rFonts w:eastAsia="SimSun"/>
                <w:bCs/>
                <w:sz w:val="16"/>
                <w:szCs w:val="16"/>
                <w:lang w:val="en-US" w:eastAsia="zh-CN"/>
              </w:rPr>
              <w:t xml:space="preserve"> for us, and we believe if CP measurement is clear, the </w:t>
            </w:r>
            <w:r w:rsidR="00AA6B29" w:rsidRPr="00AA6B29">
              <w:rPr>
                <w:rFonts w:eastAsia="SimSun"/>
                <w:bCs/>
                <w:sz w:val="16"/>
                <w:szCs w:val="16"/>
                <w:lang w:val="en-US" w:eastAsia="zh-CN"/>
              </w:rPr>
              <w:t>single differential carrier phase is not big issue</w:t>
            </w:r>
          </w:p>
        </w:tc>
      </w:tr>
      <w:tr w:rsidR="00EB6080" w14:paraId="28F05943" w14:textId="77777777" w:rsidTr="00511C40">
        <w:trPr>
          <w:trHeight w:val="260"/>
        </w:trPr>
        <w:tc>
          <w:tcPr>
            <w:tcW w:w="1101" w:type="dxa"/>
          </w:tcPr>
          <w:p w14:paraId="00AB448C" w14:textId="773285D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46B924"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For us, definition of “single differencing” and “double differencing” are already clear since they have been used in GNSS based carrier phase measurement. </w:t>
            </w:r>
            <w:r w:rsidRPr="00434936">
              <w:rPr>
                <w:rFonts w:eastAsia="Malgun Gothic"/>
                <w:bCs/>
                <w:sz w:val="16"/>
                <w:szCs w:val="16"/>
                <w:lang w:val="en-US" w:eastAsia="ko-KR"/>
              </w:rPr>
              <w:t xml:space="preserve">However, we </w:t>
            </w:r>
            <w:r>
              <w:rPr>
                <w:rFonts w:eastAsia="Malgun Gothic"/>
                <w:bCs/>
                <w:sz w:val="16"/>
                <w:szCs w:val="16"/>
                <w:lang w:val="en-US" w:eastAsia="ko-KR"/>
              </w:rPr>
              <w:t xml:space="preserve">are </w:t>
            </w:r>
            <w:r w:rsidRPr="00434936">
              <w:rPr>
                <w:rFonts w:eastAsia="Malgun Gothic"/>
                <w:bCs/>
                <w:sz w:val="16"/>
                <w:szCs w:val="16"/>
                <w:lang w:val="en-US" w:eastAsia="ko-KR"/>
              </w:rPr>
              <w:t xml:space="preserve">fine with the proposal if majority </w:t>
            </w:r>
            <w:r>
              <w:rPr>
                <w:rFonts w:eastAsia="Malgun Gothic"/>
                <w:bCs/>
                <w:sz w:val="16"/>
                <w:szCs w:val="16"/>
                <w:lang w:val="en-US" w:eastAsia="ko-KR"/>
              </w:rPr>
              <w:t>support to have it</w:t>
            </w:r>
            <w:r w:rsidRPr="00434936">
              <w:rPr>
                <w:rFonts w:eastAsia="Malgun Gothic"/>
                <w:bCs/>
                <w:sz w:val="16"/>
                <w:szCs w:val="16"/>
                <w:lang w:val="en-US" w:eastAsia="ko-KR"/>
              </w:rPr>
              <w:t>.</w:t>
            </w:r>
          </w:p>
          <w:p w14:paraId="45715C57" w14:textId="7C39811A"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Anyway, we believe this proposal is only for make consensus on the definition for our study. Since the differencing technique is well known method to mitigate some errors in the carrier phase positioning, it would be worth studying. </w:t>
            </w:r>
          </w:p>
        </w:tc>
      </w:tr>
      <w:tr w:rsidR="00E309CC" w14:paraId="1B468955" w14:textId="77777777" w:rsidTr="00511C40">
        <w:trPr>
          <w:trHeight w:val="260"/>
        </w:trPr>
        <w:tc>
          <w:tcPr>
            <w:tcW w:w="1101" w:type="dxa"/>
          </w:tcPr>
          <w:p w14:paraId="65C56C70" w14:textId="096184BB"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1DDF680" w14:textId="7D2DA8E9"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2DE1CC72" w14:textId="77777777" w:rsidTr="00511C40">
        <w:trPr>
          <w:trHeight w:val="260"/>
        </w:trPr>
        <w:tc>
          <w:tcPr>
            <w:tcW w:w="1101" w:type="dxa"/>
          </w:tcPr>
          <w:p w14:paraId="48B14434" w14:textId="23494024" w:rsidR="00917D22" w:rsidRDefault="00917D22" w:rsidP="00917D2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53924805" w14:textId="4C2E67D7" w:rsidR="00917D22" w:rsidRDefault="00917D22" w:rsidP="00917D22">
            <w:pPr>
              <w:spacing w:after="0"/>
              <w:rPr>
                <w:rFonts w:eastAsia="SimSun"/>
                <w:bCs/>
                <w:sz w:val="16"/>
                <w:szCs w:val="16"/>
                <w:lang w:val="en-US" w:eastAsia="zh-CN"/>
              </w:rPr>
            </w:pPr>
            <w:r>
              <w:rPr>
                <w:rFonts w:eastAsia="SimSun"/>
                <w:bCs/>
                <w:sz w:val="16"/>
                <w:szCs w:val="16"/>
                <w:lang w:val="en-US" w:eastAsia="zh-CN"/>
              </w:rPr>
              <w:t>If anything needs to be agreed at this time, we agree with Nokia's suggestion.</w:t>
            </w:r>
          </w:p>
        </w:tc>
      </w:tr>
      <w:tr w:rsidR="0052098F" w14:paraId="48C11A9E" w14:textId="77777777" w:rsidTr="0052098F">
        <w:trPr>
          <w:trHeight w:val="260"/>
        </w:trPr>
        <w:tc>
          <w:tcPr>
            <w:tcW w:w="1101" w:type="dxa"/>
          </w:tcPr>
          <w:p w14:paraId="339B1E9D" w14:textId="77777777" w:rsidR="0052098F" w:rsidRDefault="0052098F" w:rsidP="00F76462">
            <w:pPr>
              <w:spacing w:after="0"/>
              <w:rPr>
                <w:rFonts w:eastAsia="SimSun"/>
                <w:bCs/>
                <w:sz w:val="16"/>
                <w:szCs w:val="16"/>
                <w:lang w:val="en-US" w:eastAsia="zh-CN"/>
              </w:rPr>
            </w:pPr>
            <w:proofErr w:type="spellStart"/>
            <w:r w:rsidRPr="00D4068C">
              <w:rPr>
                <w:rFonts w:eastAsia="SimSun"/>
                <w:bCs/>
                <w:sz w:val="16"/>
                <w:szCs w:val="16"/>
                <w:lang w:val="en-US" w:eastAsia="zh-CN"/>
              </w:rPr>
              <w:t>InterDigital</w:t>
            </w:r>
            <w:proofErr w:type="spellEnd"/>
          </w:p>
        </w:tc>
        <w:tc>
          <w:tcPr>
            <w:tcW w:w="8930" w:type="dxa"/>
          </w:tcPr>
          <w:p w14:paraId="60F24154"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In our view, the definition of the single differential and double differential carrier phase at this stage is for discussion/study purpose only. Therefore, we support of revision version from Samsung.</w:t>
            </w:r>
          </w:p>
        </w:tc>
      </w:tr>
      <w:tr w:rsidR="00672F9B" w14:paraId="21AFC878" w14:textId="77777777" w:rsidTr="0052098F">
        <w:trPr>
          <w:trHeight w:val="260"/>
        </w:trPr>
        <w:tc>
          <w:tcPr>
            <w:tcW w:w="1101" w:type="dxa"/>
          </w:tcPr>
          <w:p w14:paraId="10F1B265" w14:textId="5E440DC3" w:rsidR="00672F9B" w:rsidRPr="00672F9B" w:rsidRDefault="00672F9B" w:rsidP="00672F9B">
            <w:pPr>
              <w:tabs>
                <w:tab w:val="left" w:pos="557"/>
              </w:tabs>
              <w:spacing w:after="0"/>
              <w:rPr>
                <w:rFonts w:eastAsia="SimSun"/>
                <w:bCs/>
                <w:sz w:val="16"/>
                <w:szCs w:val="16"/>
                <w:lang w:val="en-US" w:eastAsia="zh-CN"/>
              </w:rPr>
            </w:pPr>
            <w:r w:rsidRPr="00672F9B">
              <w:rPr>
                <w:rFonts w:eastAsia="SimSun"/>
                <w:bCs/>
                <w:sz w:val="16"/>
                <w:szCs w:val="16"/>
                <w:lang w:val="en-US" w:eastAsia="zh-CN"/>
              </w:rPr>
              <w:lastRenderedPageBreak/>
              <w:t>Intel</w:t>
            </w:r>
          </w:p>
        </w:tc>
        <w:tc>
          <w:tcPr>
            <w:tcW w:w="8930" w:type="dxa"/>
          </w:tcPr>
          <w:p w14:paraId="23557D2C" w14:textId="73D0D74A" w:rsidR="00672F9B" w:rsidRPr="00672F9B" w:rsidRDefault="00672F9B" w:rsidP="00672F9B">
            <w:pPr>
              <w:spacing w:after="0"/>
              <w:rPr>
                <w:rFonts w:eastAsia="Malgun Gothic"/>
                <w:bCs/>
                <w:sz w:val="16"/>
                <w:szCs w:val="16"/>
                <w:lang w:val="en-US" w:eastAsia="ko-KR"/>
              </w:rPr>
            </w:pPr>
            <w:r w:rsidRPr="00672F9B">
              <w:rPr>
                <w:rFonts w:eastAsia="Malgun Gothic"/>
                <w:bCs/>
                <w:sz w:val="16"/>
                <w:szCs w:val="16"/>
                <w:lang w:val="en-US" w:eastAsia="ko-KR"/>
              </w:rPr>
              <w:t xml:space="preserve">Same view as Interdigital that this is only for discussion/study purposes. Consequently, we also think the version from Samsung is more appropriate. </w:t>
            </w:r>
          </w:p>
        </w:tc>
      </w:tr>
      <w:tr w:rsidR="00256AB8" w14:paraId="6D2FF557" w14:textId="77777777" w:rsidTr="0052098F">
        <w:trPr>
          <w:trHeight w:val="260"/>
        </w:trPr>
        <w:tc>
          <w:tcPr>
            <w:tcW w:w="1101" w:type="dxa"/>
          </w:tcPr>
          <w:p w14:paraId="00C1AAE8" w14:textId="0656E970" w:rsidR="00256AB8" w:rsidRPr="00672F9B" w:rsidRDefault="00EF7472" w:rsidP="00672F9B">
            <w:pPr>
              <w:tabs>
                <w:tab w:val="left" w:pos="557"/>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0C6296D" w14:textId="4F462AAE" w:rsidR="00256AB8" w:rsidRPr="00672F9B" w:rsidRDefault="00EF7472" w:rsidP="00672F9B">
            <w:pPr>
              <w:spacing w:after="0"/>
              <w:rPr>
                <w:rFonts w:eastAsia="Malgun Gothic"/>
                <w:bCs/>
                <w:sz w:val="16"/>
                <w:szCs w:val="16"/>
                <w:lang w:val="en-US" w:eastAsia="ko-KR"/>
              </w:rPr>
            </w:pPr>
            <w:r>
              <w:rPr>
                <w:rFonts w:eastAsia="SimSun"/>
                <w:bCs/>
                <w:sz w:val="16"/>
                <w:szCs w:val="16"/>
                <w:lang w:val="en-US" w:eastAsia="zh-CN"/>
              </w:rPr>
              <w:t>We are ok with Samsung’s suggested revision. In our understanding, this is equivalent to Huawei’s suggested revision together with Nokia’s suggestion of adding to the main bullet. Given it is only for discussion purposes, either of these approaches could be acceptable, but Samsung’s version appears somewhat more explicit/clearer.</w:t>
            </w:r>
          </w:p>
        </w:tc>
      </w:tr>
      <w:tr w:rsidR="00BE2C7F" w14:paraId="28E571F3" w14:textId="77777777" w:rsidTr="00BE2C7F">
        <w:trPr>
          <w:trHeight w:val="260"/>
        </w:trPr>
        <w:tc>
          <w:tcPr>
            <w:tcW w:w="1101" w:type="dxa"/>
          </w:tcPr>
          <w:p w14:paraId="1CA5C915" w14:textId="3750812B" w:rsidR="00BE2C7F" w:rsidRPr="00BE2C7F" w:rsidRDefault="00BE2C7F"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1F1FFACE" w14:textId="24096221" w:rsidR="00BE2C7F" w:rsidRPr="00672F9B" w:rsidRDefault="00BE2C7F" w:rsidP="00AC0D54">
            <w:pPr>
              <w:spacing w:after="0"/>
              <w:rPr>
                <w:rFonts w:eastAsia="Malgun Gothic"/>
                <w:bCs/>
                <w:sz w:val="16"/>
                <w:szCs w:val="16"/>
                <w:lang w:val="en-US" w:eastAsia="ko-KR"/>
              </w:rPr>
            </w:pPr>
            <w:r>
              <w:rPr>
                <w:rFonts w:eastAsia="Malgun Gothic"/>
                <w:bCs/>
                <w:sz w:val="16"/>
                <w:szCs w:val="16"/>
                <w:lang w:val="en-US" w:eastAsia="ko-KR"/>
              </w:rPr>
              <w:t xml:space="preserve">Due to the very diverged vies, the FL suggest delaying the discussion after we have a conclusion on Proposal 4-1, or </w:t>
            </w:r>
            <w:r w:rsidR="00031F47">
              <w:rPr>
                <w:rFonts w:eastAsia="Malgun Gothic"/>
                <w:bCs/>
                <w:sz w:val="16"/>
                <w:szCs w:val="16"/>
                <w:lang w:val="en-US" w:eastAsia="ko-KR"/>
              </w:rPr>
              <w:t>to the next meeting.</w:t>
            </w:r>
            <w:r w:rsidRPr="00672F9B">
              <w:rPr>
                <w:rFonts w:eastAsia="Malgun Gothic"/>
                <w:bCs/>
                <w:sz w:val="16"/>
                <w:szCs w:val="16"/>
                <w:lang w:val="en-US" w:eastAsia="ko-KR"/>
              </w:rPr>
              <w:t xml:space="preserve"> </w:t>
            </w:r>
          </w:p>
        </w:tc>
      </w:tr>
    </w:tbl>
    <w:p w14:paraId="4A1A688B" w14:textId="3E521C79" w:rsidR="00DE6D96" w:rsidRDefault="00DE6D96" w:rsidP="00BC3EEF">
      <w:pPr>
        <w:rPr>
          <w:bCs/>
          <w:i/>
          <w:iCs/>
          <w:lang w:eastAsia="en-US"/>
        </w:rPr>
      </w:pPr>
    </w:p>
    <w:p w14:paraId="6F1B2924" w14:textId="00064C75" w:rsidR="00C0526C" w:rsidRDefault="00C0526C" w:rsidP="00BC3EEF">
      <w:pPr>
        <w:rPr>
          <w:bCs/>
          <w:i/>
          <w:iCs/>
          <w:lang w:eastAsia="en-US"/>
        </w:rPr>
      </w:pPr>
    </w:p>
    <w:p w14:paraId="0CAFDA15" w14:textId="77777777" w:rsidR="00C0526C" w:rsidRDefault="00C0526C"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w:t>
      </w:r>
      <w:proofErr w:type="spellStart"/>
      <w:r w:rsidR="00823C6D">
        <w:rPr>
          <w:bCs/>
          <w:i/>
          <w:iCs/>
          <w:lang w:val="en-GB" w:eastAsia="en-US"/>
        </w:rPr>
        <w:t>mRx</w:t>
      </w:r>
      <w:proofErr w:type="spellEnd"/>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w:t>
      </w:r>
      <w:proofErr w:type="spellStart"/>
      <w:r w:rsidR="00823C6D">
        <w:rPr>
          <w:bCs/>
          <w:i/>
          <w:iCs/>
          <w:lang w:eastAsia="en-US"/>
        </w:rPr>
        <w:t>mTx</w:t>
      </w:r>
      <w:proofErr w:type="spellEnd"/>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EA7E8D" w14:paraId="65D4C50F" w14:textId="77777777" w:rsidTr="00C463BD">
        <w:trPr>
          <w:trHeight w:val="260"/>
        </w:trPr>
        <w:tc>
          <w:tcPr>
            <w:tcW w:w="1101" w:type="dxa"/>
          </w:tcPr>
          <w:p w14:paraId="74808D6E"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2BE9E8A"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Suggest to finish discussion of proposal 4-1 first</w:t>
            </w:r>
          </w:p>
        </w:tc>
      </w:tr>
      <w:tr w:rsidR="00BC3EEF" w14:paraId="27F05BA2" w14:textId="77777777" w:rsidTr="004806CD">
        <w:trPr>
          <w:trHeight w:val="260"/>
        </w:trPr>
        <w:tc>
          <w:tcPr>
            <w:tcW w:w="1101" w:type="dxa"/>
          </w:tcPr>
          <w:p w14:paraId="62F3F857" w14:textId="325A85A7" w:rsidR="00BC3EEF" w:rsidRPr="00EA7E8D" w:rsidRDefault="0098711D"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448B1D50" w14:textId="44D90D44" w:rsidR="00BC3EEF" w:rsidRDefault="0098711D" w:rsidP="004806CD">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angle phase. We doubt if it is in the scope of this SI. </w:t>
            </w:r>
          </w:p>
        </w:tc>
      </w:tr>
      <w:tr w:rsidR="00800388" w14:paraId="0C32B78F" w14:textId="77777777" w:rsidTr="004806CD">
        <w:trPr>
          <w:trHeight w:val="260"/>
        </w:trPr>
        <w:tc>
          <w:tcPr>
            <w:tcW w:w="1101" w:type="dxa"/>
          </w:tcPr>
          <w:p w14:paraId="4AF819F6" w14:textId="7F0400EF" w:rsidR="00800388" w:rsidRDefault="00800388" w:rsidP="00800388">
            <w:pPr>
              <w:spacing w:after="0"/>
              <w:rPr>
                <w:rFonts w:eastAsia="SimSun"/>
                <w:bCs/>
                <w:sz w:val="16"/>
                <w:szCs w:val="16"/>
                <w:lang w:val="en-US" w:eastAsia="zh-CN"/>
              </w:rPr>
            </w:pPr>
            <w:r>
              <w:rPr>
                <w:rFonts w:eastAsia="SimSun"/>
                <w:bCs/>
                <w:sz w:val="16"/>
                <w:szCs w:val="16"/>
                <w:lang w:val="en-US" w:eastAsia="zh-CN"/>
              </w:rPr>
              <w:t>H</w:t>
            </w:r>
            <w:r>
              <w:rPr>
                <w:rFonts w:eastAsia="SimSun" w:hint="eastAsia"/>
                <w:bCs/>
                <w:sz w:val="16"/>
                <w:szCs w:val="16"/>
                <w:lang w:val="en-US" w:eastAsia="zh-CN"/>
              </w:rPr>
              <w:t>uawe</w:t>
            </w:r>
            <w:r>
              <w:rPr>
                <w:rFonts w:eastAsia="SimSun"/>
                <w:bCs/>
                <w:sz w:val="16"/>
                <w:szCs w:val="16"/>
                <w:lang w:val="en-US" w:eastAsia="zh-CN"/>
              </w:rPr>
              <w:t xml:space="preserv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57A4C41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about the motivation of defining the phase different measurement between antenna elements (or ARPs).</w:t>
            </w:r>
          </w:p>
          <w:p w14:paraId="2B08D07B" w14:textId="28D31E99" w:rsidR="00800388" w:rsidRDefault="00800388" w:rsidP="00800388">
            <w:pPr>
              <w:spacing w:after="0"/>
              <w:rPr>
                <w:rFonts w:eastAsia="SimSun"/>
                <w:bCs/>
                <w:sz w:val="16"/>
                <w:szCs w:val="16"/>
                <w:lang w:val="en-US" w:eastAsia="zh-CN"/>
              </w:rPr>
            </w:pPr>
            <w:r>
              <w:rPr>
                <w:rFonts w:eastAsia="SimSun"/>
                <w:bCs/>
                <w:sz w:val="16"/>
                <w:szCs w:val="16"/>
                <w:lang w:val="en-US" w:eastAsia="zh-CN"/>
              </w:rPr>
              <w:t>Take PD-</w:t>
            </w:r>
            <w:proofErr w:type="spellStart"/>
            <w:r>
              <w:rPr>
                <w:rFonts w:eastAsia="SimSun"/>
                <w:bCs/>
                <w:sz w:val="16"/>
                <w:szCs w:val="16"/>
                <w:lang w:val="en-US" w:eastAsia="zh-CN"/>
              </w:rPr>
              <w:t>mRx</w:t>
            </w:r>
            <w:proofErr w:type="spellEnd"/>
            <w:r>
              <w:rPr>
                <w:rFonts w:eastAsia="SimSun"/>
                <w:bCs/>
                <w:sz w:val="16"/>
                <w:szCs w:val="16"/>
                <w:lang w:val="en-US" w:eastAsia="zh-CN"/>
              </w:rPr>
              <w:t xml:space="preserve"> for example, different Rx antennas may have different carrier phase measurement, but this may be converted to a UL-</w:t>
            </w:r>
            <w:proofErr w:type="spellStart"/>
            <w:r>
              <w:rPr>
                <w:rFonts w:eastAsia="SimSun"/>
                <w:bCs/>
                <w:sz w:val="16"/>
                <w:szCs w:val="16"/>
                <w:lang w:val="en-US" w:eastAsia="zh-CN"/>
              </w:rPr>
              <w:t>AoA</w:t>
            </w:r>
            <w:proofErr w:type="spellEnd"/>
            <w:r>
              <w:rPr>
                <w:rFonts w:eastAsia="SimSun"/>
                <w:bCs/>
                <w:sz w:val="16"/>
                <w:szCs w:val="16"/>
                <w:lang w:val="en-US" w:eastAsia="zh-CN"/>
              </w:rPr>
              <w:t xml:space="preserve"> measurement, which can be further used to combine the multiple carrier phase measurements into a single one equivalent to a specific ARP location.</w:t>
            </w:r>
          </w:p>
        </w:tc>
      </w:tr>
      <w:tr w:rsidR="00800388" w14:paraId="5F9C4D00" w14:textId="77777777" w:rsidTr="004806CD">
        <w:trPr>
          <w:trHeight w:val="260"/>
        </w:trPr>
        <w:tc>
          <w:tcPr>
            <w:tcW w:w="1101" w:type="dxa"/>
          </w:tcPr>
          <w:p w14:paraId="10B89742" w14:textId="0E7FB906"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E39B39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think that the two or more Rx antennas should be in the device (i.e. have the same sync source). Similarly, the two or more Tx antennas should be in the same device (i.e. have the same sync source). We can thus update the proposal as follows:</w:t>
            </w:r>
          </w:p>
          <w:p w14:paraId="56AA76B9" w14:textId="77777777" w:rsidR="00BF6B59" w:rsidRDefault="00BF6B59" w:rsidP="00BF6B59">
            <w:pPr>
              <w:spacing w:after="0"/>
              <w:rPr>
                <w:rFonts w:eastAsia="SimSun"/>
                <w:bCs/>
                <w:sz w:val="16"/>
                <w:szCs w:val="16"/>
                <w:lang w:val="en-US" w:eastAsia="zh-CN"/>
              </w:rPr>
            </w:pPr>
          </w:p>
          <w:p w14:paraId="6499881F" w14:textId="77777777" w:rsidR="00BF6B59" w:rsidRPr="005A3ECD" w:rsidRDefault="00BF6B59" w:rsidP="00BF6B59">
            <w:pPr>
              <w:pStyle w:val="ListParagraph"/>
              <w:numPr>
                <w:ilvl w:val="0"/>
                <w:numId w:val="35"/>
              </w:numPr>
              <w:rPr>
                <w:rFonts w:eastAsia="MS Mincho"/>
                <w:bCs/>
                <w:i/>
                <w:iCs/>
                <w:szCs w:val="20"/>
                <w:lang w:val="en-GB" w:eastAsia="en-US"/>
              </w:rPr>
            </w:pPr>
            <w:r>
              <w:rPr>
                <w:bCs/>
                <w:i/>
                <w:iCs/>
                <w:lang w:val="en-GB" w:eastAsia="en-US"/>
              </w:rPr>
              <w:t>T</w:t>
            </w:r>
            <w:r w:rsidRPr="005A3ECD">
              <w:rPr>
                <w:bCs/>
                <w:i/>
                <w:iCs/>
                <w:lang w:val="en-GB" w:eastAsia="en-US"/>
              </w:rPr>
              <w:t xml:space="preserve">he difference between the carrier phases </w:t>
            </w:r>
            <w:r w:rsidRPr="004B5B1E">
              <w:rPr>
                <w:bCs/>
                <w:i/>
                <w:iCs/>
                <w:lang w:val="en-GB" w:eastAsia="en-US"/>
              </w:rPr>
              <w:t xml:space="preserve">obtained by </w:t>
            </w:r>
            <w:r>
              <w:rPr>
                <w:bCs/>
                <w:i/>
                <w:iCs/>
                <w:lang w:eastAsia="en-US"/>
              </w:rPr>
              <w:t>measuring</w:t>
            </w:r>
            <w:r w:rsidRPr="005A3ECD">
              <w:rPr>
                <w:bCs/>
                <w:i/>
                <w:iCs/>
                <w:lang w:eastAsia="en-US"/>
              </w:rPr>
              <w:t xml:space="preserve"> the reference signal</w:t>
            </w:r>
            <w:r>
              <w:rPr>
                <w:bCs/>
                <w:i/>
                <w:iCs/>
                <w:lang w:eastAsia="en-US"/>
              </w:rPr>
              <w:t>(</w:t>
            </w:r>
            <w:r w:rsidRPr="005A3ECD">
              <w:rPr>
                <w:bCs/>
                <w:i/>
                <w:iCs/>
                <w:lang w:eastAsia="en-US"/>
              </w:rPr>
              <w:t>s)</w:t>
            </w:r>
            <w:r w:rsidRPr="009B2B97">
              <w:t xml:space="preserve"> </w:t>
            </w:r>
            <w:r>
              <w:rPr>
                <w:i/>
              </w:rPr>
              <w:t xml:space="preserve">from the same </w:t>
            </w:r>
            <w:r>
              <w:rPr>
                <w:bCs/>
                <w:i/>
                <w:iCs/>
              </w:rPr>
              <w:t>T</w:t>
            </w:r>
            <w:r w:rsidRPr="004B5B1E">
              <w:rPr>
                <w:bCs/>
                <w:i/>
                <w:iCs/>
                <w:lang w:val="en-GB"/>
              </w:rPr>
              <w:t>x antenna</w:t>
            </w:r>
            <w:r>
              <w:rPr>
                <w:bCs/>
                <w:i/>
                <w:iCs/>
                <w:lang w:val="en-GB"/>
              </w:rPr>
              <w:t xml:space="preserve"> with two or more </w:t>
            </w:r>
            <w:r w:rsidRPr="005A3ECD">
              <w:rPr>
                <w:bCs/>
                <w:i/>
                <w:iCs/>
                <w:lang w:eastAsia="en-US"/>
              </w:rPr>
              <w:t>Rx antenna</w:t>
            </w:r>
            <w:r>
              <w:rPr>
                <w:bCs/>
                <w:i/>
                <w:iCs/>
                <w:lang w:eastAsia="en-US"/>
              </w:rPr>
              <w:t xml:space="preserve">s </w:t>
            </w:r>
            <w:r w:rsidRPr="0095270A">
              <w:rPr>
                <w:bCs/>
                <w:i/>
                <w:iCs/>
                <w:color w:val="FF0000"/>
                <w:lang w:eastAsia="en-US"/>
              </w:rPr>
              <w:t xml:space="preserve">in the same device </w:t>
            </w:r>
            <w:r>
              <w:rPr>
                <w:bCs/>
                <w:i/>
                <w:iCs/>
                <w:lang w:eastAsia="en-US"/>
              </w:rPr>
              <w:t>is defined as t</w:t>
            </w:r>
            <w:r w:rsidRPr="005A3ECD">
              <w:rPr>
                <w:bCs/>
                <w:i/>
                <w:iCs/>
                <w:lang w:eastAsia="en-US"/>
              </w:rPr>
              <w:t xml:space="preserve">he </w:t>
            </w:r>
            <w:r>
              <w:rPr>
                <w:bCs/>
                <w:i/>
                <w:iCs/>
                <w:lang w:eastAsia="en-US"/>
              </w:rPr>
              <w:t xml:space="preserve">Rx </w:t>
            </w:r>
            <w:r w:rsidRPr="005A3ECD">
              <w:rPr>
                <w:bCs/>
                <w:i/>
                <w:iCs/>
                <w:lang w:val="en-GB" w:eastAsia="en-US"/>
              </w:rPr>
              <w:t>phase-</w:t>
            </w:r>
            <w:r w:rsidRPr="0095270A">
              <w:rPr>
                <w:bCs/>
                <w:i/>
                <w:iCs/>
                <w:strike/>
                <w:color w:val="FF0000"/>
                <w:lang w:val="en-GB" w:eastAsia="en-US"/>
              </w:rPr>
              <w:t>deference</w:t>
            </w:r>
            <w:r w:rsidRPr="0095270A">
              <w:rPr>
                <w:bCs/>
                <w:i/>
                <w:iCs/>
                <w:color w:val="FF0000"/>
                <w:lang w:val="en-GB" w:eastAsia="en-US"/>
              </w:rPr>
              <w:t xml:space="preserve"> difference </w:t>
            </w:r>
            <w:r>
              <w:rPr>
                <w:bCs/>
                <w:i/>
                <w:iCs/>
                <w:lang w:val="en-GB" w:eastAsia="en-US"/>
              </w:rPr>
              <w:t>(PD-</w:t>
            </w:r>
            <w:proofErr w:type="spellStart"/>
            <w:r>
              <w:rPr>
                <w:bCs/>
                <w:i/>
                <w:iCs/>
                <w:lang w:val="en-GB" w:eastAsia="en-US"/>
              </w:rPr>
              <w:t>mRx</w:t>
            </w:r>
            <w:proofErr w:type="spellEnd"/>
            <w:r>
              <w:rPr>
                <w:bCs/>
                <w:i/>
                <w:iCs/>
                <w:lang w:val="en-GB" w:eastAsia="en-US"/>
              </w:rPr>
              <w:t>).</w:t>
            </w:r>
          </w:p>
          <w:p w14:paraId="71080332" w14:textId="77777777" w:rsidR="00BF6B59" w:rsidRPr="0095270A" w:rsidRDefault="00BF6B59" w:rsidP="00BF6B59">
            <w:pPr>
              <w:pStyle w:val="ListParagraph"/>
              <w:numPr>
                <w:ilvl w:val="1"/>
                <w:numId w:val="35"/>
              </w:numPr>
              <w:rPr>
                <w:bCs/>
                <w:i/>
                <w:iCs/>
                <w:color w:val="FF0000"/>
                <w:lang w:eastAsia="en-US"/>
              </w:rPr>
            </w:pPr>
            <w:r w:rsidRPr="004B5B1E">
              <w:rPr>
                <w:bCs/>
                <w:i/>
                <w:iCs/>
                <w:lang w:eastAsia="en-US"/>
              </w:rPr>
              <w:t xml:space="preserve">Note: </w:t>
            </w:r>
            <w:r>
              <w:rPr>
                <w:bCs/>
                <w:i/>
                <w:iCs/>
                <w:lang w:val="en-GB" w:eastAsia="en-US"/>
              </w:rPr>
              <w:t>Rx-PD</w:t>
            </w:r>
            <w:r w:rsidRPr="004B5B1E">
              <w:rPr>
                <w:bCs/>
                <w:i/>
                <w:iCs/>
                <w:lang w:val="en-GB" w:eastAsia="en-US"/>
              </w:rPr>
              <w:t xml:space="preserve"> </w:t>
            </w:r>
            <w:r>
              <w:rPr>
                <w:bCs/>
                <w:i/>
                <w:iCs/>
                <w:lang w:eastAsia="en-US"/>
              </w:rPr>
              <w:t xml:space="preserve">measured </w:t>
            </w:r>
            <w:r>
              <w:rPr>
                <w:bCs/>
                <w:i/>
                <w:iCs/>
                <w:lang w:val="en-GB" w:eastAsia="en-US"/>
              </w:rPr>
              <w:t xml:space="preserve">by a TRP </w:t>
            </w:r>
            <w:r w:rsidRPr="004B5B1E">
              <w:rPr>
                <w:bCs/>
                <w:i/>
                <w:iCs/>
                <w:lang w:val="en-GB" w:eastAsia="en-US"/>
              </w:rPr>
              <w:t xml:space="preserve">may be used for estimating </w:t>
            </w:r>
            <w:r>
              <w:rPr>
                <w:bCs/>
                <w:i/>
                <w:iCs/>
                <w:lang w:val="en-GB" w:eastAsia="en-US"/>
              </w:rPr>
              <w:t xml:space="preserve">UL-AOA. </w:t>
            </w:r>
            <w:r w:rsidRPr="0095270A">
              <w:rPr>
                <w:bCs/>
                <w:i/>
                <w:iCs/>
                <w:color w:val="FF0000"/>
                <w:lang w:val="en-GB" w:eastAsia="en-US"/>
              </w:rPr>
              <w:t xml:space="preserve">Rx-PD </w:t>
            </w:r>
            <w:r w:rsidRPr="0095270A">
              <w:rPr>
                <w:bCs/>
                <w:i/>
                <w:iCs/>
                <w:color w:val="FF0000"/>
                <w:lang w:eastAsia="en-US"/>
              </w:rPr>
              <w:t xml:space="preserve">measured </w:t>
            </w:r>
            <w:r w:rsidRPr="0095270A">
              <w:rPr>
                <w:bCs/>
                <w:i/>
                <w:iCs/>
                <w:color w:val="FF0000"/>
                <w:lang w:val="en-GB" w:eastAsia="en-US"/>
              </w:rPr>
              <w:t>by a UE may be used for estimating DL-AOA</w:t>
            </w:r>
            <w:r>
              <w:rPr>
                <w:bCs/>
                <w:i/>
                <w:iCs/>
                <w:color w:val="FF0000"/>
                <w:lang w:val="en-GB" w:eastAsia="en-US"/>
              </w:rPr>
              <w:t>.</w:t>
            </w:r>
          </w:p>
          <w:p w14:paraId="5B6F919E" w14:textId="77777777" w:rsidR="00BF6B59" w:rsidRPr="005A3ECD" w:rsidRDefault="00BF6B59" w:rsidP="00BF6B59">
            <w:pPr>
              <w:pStyle w:val="ListParagraph"/>
              <w:numPr>
                <w:ilvl w:val="0"/>
                <w:numId w:val="35"/>
              </w:numPr>
              <w:rPr>
                <w:bCs/>
                <w:i/>
                <w:iCs/>
                <w:lang w:eastAsia="en-US"/>
              </w:rPr>
            </w:pPr>
            <w:r>
              <w:rPr>
                <w:bCs/>
                <w:i/>
                <w:iCs/>
                <w:lang w:eastAsia="en-US"/>
              </w:rPr>
              <w:t>T</w:t>
            </w:r>
            <w:r w:rsidRPr="005A3ECD">
              <w:rPr>
                <w:bCs/>
                <w:i/>
                <w:iCs/>
                <w:lang w:eastAsia="en-US"/>
              </w:rPr>
              <w:t>he difference between the carrier phases obtained by measuring the reference signal(s)</w:t>
            </w:r>
            <w:r>
              <w:rPr>
                <w:bCs/>
                <w:i/>
                <w:iCs/>
                <w:lang w:eastAsia="en-US"/>
              </w:rPr>
              <w:t xml:space="preserve"> transmitted </w:t>
            </w:r>
            <w:r w:rsidRPr="005A3ECD">
              <w:rPr>
                <w:bCs/>
                <w:i/>
                <w:iCs/>
                <w:lang w:val="en-GB" w:eastAsia="en-US"/>
              </w:rPr>
              <w:t xml:space="preserve">from </w:t>
            </w:r>
            <w:r>
              <w:rPr>
                <w:bCs/>
                <w:i/>
                <w:iCs/>
                <w:lang w:val="en-GB" w:eastAsia="en-US"/>
              </w:rPr>
              <w:t>two or more</w:t>
            </w:r>
            <w:r w:rsidRPr="005A3ECD">
              <w:rPr>
                <w:bCs/>
                <w:i/>
                <w:iCs/>
                <w:lang w:val="en-GB" w:eastAsia="en-US"/>
              </w:rPr>
              <w:t xml:space="preserve"> </w:t>
            </w:r>
            <w:r>
              <w:rPr>
                <w:bCs/>
                <w:i/>
                <w:iCs/>
                <w:lang w:val="en-GB" w:eastAsia="en-US"/>
              </w:rPr>
              <w:t>T</w:t>
            </w:r>
            <w:r w:rsidRPr="005A3ECD">
              <w:rPr>
                <w:bCs/>
                <w:i/>
                <w:iCs/>
                <w:lang w:val="en-GB" w:eastAsia="en-US"/>
              </w:rPr>
              <w:t>x antenna</w:t>
            </w:r>
            <w:r>
              <w:rPr>
                <w:bCs/>
                <w:i/>
                <w:iCs/>
                <w:lang w:val="en-GB" w:eastAsia="en-US"/>
              </w:rPr>
              <w:t>s</w:t>
            </w:r>
            <w:r w:rsidRPr="005A3ECD">
              <w:rPr>
                <w:bCs/>
                <w:i/>
                <w:iCs/>
                <w:lang w:val="en-GB" w:eastAsia="en-US"/>
              </w:rPr>
              <w:t xml:space="preserve"> </w:t>
            </w:r>
            <w:r w:rsidRPr="0095270A">
              <w:rPr>
                <w:bCs/>
                <w:i/>
                <w:iCs/>
                <w:color w:val="FF0000"/>
                <w:lang w:eastAsia="en-US"/>
              </w:rPr>
              <w:t xml:space="preserve">in the same device </w:t>
            </w:r>
            <w:r>
              <w:rPr>
                <w:bCs/>
                <w:i/>
                <w:iCs/>
                <w:lang w:val="en-GB" w:eastAsia="en-US"/>
              </w:rPr>
              <w:t>with the same Rx antenna is defined as t</w:t>
            </w:r>
            <w:r w:rsidRPr="005A3ECD">
              <w:rPr>
                <w:bCs/>
                <w:i/>
                <w:iCs/>
                <w:lang w:eastAsia="en-US"/>
              </w:rPr>
              <w:t xml:space="preserve">he </w:t>
            </w:r>
            <w:r>
              <w:rPr>
                <w:bCs/>
                <w:i/>
                <w:iCs/>
                <w:lang w:eastAsia="en-US"/>
              </w:rPr>
              <w:t>Tx p</w:t>
            </w:r>
            <w:r w:rsidRPr="005A3ECD">
              <w:rPr>
                <w:bCs/>
                <w:i/>
                <w:iCs/>
                <w:lang w:eastAsia="en-US"/>
              </w:rPr>
              <w:t>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eastAsia="en-US"/>
              </w:rPr>
              <w:t>(PD</w:t>
            </w:r>
            <w:r>
              <w:rPr>
                <w:bCs/>
                <w:i/>
                <w:iCs/>
                <w:lang w:eastAsia="en-US"/>
              </w:rPr>
              <w:t>-</w:t>
            </w:r>
            <w:proofErr w:type="spellStart"/>
            <w:r>
              <w:rPr>
                <w:bCs/>
                <w:i/>
                <w:iCs/>
                <w:lang w:eastAsia="en-US"/>
              </w:rPr>
              <w:t>mTx</w:t>
            </w:r>
            <w:proofErr w:type="spellEnd"/>
            <w:r w:rsidRPr="005A3ECD">
              <w:rPr>
                <w:bCs/>
                <w:i/>
                <w:iCs/>
                <w:lang w:eastAsia="en-US"/>
              </w:rPr>
              <w:t>)</w:t>
            </w:r>
            <w:r>
              <w:rPr>
                <w:bCs/>
                <w:i/>
                <w:iCs/>
                <w:lang w:eastAsia="en-US"/>
              </w:rPr>
              <w:t>.</w:t>
            </w:r>
          </w:p>
          <w:p w14:paraId="62324F5C" w14:textId="77777777" w:rsidR="00BF6B59" w:rsidRPr="0095270A" w:rsidRDefault="00BF6B59" w:rsidP="00BF6B59">
            <w:pPr>
              <w:numPr>
                <w:ilvl w:val="1"/>
                <w:numId w:val="35"/>
              </w:numPr>
              <w:rPr>
                <w:bCs/>
                <w:i/>
                <w:iCs/>
                <w:color w:val="FF0000"/>
                <w:lang w:val="en-US" w:eastAsia="en-US"/>
              </w:rPr>
            </w:pPr>
            <w:r w:rsidRPr="004B5B1E">
              <w:rPr>
                <w:bCs/>
                <w:i/>
                <w:iCs/>
                <w:lang w:val="en-US" w:eastAsia="en-US"/>
              </w:rPr>
              <w:t xml:space="preserve">Note: </w:t>
            </w:r>
            <w:r>
              <w:rPr>
                <w:bCs/>
                <w:i/>
                <w:iCs/>
                <w:lang w:val="en-US" w:eastAsia="en-US"/>
              </w:rPr>
              <w:t xml:space="preserve">Tx </w:t>
            </w:r>
            <w:r w:rsidRPr="004B5B1E">
              <w:rPr>
                <w:bCs/>
                <w:i/>
                <w:iCs/>
                <w:lang w:eastAsia="en-US"/>
              </w:rPr>
              <w:t>PD</w:t>
            </w:r>
            <w:r>
              <w:rPr>
                <w:bCs/>
                <w:i/>
                <w:iCs/>
                <w:lang w:eastAsia="en-US"/>
              </w:rPr>
              <w:t xml:space="preserve"> measured by a UE</w:t>
            </w:r>
            <w:r w:rsidRPr="004B5B1E">
              <w:rPr>
                <w:bCs/>
                <w:i/>
                <w:iCs/>
                <w:lang w:eastAsia="en-US"/>
              </w:rPr>
              <w:t xml:space="preserve"> may be used for estimating </w:t>
            </w:r>
            <w:r>
              <w:rPr>
                <w:bCs/>
                <w:i/>
                <w:iCs/>
                <w:lang w:eastAsia="en-US"/>
              </w:rPr>
              <w:t xml:space="preserve">DL-AOD. </w:t>
            </w:r>
            <w:r w:rsidRPr="0095270A">
              <w:rPr>
                <w:bCs/>
                <w:i/>
                <w:iCs/>
                <w:color w:val="FF0000"/>
                <w:lang w:val="en-US" w:eastAsia="en-US"/>
              </w:rPr>
              <w:t xml:space="preserve">Tx </w:t>
            </w:r>
            <w:r w:rsidRPr="0095270A">
              <w:rPr>
                <w:bCs/>
                <w:i/>
                <w:iCs/>
                <w:color w:val="FF0000"/>
                <w:lang w:eastAsia="en-US"/>
              </w:rPr>
              <w:t>PD measured by a TRP may be used for estimating UL-AOD.</w:t>
            </w:r>
          </w:p>
          <w:p w14:paraId="148F7C32" w14:textId="77777777" w:rsidR="00800388" w:rsidRDefault="00800388" w:rsidP="00800388">
            <w:pPr>
              <w:spacing w:after="0"/>
              <w:rPr>
                <w:rFonts w:eastAsia="SimSun"/>
                <w:bCs/>
                <w:sz w:val="16"/>
                <w:szCs w:val="16"/>
                <w:lang w:val="en-US" w:eastAsia="zh-CN"/>
              </w:rPr>
            </w:pPr>
          </w:p>
        </w:tc>
      </w:tr>
      <w:tr w:rsidR="00A068C2" w14:paraId="6A712558" w14:textId="77777777" w:rsidTr="004806CD">
        <w:trPr>
          <w:trHeight w:val="260"/>
        </w:trPr>
        <w:tc>
          <w:tcPr>
            <w:tcW w:w="1101" w:type="dxa"/>
          </w:tcPr>
          <w:p w14:paraId="58242868" w14:textId="3C20E0E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460E35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First, we need to progress on 4-1 and 4-2. We are not sure this proposal brings much value. It may be better to say something much more general like: </w:t>
            </w:r>
          </w:p>
          <w:p w14:paraId="7E2EF4C5" w14:textId="23FF8B1B"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studying the use of phase difference between antennas for the purpose of angle measurements can be included in the study. </w:t>
            </w:r>
          </w:p>
        </w:tc>
      </w:tr>
      <w:tr w:rsidR="004439F5" w14:paraId="14D0D2A2" w14:textId="77777777" w:rsidTr="00511C40">
        <w:trPr>
          <w:trHeight w:val="309"/>
        </w:trPr>
        <w:tc>
          <w:tcPr>
            <w:tcW w:w="1101" w:type="dxa"/>
          </w:tcPr>
          <w:p w14:paraId="701668A0" w14:textId="59E1C93A" w:rsidR="004439F5" w:rsidRDefault="004439F5" w:rsidP="004439F5">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8A64E" w14:textId="0DFE19CB" w:rsidR="004439F5" w:rsidRDefault="004439F5" w:rsidP="004439F5">
            <w:pPr>
              <w:spacing w:after="0"/>
              <w:rPr>
                <w:rFonts w:eastAsia="SimSun"/>
                <w:bCs/>
                <w:sz w:val="16"/>
                <w:szCs w:val="16"/>
                <w:lang w:val="en-US" w:eastAsia="zh-CN"/>
              </w:rPr>
            </w:pPr>
            <w:r>
              <w:rPr>
                <w:rFonts w:eastAsia="SimSun"/>
                <w:bCs/>
                <w:sz w:val="16"/>
                <w:szCs w:val="16"/>
                <w:lang w:val="en-US" w:eastAsia="zh-CN"/>
              </w:rPr>
              <w:t>We have similar views as ZTE.  We think that AOA/AOD methods using carrier phase should not be considered in this study.</w:t>
            </w:r>
          </w:p>
        </w:tc>
      </w:tr>
      <w:tr w:rsidR="00511C40" w14:paraId="42BC8CF8" w14:textId="77777777" w:rsidTr="00511C40">
        <w:trPr>
          <w:trHeight w:val="260"/>
        </w:trPr>
        <w:tc>
          <w:tcPr>
            <w:tcW w:w="1101" w:type="dxa"/>
          </w:tcPr>
          <w:p w14:paraId="0A11CD57" w14:textId="08C40409"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FF285E" w14:textId="1B75D505" w:rsidR="00511C40" w:rsidRDefault="00511C40" w:rsidP="009B173A">
            <w:pPr>
              <w:spacing w:after="0"/>
              <w:rPr>
                <w:rFonts w:eastAsia="SimSun"/>
                <w:bCs/>
                <w:sz w:val="16"/>
                <w:szCs w:val="16"/>
                <w:lang w:val="en-US" w:eastAsia="zh-CN"/>
              </w:rPr>
            </w:pPr>
            <w:r>
              <w:rPr>
                <w:rFonts w:eastAsia="SimSun"/>
                <w:bCs/>
                <w:sz w:val="16"/>
                <w:szCs w:val="16"/>
                <w:lang w:val="en-US" w:eastAsia="zh-CN"/>
              </w:rPr>
              <w:t>It can be low priority.</w:t>
            </w:r>
          </w:p>
        </w:tc>
      </w:tr>
      <w:tr w:rsidR="00CE3786" w14:paraId="2FC77155" w14:textId="77777777" w:rsidTr="00511C40">
        <w:trPr>
          <w:trHeight w:val="260"/>
        </w:trPr>
        <w:tc>
          <w:tcPr>
            <w:tcW w:w="1101" w:type="dxa"/>
          </w:tcPr>
          <w:p w14:paraId="1FBE45B1" w14:textId="4095B228"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1846945" w14:textId="55E71B6A"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That can be discussed after </w:t>
            </w:r>
            <w:proofErr w:type="gramStart"/>
            <w:r>
              <w:rPr>
                <w:rFonts w:eastAsia="SimSun"/>
                <w:bCs/>
                <w:sz w:val="16"/>
                <w:szCs w:val="16"/>
                <w:lang w:val="en-US" w:eastAsia="zh-CN"/>
              </w:rPr>
              <w:t>we  discuss</w:t>
            </w:r>
            <w:proofErr w:type="gramEnd"/>
            <w:r>
              <w:rPr>
                <w:rFonts w:eastAsia="SimSun"/>
                <w:bCs/>
                <w:sz w:val="16"/>
                <w:szCs w:val="16"/>
                <w:lang w:val="en-US" w:eastAsia="zh-CN"/>
              </w:rPr>
              <w:t xml:space="preserve"> </w:t>
            </w:r>
            <w:r w:rsidR="00C60AB6">
              <w:rPr>
                <w:rFonts w:eastAsia="SimSun"/>
                <w:bCs/>
                <w:sz w:val="16"/>
                <w:szCs w:val="16"/>
                <w:lang w:val="en-US" w:eastAsia="zh-CN"/>
              </w:rPr>
              <w:t xml:space="preserve">and progress on particular carrier phase measurement methods. </w:t>
            </w:r>
          </w:p>
        </w:tc>
      </w:tr>
      <w:tr w:rsidR="00097857" w14:paraId="7C92E732" w14:textId="77777777" w:rsidTr="00511C40">
        <w:trPr>
          <w:trHeight w:val="260"/>
        </w:trPr>
        <w:tc>
          <w:tcPr>
            <w:tcW w:w="1101" w:type="dxa"/>
          </w:tcPr>
          <w:p w14:paraId="10FFC665" w14:textId="2E9A6DDA"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F6ABAF4" w14:textId="7DB22DC2" w:rsidR="00097857" w:rsidRDefault="00097857" w:rsidP="009B173A">
            <w:pPr>
              <w:spacing w:after="0"/>
              <w:rPr>
                <w:rFonts w:eastAsia="SimSun"/>
                <w:bCs/>
                <w:sz w:val="16"/>
                <w:szCs w:val="16"/>
                <w:lang w:val="en-US" w:eastAsia="zh-CN"/>
              </w:rPr>
            </w:pPr>
            <w:r>
              <w:rPr>
                <w:rFonts w:eastAsia="SimSun"/>
                <w:bCs/>
                <w:sz w:val="16"/>
                <w:szCs w:val="16"/>
                <w:lang w:val="en-US" w:eastAsia="zh-CN"/>
              </w:rPr>
              <w:t>Same view as ZTE and Ericsson</w:t>
            </w:r>
          </w:p>
        </w:tc>
      </w:tr>
      <w:tr w:rsidR="002E4AB0" w14:paraId="7F58E313" w14:textId="77777777" w:rsidTr="00511C40">
        <w:trPr>
          <w:trHeight w:val="260"/>
        </w:trPr>
        <w:tc>
          <w:tcPr>
            <w:tcW w:w="1101" w:type="dxa"/>
          </w:tcPr>
          <w:p w14:paraId="30AF2A4F" w14:textId="20362FF5"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4AF6F66F" w14:textId="59DAA018"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514D7994" w14:textId="77777777" w:rsidTr="00511C40">
        <w:trPr>
          <w:trHeight w:val="260"/>
        </w:trPr>
        <w:tc>
          <w:tcPr>
            <w:tcW w:w="1101" w:type="dxa"/>
          </w:tcPr>
          <w:p w14:paraId="7909FA9D" w14:textId="33EE336C"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EE06348" w14:textId="543777A5" w:rsidR="00EB6080" w:rsidRDefault="00EB6080" w:rsidP="00EB6080">
            <w:pPr>
              <w:spacing w:after="0"/>
              <w:rPr>
                <w:rFonts w:eastAsia="SimSun"/>
                <w:bCs/>
                <w:sz w:val="16"/>
                <w:szCs w:val="16"/>
                <w:lang w:val="en-US" w:eastAsia="zh-CN"/>
              </w:rPr>
            </w:pPr>
            <w:r>
              <w:rPr>
                <w:rFonts w:eastAsia="Malgun Gothic"/>
                <w:bCs/>
                <w:sz w:val="16"/>
                <w:szCs w:val="16"/>
                <w:lang w:val="en-US" w:eastAsia="ko-KR"/>
              </w:rPr>
              <w:t>As far as I’m concerned, accuracy of the carrier phase measurement for propagation time would be higher than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 and deprioritize the phase-difference measurement for estimating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and UL-</w:t>
            </w:r>
            <w:proofErr w:type="spellStart"/>
            <w:r>
              <w:rPr>
                <w:rFonts w:eastAsia="Malgun Gothic"/>
                <w:bCs/>
                <w:sz w:val="16"/>
                <w:szCs w:val="16"/>
                <w:lang w:val="en-US" w:eastAsia="ko-KR"/>
              </w:rPr>
              <w:t>AoA</w:t>
            </w:r>
            <w:proofErr w:type="spellEnd"/>
            <w:r>
              <w:rPr>
                <w:rFonts w:eastAsia="Malgun Gothic"/>
                <w:bCs/>
                <w:sz w:val="16"/>
                <w:szCs w:val="16"/>
                <w:lang w:val="en-US" w:eastAsia="ko-KR"/>
              </w:rPr>
              <w:t>.</w:t>
            </w:r>
          </w:p>
        </w:tc>
      </w:tr>
      <w:tr w:rsidR="00E309CC" w14:paraId="61034CF8" w14:textId="77777777" w:rsidTr="00511C40">
        <w:trPr>
          <w:trHeight w:val="260"/>
        </w:trPr>
        <w:tc>
          <w:tcPr>
            <w:tcW w:w="1101" w:type="dxa"/>
          </w:tcPr>
          <w:p w14:paraId="0B399A3B" w14:textId="0C2C8572"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BDE7A36" w14:textId="230810A8"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5D4D8961" w14:textId="77777777" w:rsidTr="00511C40">
        <w:trPr>
          <w:trHeight w:val="260"/>
        </w:trPr>
        <w:tc>
          <w:tcPr>
            <w:tcW w:w="1101" w:type="dxa"/>
          </w:tcPr>
          <w:p w14:paraId="4E1DCFBD" w14:textId="72F41307"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68B75BE7" w14:textId="4625EBAF" w:rsidR="00917D22" w:rsidRDefault="00917D22" w:rsidP="00E309CC">
            <w:pPr>
              <w:spacing w:after="0"/>
              <w:rPr>
                <w:rFonts w:eastAsia="SimSun"/>
                <w:bCs/>
                <w:sz w:val="16"/>
                <w:szCs w:val="16"/>
                <w:lang w:val="en-US" w:eastAsia="zh-CN"/>
              </w:rPr>
            </w:pPr>
            <w:r>
              <w:rPr>
                <w:rFonts w:eastAsia="SimSun"/>
                <w:bCs/>
                <w:sz w:val="16"/>
                <w:szCs w:val="16"/>
                <w:lang w:val="en-US" w:eastAsia="zh-CN"/>
              </w:rPr>
              <w:t>Same view as Nokia.</w:t>
            </w:r>
          </w:p>
        </w:tc>
      </w:tr>
      <w:tr w:rsidR="008F61B2" w14:paraId="6104BCCF" w14:textId="77777777" w:rsidTr="008F61B2">
        <w:trPr>
          <w:trHeight w:val="260"/>
        </w:trPr>
        <w:tc>
          <w:tcPr>
            <w:tcW w:w="1101" w:type="dxa"/>
          </w:tcPr>
          <w:p w14:paraId="66F48408" w14:textId="77777777" w:rsidR="008F61B2" w:rsidRDefault="008F61B2" w:rsidP="00F76462">
            <w:pPr>
              <w:spacing w:after="0"/>
              <w:rPr>
                <w:rFonts w:eastAsia="SimSun"/>
                <w:bCs/>
                <w:sz w:val="16"/>
                <w:szCs w:val="16"/>
                <w:lang w:val="en-US" w:eastAsia="zh-CN"/>
              </w:rPr>
            </w:pPr>
            <w:proofErr w:type="spellStart"/>
            <w:r w:rsidRPr="00FB44A6">
              <w:rPr>
                <w:rFonts w:eastAsia="SimSun"/>
                <w:bCs/>
                <w:sz w:val="16"/>
                <w:szCs w:val="16"/>
                <w:lang w:val="en-US" w:eastAsia="zh-CN"/>
              </w:rPr>
              <w:t>InterDigital</w:t>
            </w:r>
            <w:proofErr w:type="spellEnd"/>
          </w:p>
        </w:tc>
        <w:tc>
          <w:tcPr>
            <w:tcW w:w="8930" w:type="dxa"/>
          </w:tcPr>
          <w:p w14:paraId="4D7A1F04"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As commented in Proposal 4-1 and 4-2, we support the definition for study/discussion purpose. We are fine with the definition from the FL. We suggest removing the Note in each definition since we may need to discuss whether to study a combined carrier phase and angle-based positioning.</w:t>
            </w:r>
          </w:p>
        </w:tc>
      </w:tr>
      <w:tr w:rsidR="00DB4C1B" w14:paraId="366B5637" w14:textId="77777777" w:rsidTr="008F61B2">
        <w:trPr>
          <w:trHeight w:val="260"/>
        </w:trPr>
        <w:tc>
          <w:tcPr>
            <w:tcW w:w="1101" w:type="dxa"/>
          </w:tcPr>
          <w:p w14:paraId="7971980A" w14:textId="7324D4FE" w:rsidR="00DB4C1B" w:rsidRPr="00FB44A6"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15E2BCA2" w14:textId="670C1A3E"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395B83" w14:paraId="4BE61F05" w14:textId="77777777" w:rsidTr="008F61B2">
        <w:trPr>
          <w:trHeight w:val="260"/>
        </w:trPr>
        <w:tc>
          <w:tcPr>
            <w:tcW w:w="1101" w:type="dxa"/>
          </w:tcPr>
          <w:p w14:paraId="671EB2F5" w14:textId="6F15D793" w:rsidR="00395B83" w:rsidRPr="00395B83" w:rsidRDefault="00395B83" w:rsidP="00395B83">
            <w:pPr>
              <w:spacing w:after="0"/>
              <w:rPr>
                <w:rFonts w:eastAsia="Malgun Gothic"/>
                <w:bCs/>
                <w:sz w:val="16"/>
                <w:szCs w:val="16"/>
                <w:lang w:val="en-US" w:eastAsia="ko-KR"/>
              </w:rPr>
            </w:pPr>
            <w:r w:rsidRPr="00395B83">
              <w:rPr>
                <w:rFonts w:eastAsia="SimSun"/>
                <w:bCs/>
                <w:sz w:val="16"/>
                <w:szCs w:val="16"/>
                <w:lang w:val="en-US" w:eastAsia="zh-CN"/>
              </w:rPr>
              <w:lastRenderedPageBreak/>
              <w:t>Intel</w:t>
            </w:r>
          </w:p>
        </w:tc>
        <w:tc>
          <w:tcPr>
            <w:tcW w:w="8930" w:type="dxa"/>
          </w:tcPr>
          <w:p w14:paraId="1FC461BC" w14:textId="33FC1C29" w:rsidR="00395B83" w:rsidRPr="00395B83" w:rsidRDefault="00395B83" w:rsidP="00395B83">
            <w:pPr>
              <w:spacing w:after="0"/>
              <w:rPr>
                <w:rFonts w:eastAsia="Malgun Gothic"/>
                <w:bCs/>
                <w:sz w:val="16"/>
                <w:szCs w:val="16"/>
                <w:lang w:val="en-US" w:eastAsia="ko-KR"/>
              </w:rPr>
            </w:pPr>
            <w:r w:rsidRPr="00395B83">
              <w:rPr>
                <w:rFonts w:eastAsia="Malgun Gothic"/>
                <w:bCs/>
                <w:sz w:val="16"/>
                <w:szCs w:val="16"/>
                <w:lang w:val="en-US" w:eastAsia="ko-KR"/>
              </w:rPr>
              <w:t>OK with the version from Samsung, or wait to stabilize Proposals 4-1 and 4-2 first.</w:t>
            </w:r>
          </w:p>
        </w:tc>
      </w:tr>
      <w:tr w:rsidR="00E926BB" w14:paraId="242033B7" w14:textId="77777777" w:rsidTr="008F61B2">
        <w:trPr>
          <w:trHeight w:val="260"/>
        </w:trPr>
        <w:tc>
          <w:tcPr>
            <w:tcW w:w="1101" w:type="dxa"/>
          </w:tcPr>
          <w:p w14:paraId="7765E68F" w14:textId="14584120" w:rsidR="00E926BB" w:rsidRPr="00395B83" w:rsidRDefault="007F2707" w:rsidP="00395B8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B4AEAD8" w14:textId="18C717FB" w:rsidR="00E926BB" w:rsidRPr="00395B83" w:rsidRDefault="007F2707" w:rsidP="00395B83">
            <w:pPr>
              <w:spacing w:after="0"/>
              <w:rPr>
                <w:rFonts w:eastAsia="Malgun Gothic"/>
                <w:bCs/>
                <w:sz w:val="16"/>
                <w:szCs w:val="16"/>
                <w:lang w:val="en-US" w:eastAsia="ko-KR"/>
              </w:rPr>
            </w:pPr>
            <w:r>
              <w:rPr>
                <w:rFonts w:eastAsia="Malgun Gothic"/>
                <w:bCs/>
                <w:sz w:val="16"/>
                <w:szCs w:val="16"/>
                <w:lang w:val="en-US" w:eastAsia="ko-KR"/>
              </w:rPr>
              <w:t>We support Nokia’s suggested alternative: “</w:t>
            </w:r>
            <w:r>
              <w:rPr>
                <w:rFonts w:eastAsia="SimSun"/>
                <w:bCs/>
                <w:sz w:val="16"/>
                <w:szCs w:val="16"/>
                <w:lang w:val="en-US" w:eastAsia="zh-CN"/>
              </w:rPr>
              <w:t>studying the use of phase difference between antennas for the purpose of angle measurements can be included in the study</w:t>
            </w:r>
            <w:r>
              <w:rPr>
                <w:rFonts w:eastAsia="Malgun Gothic"/>
                <w:bCs/>
                <w:sz w:val="16"/>
                <w:szCs w:val="16"/>
                <w:lang w:val="en-US" w:eastAsia="ko-KR"/>
              </w:rPr>
              <w:t xml:space="preserve">”. We think </w:t>
            </w:r>
            <w:proofErr w:type="spellStart"/>
            <w:r>
              <w:rPr>
                <w:rFonts w:eastAsia="Malgun Gothic"/>
                <w:bCs/>
                <w:sz w:val="16"/>
                <w:szCs w:val="16"/>
                <w:lang w:val="en-US" w:eastAsia="ko-KR"/>
              </w:rPr>
              <w:t>AoD</w:t>
            </w:r>
            <w:proofErr w:type="spellEnd"/>
            <w:r>
              <w:rPr>
                <w:rFonts w:eastAsia="Malgun Gothic"/>
                <w:bCs/>
                <w:sz w:val="16"/>
                <w:szCs w:val="16"/>
                <w:lang w:val="en-US" w:eastAsia="ko-KR"/>
              </w:rPr>
              <w:t>/</w:t>
            </w:r>
            <w:proofErr w:type="spellStart"/>
            <w:r>
              <w:rPr>
                <w:rFonts w:eastAsia="Malgun Gothic"/>
                <w:bCs/>
                <w:sz w:val="16"/>
                <w:szCs w:val="16"/>
                <w:lang w:val="en-US" w:eastAsia="ko-KR"/>
              </w:rPr>
              <w:t>AoA</w:t>
            </w:r>
            <w:proofErr w:type="spellEnd"/>
            <w:r>
              <w:rPr>
                <w:rFonts w:eastAsia="Malgun Gothic"/>
                <w:bCs/>
                <w:sz w:val="16"/>
                <w:szCs w:val="16"/>
                <w:lang w:val="en-US" w:eastAsia="ko-KR"/>
              </w:rPr>
              <w:t xml:space="preserve"> cannot be ruled out, as we elaborate more in our response to proposal 6-1 below.</w:t>
            </w:r>
          </w:p>
        </w:tc>
      </w:tr>
      <w:tr w:rsidR="00031F47" w14:paraId="3DB481E8" w14:textId="77777777" w:rsidTr="00031F47">
        <w:trPr>
          <w:trHeight w:val="260"/>
        </w:trPr>
        <w:tc>
          <w:tcPr>
            <w:tcW w:w="1101" w:type="dxa"/>
          </w:tcPr>
          <w:p w14:paraId="22D5894C" w14:textId="77777777" w:rsidR="00031F47" w:rsidRPr="00BE2C7F" w:rsidRDefault="00031F47"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500E094" w14:textId="77777777" w:rsidR="00031F47" w:rsidRPr="00672F9B" w:rsidRDefault="00031F47"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1FDEC9F" w14:textId="3F36C3D4" w:rsidR="00923042" w:rsidRDefault="00923042" w:rsidP="00636A6A">
      <w:pPr>
        <w:rPr>
          <w:lang w:eastAsia="en-US"/>
        </w:rPr>
      </w:pPr>
    </w:p>
    <w:p w14:paraId="330360CD" w14:textId="77777777" w:rsidR="00F95970" w:rsidRDefault="00F95970"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15C1874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66E24A8D" w14:textId="0E243D3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wording should be refined as follows. The note is unclear to us, prefer to delete it. </w:t>
            </w:r>
          </w:p>
          <w:p w14:paraId="1252E335" w14:textId="77777777" w:rsidR="008020A5" w:rsidRPr="004B5B1E" w:rsidRDefault="008020A5" w:rsidP="008020A5">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8020A5">
              <w:rPr>
                <w:bCs/>
                <w:i/>
                <w:iCs/>
                <w:strike/>
                <w:color w:val="FF0000"/>
                <w:lang w:val="en-GB" w:eastAsia="en-US"/>
              </w:rPr>
              <w:t xml:space="preserve">difference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617EDEDC" w14:textId="0D16193C" w:rsidR="008020A5" w:rsidRPr="008020A5" w:rsidRDefault="008020A5" w:rsidP="004806CD">
            <w:pPr>
              <w:spacing w:after="0"/>
              <w:rPr>
                <w:rFonts w:eastAsia="SimSun"/>
                <w:bCs/>
                <w:sz w:val="16"/>
                <w:szCs w:val="16"/>
                <w:lang w:val="en-US" w:eastAsia="zh-CN"/>
              </w:rPr>
            </w:pPr>
          </w:p>
        </w:tc>
      </w:tr>
      <w:tr w:rsidR="00800388" w14:paraId="23372A77" w14:textId="77777777" w:rsidTr="004806CD">
        <w:trPr>
          <w:trHeight w:val="260"/>
        </w:trPr>
        <w:tc>
          <w:tcPr>
            <w:tcW w:w="1101" w:type="dxa"/>
          </w:tcPr>
          <w:p w14:paraId="230086DD" w14:textId="15F008D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3490ACF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D</w:t>
            </w:r>
            <w:r>
              <w:rPr>
                <w:rFonts w:eastAsia="SimSun"/>
                <w:bCs/>
                <w:sz w:val="16"/>
                <w:szCs w:val="16"/>
                <w:lang w:val="en-US" w:eastAsia="zh-CN"/>
              </w:rPr>
              <w:t>o not support this.</w:t>
            </w:r>
          </w:p>
          <w:p w14:paraId="66429410" w14:textId="2D47B5A1"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ubcarrier level phase difference is the same as </w:t>
            </w:r>
            <w:proofErr w:type="spellStart"/>
            <w:r>
              <w:rPr>
                <w:rFonts w:eastAsia="SimSun"/>
                <w:bCs/>
                <w:sz w:val="16"/>
                <w:szCs w:val="16"/>
                <w:lang w:val="en-US" w:eastAsia="zh-CN"/>
              </w:rPr>
              <w:t>ToA</w:t>
            </w:r>
            <w:proofErr w:type="spellEnd"/>
            <w:r>
              <w:rPr>
                <w:rFonts w:eastAsia="SimSun"/>
                <w:bCs/>
                <w:sz w:val="16"/>
                <w:szCs w:val="16"/>
                <w:lang w:val="en-US" w:eastAsia="zh-CN"/>
              </w:rPr>
              <w:t>, because the carrier frequency information (RF frequency) not relevant, which has already been considered in super-resolution algorithm in Rel-16 and Rel-17.</w:t>
            </w:r>
          </w:p>
        </w:tc>
      </w:tr>
      <w:tr w:rsidR="00800388" w14:paraId="042A0EE6" w14:textId="77777777" w:rsidTr="004806CD">
        <w:trPr>
          <w:trHeight w:val="260"/>
        </w:trPr>
        <w:tc>
          <w:tcPr>
            <w:tcW w:w="1101" w:type="dxa"/>
          </w:tcPr>
          <w:p w14:paraId="1664EC5A" w14:textId="2D96C245"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BA7973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Definition is fine with some editorial updates</w:t>
            </w:r>
          </w:p>
          <w:p w14:paraId="376059F7" w14:textId="77777777" w:rsidR="00BF6B59" w:rsidRPr="00BF6B59" w:rsidRDefault="00BF6B59" w:rsidP="00BF6B59">
            <w:pPr>
              <w:spacing w:after="0"/>
              <w:rPr>
                <w:rFonts w:eastAsia="SimSun"/>
                <w:bCs/>
                <w:color w:val="000000" w:themeColor="text1"/>
                <w:sz w:val="16"/>
                <w:szCs w:val="16"/>
                <w:lang w:val="en-US" w:eastAsia="zh-CN"/>
              </w:rPr>
            </w:pPr>
          </w:p>
          <w:p w14:paraId="06683BCA" w14:textId="77777777" w:rsidR="00BF6B59" w:rsidRPr="004B5B1E" w:rsidRDefault="00BF6B59" w:rsidP="00BF6B59">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470E6A">
              <w:rPr>
                <w:bCs/>
                <w:i/>
                <w:iCs/>
                <w:strike/>
                <w:color w:val="FF0000"/>
                <w:lang w:val="en-GB" w:eastAsia="en-US"/>
              </w:rPr>
              <w:t>difference</w:t>
            </w:r>
            <w:r w:rsidRPr="00470E6A">
              <w:rPr>
                <w:bCs/>
                <w:i/>
                <w:iCs/>
                <w:color w:val="FF0000"/>
                <w:lang w:val="en-GB" w:eastAsia="en-US"/>
              </w:rPr>
              <w:t xml:space="preserve"> different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val="en-GB" w:eastAsia="en-US"/>
              </w:rPr>
              <w:t>of the subcarriers (PD-SC)</w:t>
            </w:r>
          </w:p>
          <w:p w14:paraId="67CA6CCD" w14:textId="77777777" w:rsidR="00BF6B59" w:rsidRPr="00BC3EEF" w:rsidRDefault="00BF6B59" w:rsidP="00BF6B59">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38CBF95C" w14:textId="77777777" w:rsidR="00800388" w:rsidRDefault="00800388" w:rsidP="00800388">
            <w:pPr>
              <w:spacing w:after="0"/>
              <w:rPr>
                <w:rFonts w:eastAsia="SimSun"/>
                <w:bCs/>
                <w:sz w:val="16"/>
                <w:szCs w:val="16"/>
                <w:lang w:val="en-US" w:eastAsia="zh-CN"/>
              </w:rPr>
            </w:pPr>
          </w:p>
        </w:tc>
      </w:tr>
      <w:tr w:rsidR="00A068C2" w14:paraId="5B88CC4C" w14:textId="77777777" w:rsidTr="004806CD">
        <w:trPr>
          <w:trHeight w:val="260"/>
        </w:trPr>
        <w:tc>
          <w:tcPr>
            <w:tcW w:w="1101" w:type="dxa"/>
          </w:tcPr>
          <w:p w14:paraId="30A10EDE" w14:textId="39927E2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DC43743" w14:textId="43FF0CD1"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Similar comment as to proposal 4-3. </w:t>
            </w:r>
          </w:p>
        </w:tc>
      </w:tr>
      <w:tr w:rsidR="0001505F" w14:paraId="7127F851" w14:textId="77777777" w:rsidTr="004806CD">
        <w:trPr>
          <w:trHeight w:val="260"/>
        </w:trPr>
        <w:tc>
          <w:tcPr>
            <w:tcW w:w="1101" w:type="dxa"/>
          </w:tcPr>
          <w:p w14:paraId="573A3B31" w14:textId="5BFA89CE"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FFDA821" w14:textId="136B88AF" w:rsidR="0001505F" w:rsidRDefault="0001505F" w:rsidP="00A068C2">
            <w:pPr>
              <w:spacing w:after="0"/>
              <w:rPr>
                <w:rFonts w:eastAsia="SimSun"/>
                <w:bCs/>
                <w:sz w:val="16"/>
                <w:szCs w:val="16"/>
                <w:lang w:val="en-US" w:eastAsia="zh-CN"/>
              </w:rPr>
            </w:pPr>
            <w:r>
              <w:rPr>
                <w:rFonts w:eastAsia="SimSun"/>
                <w:bCs/>
                <w:sz w:val="16"/>
                <w:szCs w:val="16"/>
                <w:lang w:val="en-US" w:eastAsia="zh-CN"/>
              </w:rPr>
              <w:t>We don’t see any need to introduce this definition at this stage. By the Fourier transform, the TOA is proportional to the phase-difference between carriers.</w:t>
            </w:r>
          </w:p>
        </w:tc>
      </w:tr>
      <w:tr w:rsidR="00511C40" w14:paraId="6C5FA974" w14:textId="77777777" w:rsidTr="00511C40">
        <w:trPr>
          <w:trHeight w:val="260"/>
        </w:trPr>
        <w:tc>
          <w:tcPr>
            <w:tcW w:w="1101" w:type="dxa"/>
          </w:tcPr>
          <w:p w14:paraId="1AD80C88" w14:textId="0275EE22"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659059" w14:textId="6EBD3ED2" w:rsidR="00511C40" w:rsidRPr="00BF6B59" w:rsidRDefault="00511C40" w:rsidP="009B173A">
            <w:pPr>
              <w:spacing w:after="0"/>
              <w:rPr>
                <w:rFonts w:eastAsia="SimSun"/>
                <w:bCs/>
                <w:color w:val="000000" w:themeColor="text1"/>
                <w:sz w:val="16"/>
                <w:szCs w:val="16"/>
                <w:lang w:val="en-US" w:eastAsia="zh-CN"/>
              </w:rPr>
            </w:pPr>
            <w:r>
              <w:rPr>
                <w:rFonts w:eastAsia="SimSun"/>
                <w:bCs/>
                <w:sz w:val="16"/>
                <w:szCs w:val="16"/>
                <w:lang w:val="en-US" w:eastAsia="zh-CN"/>
              </w:rPr>
              <w:t xml:space="preserve">Using </w:t>
            </w:r>
            <w:r w:rsidRPr="00511C40">
              <w:rPr>
                <w:rFonts w:eastAsia="SimSun"/>
                <w:bCs/>
                <w:sz w:val="16"/>
                <w:szCs w:val="16"/>
                <w:lang w:val="en-US" w:eastAsia="zh-CN"/>
              </w:rPr>
              <w:t xml:space="preserve">phases difference </w:t>
            </w:r>
            <w:r>
              <w:rPr>
                <w:rFonts w:eastAsia="SimSun"/>
                <w:bCs/>
                <w:sz w:val="16"/>
                <w:szCs w:val="16"/>
                <w:lang w:val="en-US" w:eastAsia="zh-CN"/>
              </w:rPr>
              <w:t>of</w:t>
            </w:r>
            <w:r w:rsidRPr="00511C40">
              <w:rPr>
                <w:rFonts w:eastAsia="SimSun"/>
                <w:bCs/>
                <w:sz w:val="16"/>
                <w:szCs w:val="16"/>
                <w:lang w:val="en-US" w:eastAsia="zh-CN"/>
              </w:rPr>
              <w:t xml:space="preserve"> subcarriers</w:t>
            </w:r>
            <w:r>
              <w:rPr>
                <w:rFonts w:eastAsia="SimSun"/>
                <w:bCs/>
                <w:sz w:val="16"/>
                <w:szCs w:val="16"/>
                <w:lang w:val="en-US" w:eastAsia="zh-CN"/>
              </w:rPr>
              <w:t xml:space="preserve"> for TOA is already supported in Rel16.</w:t>
            </w:r>
          </w:p>
        </w:tc>
      </w:tr>
      <w:tr w:rsidR="002E4AB0" w14:paraId="38B4578A" w14:textId="77777777" w:rsidTr="00511C40">
        <w:trPr>
          <w:trHeight w:val="260"/>
        </w:trPr>
        <w:tc>
          <w:tcPr>
            <w:tcW w:w="1101" w:type="dxa"/>
          </w:tcPr>
          <w:p w14:paraId="46B487D9" w14:textId="69237CE4"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6CC5A63" w14:textId="117B26C6"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442E6B1E" w14:textId="77777777" w:rsidTr="00511C40">
        <w:trPr>
          <w:trHeight w:val="260"/>
        </w:trPr>
        <w:tc>
          <w:tcPr>
            <w:tcW w:w="1101" w:type="dxa"/>
          </w:tcPr>
          <w:p w14:paraId="160A5347" w14:textId="0F967150"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76B6E66" w14:textId="0590F373"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Samsung’s revision. </w:t>
            </w:r>
          </w:p>
          <w:p w14:paraId="2529805E" w14:textId="3F77027E"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However, intention of the “same DL or UL positioning reference signal(s)” is not clear for us. For example, does that mean PRS subcarriers within same PRS resource are used for PD-SC?  </w:t>
            </w:r>
          </w:p>
        </w:tc>
      </w:tr>
      <w:tr w:rsidR="00E309CC" w14:paraId="416EC8BD" w14:textId="77777777" w:rsidTr="00511C40">
        <w:trPr>
          <w:trHeight w:val="260"/>
        </w:trPr>
        <w:tc>
          <w:tcPr>
            <w:tcW w:w="1101" w:type="dxa"/>
          </w:tcPr>
          <w:p w14:paraId="29FEF808" w14:textId="17EAC16D"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57E1816" w14:textId="240B34FC"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8F61B2" w14:paraId="71BA1ACF" w14:textId="77777777" w:rsidTr="008F61B2">
        <w:trPr>
          <w:trHeight w:val="260"/>
        </w:trPr>
        <w:tc>
          <w:tcPr>
            <w:tcW w:w="1101" w:type="dxa"/>
          </w:tcPr>
          <w:p w14:paraId="3155692C" w14:textId="77777777" w:rsidR="008F61B2" w:rsidRDefault="008F61B2" w:rsidP="00F76462">
            <w:pPr>
              <w:spacing w:after="0"/>
              <w:rPr>
                <w:rFonts w:eastAsia="SimSun"/>
                <w:bCs/>
                <w:sz w:val="16"/>
                <w:szCs w:val="16"/>
                <w:lang w:val="en-US" w:eastAsia="zh-CN"/>
              </w:rPr>
            </w:pPr>
            <w:proofErr w:type="spellStart"/>
            <w:r w:rsidRPr="009554DA">
              <w:rPr>
                <w:rFonts w:eastAsia="SimSun"/>
                <w:bCs/>
                <w:sz w:val="16"/>
                <w:szCs w:val="16"/>
                <w:lang w:val="en-US" w:eastAsia="zh-CN"/>
              </w:rPr>
              <w:t>InterDigital</w:t>
            </w:r>
            <w:proofErr w:type="spellEnd"/>
          </w:p>
        </w:tc>
        <w:tc>
          <w:tcPr>
            <w:tcW w:w="8930" w:type="dxa"/>
          </w:tcPr>
          <w:p w14:paraId="34B07D0D"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 xml:space="preserve">We are supportive of Samsung’s version for the definition of PD-SC. </w:t>
            </w:r>
          </w:p>
        </w:tc>
      </w:tr>
      <w:tr w:rsidR="00DB4C1B" w14:paraId="0377B4AF" w14:textId="77777777" w:rsidTr="008F61B2">
        <w:trPr>
          <w:trHeight w:val="260"/>
        </w:trPr>
        <w:tc>
          <w:tcPr>
            <w:tcW w:w="1101" w:type="dxa"/>
          </w:tcPr>
          <w:p w14:paraId="2ABA98F4" w14:textId="07EB1A59" w:rsidR="00DB4C1B" w:rsidRPr="009554DA"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615E6F85"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hat’s the meaning of ‘different subcarriers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Does it mean different subcarrier numbers or subcarriers from different </w:t>
            </w:r>
            <w:proofErr w:type="spellStart"/>
            <w:r>
              <w:rPr>
                <w:rFonts w:eastAsia="Malgun Gothic"/>
                <w:bCs/>
                <w:sz w:val="16"/>
                <w:szCs w:val="16"/>
                <w:lang w:val="en-US" w:eastAsia="ko-KR"/>
              </w:rPr>
              <w:t>txs</w:t>
            </w:r>
            <w:proofErr w:type="spellEnd"/>
            <w:r>
              <w:rPr>
                <w:rFonts w:eastAsia="Malgun Gothic"/>
                <w:bCs/>
                <w:sz w:val="16"/>
                <w:szCs w:val="16"/>
                <w:lang w:val="en-US" w:eastAsia="ko-KR"/>
              </w:rPr>
              <w:t>?</w:t>
            </w:r>
          </w:p>
          <w:p w14:paraId="7EE91B14"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Why should it be </w:t>
            </w:r>
            <w:proofErr w:type="gramStart"/>
            <w:r>
              <w:rPr>
                <w:rFonts w:eastAsia="Malgun Gothic"/>
                <w:bCs/>
                <w:sz w:val="16"/>
                <w:szCs w:val="16"/>
                <w:lang w:val="en-US" w:eastAsia="ko-KR"/>
              </w:rPr>
              <w:t>‘..</w:t>
            </w:r>
            <w:proofErr w:type="gramEnd"/>
            <w:r>
              <w:rPr>
                <w:rFonts w:eastAsia="Malgun Gothic"/>
                <w:bCs/>
                <w:sz w:val="16"/>
                <w:szCs w:val="16"/>
                <w:lang w:val="en-US" w:eastAsia="ko-KR"/>
              </w:rPr>
              <w:t xml:space="preserve">  the same DL or UL reference signals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It makes confusion.  </w:t>
            </w:r>
          </w:p>
          <w:p w14:paraId="4FC0BF55"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Phase difference is equivalent to time difference, therefore </w:t>
            </w:r>
            <w:proofErr w:type="spellStart"/>
            <w:r>
              <w:rPr>
                <w:rFonts w:eastAsia="Malgun Gothic"/>
                <w:bCs/>
                <w:sz w:val="16"/>
                <w:szCs w:val="16"/>
                <w:lang w:val="en-US" w:eastAsia="ko-KR"/>
              </w:rPr>
              <w:t>TDoA</w:t>
            </w:r>
            <w:proofErr w:type="spellEnd"/>
            <w:r>
              <w:rPr>
                <w:rFonts w:eastAsia="Malgun Gothic"/>
                <w:bCs/>
                <w:sz w:val="16"/>
                <w:szCs w:val="16"/>
                <w:lang w:val="en-US" w:eastAsia="ko-KR"/>
              </w:rPr>
              <w:t xml:space="preserve"> is more appropriate than </w:t>
            </w:r>
            <w:proofErr w:type="spellStart"/>
            <w:r>
              <w:rPr>
                <w:rFonts w:eastAsia="Malgun Gothic"/>
                <w:bCs/>
                <w:sz w:val="16"/>
                <w:szCs w:val="16"/>
                <w:lang w:val="en-US" w:eastAsia="ko-KR"/>
              </w:rPr>
              <w:t>ToA</w:t>
            </w:r>
            <w:proofErr w:type="spellEnd"/>
            <w:r>
              <w:rPr>
                <w:rFonts w:eastAsia="Malgun Gothic"/>
                <w:bCs/>
                <w:sz w:val="16"/>
                <w:szCs w:val="16"/>
                <w:lang w:val="en-US" w:eastAsia="ko-KR"/>
              </w:rPr>
              <w:t xml:space="preserve">.  </w:t>
            </w:r>
          </w:p>
          <w:p w14:paraId="3078FD77" w14:textId="77777777" w:rsidR="00DB4C1B" w:rsidRDefault="00DB4C1B" w:rsidP="00DB4C1B">
            <w:pPr>
              <w:spacing w:after="0"/>
              <w:rPr>
                <w:rFonts w:eastAsia="Malgun Gothic"/>
                <w:bCs/>
                <w:sz w:val="16"/>
                <w:szCs w:val="16"/>
                <w:lang w:val="en-US" w:eastAsia="ko-KR"/>
              </w:rPr>
            </w:pPr>
          </w:p>
          <w:p w14:paraId="2CA0930D"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following wording.</w:t>
            </w:r>
          </w:p>
          <w:p w14:paraId="273624E1" w14:textId="77777777" w:rsidR="00DB4C1B" w:rsidRDefault="00DB4C1B" w:rsidP="00DB4C1B">
            <w:pPr>
              <w:spacing w:after="0"/>
              <w:rPr>
                <w:rFonts w:eastAsia="Malgun Gothic"/>
                <w:bCs/>
                <w:sz w:val="16"/>
                <w:szCs w:val="16"/>
                <w:lang w:val="en-US" w:eastAsia="ko-KR"/>
              </w:rPr>
            </w:pPr>
          </w:p>
          <w:p w14:paraId="63318655" w14:textId="77777777" w:rsidR="00DB4C1B" w:rsidRPr="004B5B1E" w:rsidRDefault="00DB4C1B" w:rsidP="00DB4C1B">
            <w:pPr>
              <w:pStyle w:val="ListParagraph"/>
              <w:numPr>
                <w:ilvl w:val="0"/>
                <w:numId w:val="35"/>
              </w:numPr>
              <w:rPr>
                <w:bCs/>
                <w:i/>
                <w:iCs/>
                <w:lang w:eastAsia="en-US"/>
              </w:rPr>
            </w:pPr>
            <w:r>
              <w:rPr>
                <w:bCs/>
                <w:i/>
                <w:iCs/>
                <w:lang w:val="en-GB" w:eastAsia="en-US"/>
              </w:rPr>
              <w:t>T</w:t>
            </w:r>
            <w:r w:rsidRPr="005A3ECD">
              <w:rPr>
                <w:bCs/>
                <w:i/>
                <w:iCs/>
                <w:lang w:eastAsia="en-US"/>
              </w:rPr>
              <w:t xml:space="preserve">he </w:t>
            </w:r>
            <w:r w:rsidRPr="00C91E1C">
              <w:rPr>
                <w:bCs/>
                <w:i/>
                <w:iCs/>
                <w:color w:val="FF0000"/>
                <w:lang w:eastAsia="en-US"/>
              </w:rPr>
              <w:t>phase</w:t>
            </w:r>
            <w:r>
              <w:rPr>
                <w:bCs/>
                <w:i/>
                <w:iCs/>
                <w:lang w:eastAsia="en-US"/>
              </w:rPr>
              <w:t xml:space="preserve"> </w:t>
            </w:r>
            <w:r w:rsidRPr="005A3ECD">
              <w:rPr>
                <w:bCs/>
                <w:i/>
                <w:iCs/>
                <w:lang w:eastAsia="en-US"/>
              </w:rPr>
              <w:t xml:space="preserve">difference </w:t>
            </w:r>
            <w:r w:rsidRPr="00C91E1C">
              <w:rPr>
                <w:bCs/>
                <w:i/>
                <w:iCs/>
                <w:strike/>
                <w:color w:val="FF0000"/>
                <w:lang w:eastAsia="en-US"/>
              </w:rPr>
              <w:t xml:space="preserve">between the </w:t>
            </w:r>
            <w:r w:rsidRPr="00C91E1C">
              <w:rPr>
                <w:bCs/>
                <w:i/>
                <w:iCs/>
                <w:strike/>
                <w:color w:val="FF0000"/>
                <w:lang w:val="en-GB" w:eastAsia="en-US"/>
              </w:rPr>
              <w:t>carrier phases</w:t>
            </w:r>
            <w:r w:rsidRPr="00C91E1C">
              <w:rPr>
                <w:bCs/>
                <w:i/>
                <w:iCs/>
                <w:color w:val="FF0000"/>
                <w:lang w:val="en-GB" w:eastAsia="en-US"/>
              </w:rPr>
              <w:t xml:space="preserve"> </w:t>
            </w:r>
            <w:r w:rsidRPr="005A3ECD">
              <w:rPr>
                <w:bCs/>
                <w:i/>
                <w:iCs/>
                <w:lang w:val="en-GB" w:eastAsia="en-US"/>
              </w:rPr>
              <w:t xml:space="preserve">of </w:t>
            </w:r>
            <w:r w:rsidRPr="00C91E1C">
              <w:rPr>
                <w:bCs/>
                <w:i/>
                <w:iCs/>
                <w:strike/>
                <w:color w:val="FF0000"/>
                <w:lang w:val="en-GB" w:eastAsia="en-US"/>
              </w:rPr>
              <w:t>difference</w:t>
            </w:r>
            <w:r w:rsidRPr="005A3ECD">
              <w:rPr>
                <w:bCs/>
                <w:i/>
                <w:iCs/>
                <w:lang w:val="en-GB" w:eastAsia="en-US"/>
              </w:rPr>
              <w:t xml:space="preserve"> subcarriers by measuring the </w:t>
            </w:r>
            <w:r w:rsidRPr="00C91E1C">
              <w:rPr>
                <w:bCs/>
                <w:i/>
                <w:iCs/>
                <w:strike/>
                <w:color w:val="FF0000"/>
                <w:lang w:val="en-GB" w:eastAsia="en-US"/>
              </w:rPr>
              <w:t>same DL or UL positioning</w:t>
            </w:r>
            <w:r>
              <w:rPr>
                <w:bCs/>
                <w:i/>
                <w:iCs/>
                <w:lang w:val="en-GB" w:eastAsia="en-US"/>
              </w:rPr>
              <w:t xml:space="preserve">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w:t>
            </w:r>
            <w:r>
              <w:rPr>
                <w:bCs/>
                <w:i/>
                <w:iCs/>
                <w:lang w:val="en-GB" w:eastAsia="en-US"/>
              </w:rPr>
              <w:t>i</w:t>
            </w:r>
            <w:r w:rsidRPr="005A3ECD">
              <w:rPr>
                <w:bCs/>
                <w:i/>
                <w:iCs/>
                <w:lang w:val="en-GB" w:eastAsia="en-US"/>
              </w:rPr>
              <w:t>f</w:t>
            </w:r>
            <w:r>
              <w:rPr>
                <w:bCs/>
                <w:i/>
                <w:iCs/>
                <w:lang w:val="en-GB" w:eastAsia="en-US"/>
              </w:rPr>
              <w:t>f</w:t>
            </w:r>
            <w:r w:rsidRPr="005A3ECD">
              <w:rPr>
                <w:bCs/>
                <w:i/>
                <w:iCs/>
                <w:lang w:val="en-GB" w:eastAsia="en-US"/>
              </w:rPr>
              <w:t>erence of the subcarriers (PD-SC)</w:t>
            </w:r>
          </w:p>
          <w:p w14:paraId="538A80B0" w14:textId="7DFB465D" w:rsidR="00DB4C1B" w:rsidRDefault="00DB4C1B" w:rsidP="00DB4C1B">
            <w:pPr>
              <w:spacing w:after="0"/>
              <w:rPr>
                <w:rFonts w:eastAsia="Malgun Gothic"/>
                <w:bCs/>
                <w:sz w:val="16"/>
                <w:szCs w:val="16"/>
                <w:lang w:val="en-US" w:eastAsia="ko-KR"/>
              </w:rPr>
            </w:pPr>
            <w:r>
              <w:rPr>
                <w:bCs/>
                <w:i/>
                <w:iCs/>
                <w:lang w:eastAsia="en-US"/>
              </w:rPr>
              <w:t xml:space="preserve">Note: </w:t>
            </w:r>
            <w:r w:rsidRPr="004B5B1E">
              <w:rPr>
                <w:bCs/>
                <w:i/>
                <w:iCs/>
                <w:lang w:eastAsia="en-US"/>
              </w:rPr>
              <w:t>PD-SC</w:t>
            </w:r>
            <w:r>
              <w:rPr>
                <w:bCs/>
                <w:i/>
                <w:iCs/>
                <w:lang w:eastAsia="en-US"/>
              </w:rPr>
              <w:t xml:space="preserve"> may be used for estimating T</w:t>
            </w:r>
            <w:r w:rsidRPr="00C91E1C">
              <w:rPr>
                <w:bCs/>
                <w:i/>
                <w:iCs/>
                <w:color w:val="FF0000"/>
                <w:lang w:eastAsia="en-US"/>
              </w:rPr>
              <w:t>D</w:t>
            </w:r>
            <w:r>
              <w:rPr>
                <w:bCs/>
                <w:i/>
                <w:iCs/>
                <w:lang w:eastAsia="en-US"/>
              </w:rPr>
              <w:t>OA</w:t>
            </w:r>
          </w:p>
        </w:tc>
      </w:tr>
      <w:tr w:rsidR="00036889" w14:paraId="2E63DB43" w14:textId="77777777" w:rsidTr="008F61B2">
        <w:trPr>
          <w:trHeight w:val="260"/>
        </w:trPr>
        <w:tc>
          <w:tcPr>
            <w:tcW w:w="1101" w:type="dxa"/>
          </w:tcPr>
          <w:p w14:paraId="2AE32396" w14:textId="38CBA32D" w:rsidR="00036889" w:rsidRPr="00036889" w:rsidRDefault="00036889" w:rsidP="00036889">
            <w:pPr>
              <w:spacing w:after="0"/>
              <w:rPr>
                <w:rFonts w:eastAsia="Malgun Gothic"/>
                <w:bCs/>
                <w:sz w:val="16"/>
                <w:szCs w:val="16"/>
                <w:lang w:val="en-US" w:eastAsia="ko-KR"/>
              </w:rPr>
            </w:pPr>
            <w:r w:rsidRPr="00036889">
              <w:rPr>
                <w:rFonts w:eastAsia="SimSun"/>
                <w:bCs/>
                <w:sz w:val="16"/>
                <w:szCs w:val="16"/>
                <w:lang w:val="en-US" w:eastAsia="zh-CN"/>
              </w:rPr>
              <w:t>Intel</w:t>
            </w:r>
          </w:p>
        </w:tc>
        <w:tc>
          <w:tcPr>
            <w:tcW w:w="8930" w:type="dxa"/>
          </w:tcPr>
          <w:p w14:paraId="66D90363" w14:textId="773FBC87" w:rsidR="00036889" w:rsidRPr="00036889" w:rsidRDefault="00036889" w:rsidP="00036889">
            <w:pPr>
              <w:spacing w:after="0"/>
              <w:rPr>
                <w:rFonts w:eastAsia="Malgun Gothic"/>
                <w:bCs/>
                <w:sz w:val="16"/>
                <w:szCs w:val="16"/>
                <w:lang w:val="en-US" w:eastAsia="ko-KR"/>
              </w:rPr>
            </w:pPr>
            <w:r w:rsidRPr="00036889">
              <w:rPr>
                <w:rFonts w:eastAsia="Malgun Gothic"/>
                <w:bCs/>
                <w:sz w:val="16"/>
                <w:szCs w:val="16"/>
                <w:lang w:val="en-US" w:eastAsia="ko-KR"/>
              </w:rPr>
              <w:t xml:space="preserve">OK with the version from Samsung. </w:t>
            </w:r>
          </w:p>
        </w:tc>
      </w:tr>
      <w:tr w:rsidR="00E269DA" w14:paraId="6FB74D7B" w14:textId="77777777" w:rsidTr="008F61B2">
        <w:trPr>
          <w:trHeight w:val="260"/>
        </w:trPr>
        <w:tc>
          <w:tcPr>
            <w:tcW w:w="1101" w:type="dxa"/>
          </w:tcPr>
          <w:p w14:paraId="63BF2250" w14:textId="1EF8F02F" w:rsidR="00E269DA" w:rsidRPr="00036889" w:rsidRDefault="00E269DA" w:rsidP="00036889">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6742CED7" w14:textId="77777777" w:rsidR="009A167D" w:rsidRDefault="009A167D" w:rsidP="009A167D">
            <w:pPr>
              <w:spacing w:after="0"/>
              <w:rPr>
                <w:rFonts w:eastAsia="SimSun"/>
                <w:bCs/>
                <w:sz w:val="16"/>
                <w:szCs w:val="16"/>
                <w:lang w:val="en-US" w:eastAsia="zh-CN"/>
              </w:rPr>
            </w:pPr>
            <w:r>
              <w:rPr>
                <w:rFonts w:eastAsia="SimSun"/>
                <w:bCs/>
                <w:sz w:val="16"/>
                <w:szCs w:val="16"/>
                <w:lang w:val="en-US" w:eastAsia="zh-CN"/>
              </w:rPr>
              <w:t xml:space="preserve">We think this proposal is too specific and don’t see value at this stage. As pointed out by Huawei, Ericsson, and </w:t>
            </w:r>
            <w:proofErr w:type="spellStart"/>
            <w:r>
              <w:rPr>
                <w:rFonts w:eastAsia="SimSun"/>
                <w:bCs/>
                <w:sz w:val="16"/>
                <w:szCs w:val="16"/>
                <w:lang w:val="en-US" w:eastAsia="zh-CN"/>
              </w:rPr>
              <w:t>Localia</w:t>
            </w:r>
            <w:proofErr w:type="spellEnd"/>
            <w:r>
              <w:rPr>
                <w:rFonts w:eastAsia="SimSun"/>
                <w:bCs/>
                <w:sz w:val="16"/>
                <w:szCs w:val="16"/>
                <w:lang w:val="en-US" w:eastAsia="zh-CN"/>
              </w:rPr>
              <w:t xml:space="preserve">, phase difference across subcarriers has an equivalence to TOA. </w:t>
            </w:r>
          </w:p>
          <w:p w14:paraId="36943B64" w14:textId="090605EB" w:rsidR="00E269DA" w:rsidRPr="00036889" w:rsidRDefault="009A167D" w:rsidP="009A167D">
            <w:pPr>
              <w:spacing w:after="0"/>
              <w:rPr>
                <w:rFonts w:eastAsia="Malgun Gothic"/>
                <w:bCs/>
                <w:sz w:val="16"/>
                <w:szCs w:val="16"/>
                <w:lang w:val="en-US" w:eastAsia="ko-KR"/>
              </w:rPr>
            </w:pPr>
            <w:r>
              <w:rPr>
                <w:rFonts w:eastAsia="SimSun"/>
                <w:bCs/>
                <w:sz w:val="16"/>
                <w:szCs w:val="16"/>
                <w:lang w:val="en-US" w:eastAsia="zh-CN"/>
              </w:rPr>
              <w:t>Note that there could be value in reporting phase separately for different subcarriers or groups of subcarriers, but this is captured in latest FL version of proposal 2-1 in the 3</w:t>
            </w:r>
            <w:r w:rsidRPr="009C1C00">
              <w:rPr>
                <w:rFonts w:eastAsia="SimSun"/>
                <w:bCs/>
                <w:sz w:val="16"/>
                <w:szCs w:val="16"/>
                <w:vertAlign w:val="superscript"/>
                <w:lang w:val="en-US" w:eastAsia="zh-CN"/>
              </w:rPr>
              <w:t>rd</w:t>
            </w:r>
            <w:r>
              <w:rPr>
                <w:rFonts w:eastAsia="SimSun"/>
                <w:bCs/>
                <w:sz w:val="16"/>
                <w:szCs w:val="16"/>
                <w:lang w:val="en-US" w:eastAsia="zh-CN"/>
              </w:rPr>
              <w:t xml:space="preserve"> sub-bullet as “</w:t>
            </w:r>
            <w:r w:rsidRPr="00144814">
              <w:rPr>
                <w:i/>
              </w:rPr>
              <w:t xml:space="preserve">NR carrier phase positioning </w:t>
            </w:r>
            <w:r>
              <w:rPr>
                <w:i/>
              </w:rPr>
              <w:t xml:space="preserve">with the </w:t>
            </w:r>
            <w:r w:rsidRPr="00144814">
              <w:rPr>
                <w:i/>
              </w:rPr>
              <w:t xml:space="preserve">carrier phase measurements of </w:t>
            </w:r>
            <w:r>
              <w:rPr>
                <w:i/>
              </w:rPr>
              <w:t xml:space="preserve">one </w:t>
            </w:r>
            <w:del w:id="590" w:author="CATT - Ren Da" w:date="2022-05-11T15:29:00Z">
              <w:r w:rsidDel="00E2064A">
                <w:rPr>
                  <w:i/>
                </w:rPr>
                <w:delText xml:space="preserve">(or more) </w:delText>
              </w:r>
            </w:del>
            <w:r w:rsidRPr="00144814">
              <w:rPr>
                <w:i/>
              </w:rPr>
              <w:t>carrier frequency</w:t>
            </w:r>
            <w:ins w:id="591" w:author="CATT - Ren Da" w:date="2022-05-11T15:29:00Z">
              <w:r>
                <w:rPr>
                  <w:i/>
                </w:rPr>
                <w:t xml:space="preserve"> or multiple </w:t>
              </w:r>
              <w:r w:rsidRPr="00144814">
                <w:rPr>
                  <w:i/>
                </w:rPr>
                <w:t>frequenc</w:t>
              </w:r>
              <w:r>
                <w:rPr>
                  <w:i/>
                </w:rPr>
                <w:t>ies</w:t>
              </w:r>
            </w:ins>
            <w:r>
              <w:rPr>
                <w:rFonts w:eastAsia="SimSun"/>
                <w:bCs/>
                <w:sz w:val="16"/>
                <w:szCs w:val="16"/>
                <w:lang w:val="en-US" w:eastAsia="zh-CN"/>
              </w:rPr>
              <w:t>”. However, specifically reporting the difference between phases looks unnecessary.</w:t>
            </w:r>
          </w:p>
        </w:tc>
      </w:tr>
      <w:tr w:rsidR="00DA6588" w14:paraId="4D3ACB86" w14:textId="77777777" w:rsidTr="00DA6588">
        <w:trPr>
          <w:trHeight w:val="260"/>
        </w:trPr>
        <w:tc>
          <w:tcPr>
            <w:tcW w:w="1101" w:type="dxa"/>
          </w:tcPr>
          <w:p w14:paraId="63EF92BA" w14:textId="77777777" w:rsidR="00DA6588" w:rsidRPr="00BE2C7F" w:rsidRDefault="00DA6588"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8DCE499" w14:textId="77777777" w:rsidR="00DA6588" w:rsidRPr="00672F9B" w:rsidRDefault="00DA6588"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lastRenderedPageBreak/>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r w:rsidR="00A60FB2">
        <w:t xml:space="preserve">have to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w:t>
      </w:r>
      <w:proofErr w:type="gramStart"/>
      <w:r>
        <w:t xml:space="preserve">of </w:t>
      </w:r>
      <w:r w:rsidR="001B611E">
        <w:t xml:space="preserve"> the</w:t>
      </w:r>
      <w:proofErr w:type="gramEnd"/>
      <w:r w:rsidR="001B611E">
        <w:t xml:space="preserv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similar to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60"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t>Carrier frequency error between TRP and UE</w:t>
      </w:r>
    </w:p>
    <w:p w14:paraId="7F1ACA6F" w14:textId="77777777" w:rsidR="003930BF" w:rsidRDefault="003930BF" w:rsidP="003930BF">
      <w:pPr>
        <w:numPr>
          <w:ilvl w:val="1"/>
          <w:numId w:val="30"/>
        </w:numPr>
        <w:rPr>
          <w:bCs/>
          <w:i/>
          <w:iCs/>
        </w:rPr>
      </w:pPr>
      <w:proofErr w:type="spellStart"/>
      <w:r w:rsidRPr="001A23C4">
        <w:rPr>
          <w:bCs/>
          <w:i/>
          <w:iCs/>
        </w:rPr>
        <w:t>gNB</w:t>
      </w:r>
      <w:proofErr w:type="spellEnd"/>
      <w:r w:rsidRPr="001A23C4">
        <w:rPr>
          <w:bCs/>
          <w:i/>
          <w:iCs/>
        </w:rPr>
        <w:t xml:space="preserve">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61"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t xml:space="preserve">(Nokia, </w:t>
      </w:r>
      <w:hyperlink r:id="rId62"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3"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 xml:space="preserve">The phase measurement performance should be evaluated with </w:t>
      </w:r>
      <w:proofErr w:type="gramStart"/>
      <w:r w:rsidRPr="003930BF">
        <w:rPr>
          <w:bCs/>
          <w:i/>
          <w:iCs/>
        </w:rPr>
        <w:t>errors(</w:t>
      </w:r>
      <w:proofErr w:type="gramEnd"/>
      <w:r w:rsidRPr="003930BF">
        <w:rPr>
          <w:bCs/>
          <w:i/>
          <w:iCs/>
        </w:rPr>
        <w:t>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4"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5"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t>(</w:t>
      </w:r>
      <w:proofErr w:type="spellStart"/>
      <w:r w:rsidRPr="003930BF">
        <w:rPr>
          <w:b/>
          <w:bCs/>
          <w:i/>
          <w:iCs/>
        </w:rPr>
        <w:t>InterDigital</w:t>
      </w:r>
      <w:proofErr w:type="spellEnd"/>
      <w:r w:rsidRPr="003930BF">
        <w:rPr>
          <w:b/>
          <w:bCs/>
          <w:i/>
          <w:iCs/>
        </w:rPr>
        <w:t xml:space="preserve">,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6"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7"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lastRenderedPageBreak/>
        <w:t xml:space="preserve">(Intel, </w:t>
      </w:r>
      <w:hyperlink r:id="rId68"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9"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70"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582EF529" w:rsidR="007572B8" w:rsidRDefault="009742DA" w:rsidP="007572B8">
      <w:pPr>
        <w:pStyle w:val="Heading2"/>
        <w:numPr>
          <w:ilvl w:val="0"/>
          <w:numId w:val="0"/>
        </w:numPr>
      </w:pPr>
      <w:r>
        <w:t>5</w:t>
      </w:r>
      <w:r w:rsidR="007572B8">
        <w:t xml:space="preserve">.1 </w:t>
      </w:r>
      <w:r w:rsidR="007572B8" w:rsidRPr="002218F6">
        <w:t>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in order to eliminating the TRP time</w:t>
      </w:r>
      <w:r w:rsidR="00F40CEF">
        <w:rPr>
          <w:bCs/>
          <w:iCs/>
        </w:rPr>
        <w:t>/frequency</w:t>
      </w:r>
      <w:r w:rsidR="00FB5A78">
        <w:rPr>
          <w:bCs/>
          <w:iCs/>
        </w:rPr>
        <w:t xml:space="preserve"> synchronization errors.</w:t>
      </w:r>
    </w:p>
    <w:p w14:paraId="0EAC1C79" w14:textId="7E7229BC" w:rsidR="00563412" w:rsidRPr="00581C4E" w:rsidRDefault="00563412" w:rsidP="00581C4E">
      <w:pPr>
        <w:pStyle w:val="00BodyText"/>
        <w:rPr>
          <w:highlight w:val="lightGray"/>
        </w:rPr>
      </w:pPr>
      <w:r w:rsidRPr="00581C4E">
        <w:rPr>
          <w:highlight w:val="lightGray"/>
        </w:rPr>
        <w:t xml:space="preserve">Proposal </w:t>
      </w:r>
      <w:r w:rsidR="00001361" w:rsidRPr="00581C4E">
        <w:rPr>
          <w:highlight w:val="lightGray"/>
        </w:rPr>
        <w:t>5</w:t>
      </w:r>
      <w:r w:rsidRPr="00581C4E">
        <w:rPr>
          <w:highlight w:val="lightGray"/>
        </w:rPr>
        <w:t>-1</w:t>
      </w:r>
    </w:p>
    <w:p w14:paraId="4CB955C4" w14:textId="2D18BB31" w:rsidR="009742DA" w:rsidRPr="00001361" w:rsidRDefault="00725E74" w:rsidP="00001361">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2357B5" w14:paraId="4CCD7D52" w14:textId="77777777" w:rsidTr="004806CD">
        <w:trPr>
          <w:trHeight w:val="260"/>
        </w:trPr>
        <w:tc>
          <w:tcPr>
            <w:tcW w:w="1101" w:type="dxa"/>
          </w:tcPr>
          <w:p w14:paraId="4565CE5E" w14:textId="798C6E2F" w:rsidR="002357B5" w:rsidRDefault="002357B5" w:rsidP="002357B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7967C24" w14:textId="77777777" w:rsidR="002357B5" w:rsidRDefault="002357B5" w:rsidP="002357B5">
            <w:pPr>
              <w:spacing w:after="0"/>
              <w:rPr>
                <w:rFonts w:eastAsia="SimSun"/>
                <w:bCs/>
                <w:sz w:val="16"/>
                <w:szCs w:val="16"/>
                <w:lang w:val="en-US" w:eastAsia="zh-CN"/>
              </w:rPr>
            </w:pPr>
            <w:r>
              <w:rPr>
                <w:rFonts w:eastAsia="SimSun"/>
                <w:bCs/>
                <w:sz w:val="16"/>
                <w:szCs w:val="16"/>
                <w:lang w:val="en-US" w:eastAsia="zh-CN"/>
              </w:rPr>
              <w:t xml:space="preserve">In some cases, the </w:t>
            </w:r>
            <w:r>
              <w:rPr>
                <w:rFonts w:eastAsia="SimSun" w:hint="eastAsia"/>
                <w:bCs/>
                <w:sz w:val="16"/>
                <w:szCs w:val="16"/>
                <w:lang w:val="en-US" w:eastAsia="zh-CN"/>
              </w:rPr>
              <w:t xml:space="preserve">carrier </w:t>
            </w:r>
            <w:proofErr w:type="gramStart"/>
            <w:r>
              <w:rPr>
                <w:rFonts w:eastAsia="SimSun" w:hint="eastAsia"/>
                <w:bCs/>
                <w:sz w:val="16"/>
                <w:szCs w:val="16"/>
                <w:lang w:val="en-US" w:eastAsia="zh-CN"/>
              </w:rPr>
              <w:t>phase</w:t>
            </w:r>
            <w:r>
              <w:rPr>
                <w:rFonts w:eastAsia="SimSun"/>
                <w:bCs/>
                <w:sz w:val="16"/>
                <w:szCs w:val="16"/>
                <w:lang w:val="en-US" w:eastAsia="zh-CN"/>
              </w:rPr>
              <w:t xml:space="preserve"> based</w:t>
            </w:r>
            <w:proofErr w:type="gramEnd"/>
            <w:r>
              <w:rPr>
                <w:rFonts w:eastAsia="SimSun" w:hint="eastAsia"/>
                <w:bCs/>
                <w:sz w:val="16"/>
                <w:szCs w:val="16"/>
                <w:lang w:val="en-US" w:eastAsia="zh-CN"/>
              </w:rPr>
              <w:t xml:space="preserve"> positioning</w:t>
            </w:r>
            <w:r>
              <w:rPr>
                <w:rFonts w:eastAsia="SimSun"/>
                <w:bCs/>
                <w:sz w:val="16"/>
                <w:szCs w:val="16"/>
                <w:lang w:val="en-US" w:eastAsia="zh-CN"/>
              </w:rPr>
              <w:t xml:space="preserve"> can work well without PRU. Hence, we are not sure whether the PRU is required. We prefer to change the wording as </w:t>
            </w:r>
          </w:p>
          <w:p w14:paraId="6DAACED4" w14:textId="77091DF2" w:rsidR="002357B5" w:rsidRPr="002357B5" w:rsidRDefault="002357B5" w:rsidP="002357B5">
            <w:pPr>
              <w:spacing w:after="0"/>
              <w:rPr>
                <w:rFonts w:eastAsia="SimSun"/>
                <w:b/>
                <w:bCs/>
                <w:sz w:val="16"/>
                <w:szCs w:val="16"/>
                <w:lang w:val="en-US" w:eastAsia="zh-CN"/>
              </w:rPr>
            </w:pPr>
            <w:r w:rsidRPr="002357B5">
              <w:rPr>
                <w:rFonts w:eastAsia="SimSun"/>
                <w:b/>
                <w:bCs/>
                <w:sz w:val="16"/>
                <w:szCs w:val="16"/>
                <w:lang w:val="en-US" w:eastAsia="zh-CN"/>
              </w:rPr>
              <w:t>Study</w:t>
            </w:r>
            <w:r w:rsidR="001F44BC">
              <w:rPr>
                <w:rFonts w:eastAsia="SimSun"/>
                <w:b/>
                <w:bCs/>
                <w:sz w:val="16"/>
                <w:szCs w:val="16"/>
                <w:lang w:val="en-US" w:eastAsia="zh-CN"/>
              </w:rPr>
              <w:t xml:space="preserve"> the benefit of</w:t>
            </w:r>
            <w:r w:rsidRPr="002357B5">
              <w:rPr>
                <w:rFonts w:eastAsia="SimSun"/>
                <w:b/>
                <w:bCs/>
                <w:sz w:val="16"/>
                <w:szCs w:val="16"/>
                <w:lang w:val="en-US" w:eastAsia="zh-CN"/>
              </w:rPr>
              <w:t xml:space="preserve"> PRUs to facilitate NR carrier phase positioning. </w:t>
            </w:r>
          </w:p>
        </w:tc>
      </w:tr>
      <w:tr w:rsidR="00800388" w14:paraId="62AC02CA" w14:textId="77777777" w:rsidTr="004806CD">
        <w:trPr>
          <w:trHeight w:val="260"/>
        </w:trPr>
        <w:tc>
          <w:tcPr>
            <w:tcW w:w="1101" w:type="dxa"/>
          </w:tcPr>
          <w:p w14:paraId="024D989F" w14:textId="04FBEBE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F95954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in general.</w:t>
            </w:r>
          </w:p>
          <w:p w14:paraId="388C532E" w14:textId="77777777" w:rsidR="00800388" w:rsidRDefault="00800388" w:rsidP="00800388">
            <w:pPr>
              <w:spacing w:after="0"/>
              <w:rPr>
                <w:rFonts w:eastAsia="SimSun"/>
                <w:bCs/>
                <w:sz w:val="16"/>
                <w:szCs w:val="16"/>
                <w:lang w:val="en-US" w:eastAsia="zh-CN"/>
              </w:rPr>
            </w:pPr>
          </w:p>
          <w:p w14:paraId="7A5FE0C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uggest to add the following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4B3E2C2C" w14:textId="77777777" w:rsidR="00800388" w:rsidRDefault="00800388" w:rsidP="00800388">
            <w:pPr>
              <w:spacing w:after="0"/>
              <w:rPr>
                <w:rFonts w:eastAsia="SimSun"/>
                <w:bCs/>
                <w:sz w:val="16"/>
                <w:szCs w:val="16"/>
                <w:lang w:val="en-US" w:eastAsia="zh-CN"/>
              </w:rPr>
            </w:pPr>
          </w:p>
          <w:p w14:paraId="2B3168BB" w14:textId="77777777" w:rsidR="00800388" w:rsidRDefault="00800388" w:rsidP="00800388">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218B921F" w14:textId="77777777" w:rsidR="00800388" w:rsidRPr="00001361" w:rsidRDefault="00800388" w:rsidP="00800388">
            <w:pPr>
              <w:pStyle w:val="ListParagraph"/>
              <w:numPr>
                <w:ilvl w:val="0"/>
                <w:numId w:val="36"/>
              </w:numPr>
              <w:rPr>
                <w:bCs/>
                <w:i/>
                <w:iCs/>
              </w:rPr>
            </w:pPr>
            <w:r>
              <w:rPr>
                <w:rFonts w:eastAsiaTheme="minorEastAsia" w:hint="eastAsia"/>
                <w:bCs/>
                <w:i/>
                <w:iCs/>
                <w:lang w:eastAsia="zh-CN"/>
              </w:rPr>
              <w:t>F</w:t>
            </w:r>
            <w:r>
              <w:rPr>
                <w:rFonts w:eastAsiaTheme="minorEastAsia"/>
                <w:bCs/>
                <w:i/>
                <w:iCs/>
                <w:lang w:eastAsia="zh-CN"/>
              </w:rPr>
              <w:t>FS: the accuracy of the known ARP location of the PRU</w:t>
            </w:r>
          </w:p>
          <w:p w14:paraId="75E4B977" w14:textId="77777777" w:rsidR="00800388" w:rsidRDefault="00800388" w:rsidP="00800388">
            <w:pPr>
              <w:spacing w:after="0"/>
              <w:rPr>
                <w:rFonts w:eastAsia="SimSun"/>
                <w:bCs/>
                <w:sz w:val="16"/>
                <w:szCs w:val="16"/>
                <w:lang w:val="en-US" w:eastAsia="zh-CN"/>
              </w:rPr>
            </w:pPr>
          </w:p>
        </w:tc>
      </w:tr>
      <w:tr w:rsidR="00800388" w14:paraId="67362FAB" w14:textId="77777777" w:rsidTr="004806CD">
        <w:trPr>
          <w:trHeight w:val="260"/>
        </w:trPr>
        <w:tc>
          <w:tcPr>
            <w:tcW w:w="1101" w:type="dxa"/>
          </w:tcPr>
          <w:p w14:paraId="7BF3FA30" w14:textId="10A8A32E"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59D1F879" w14:textId="10C70CA0"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Proposal is not very clear. Maybe it is better to reword as: Study the use of PRUs to assist with carrier phase positioning.</w:t>
            </w:r>
          </w:p>
        </w:tc>
      </w:tr>
      <w:tr w:rsidR="00A068C2" w14:paraId="368338FA" w14:textId="77777777" w:rsidTr="004806CD">
        <w:trPr>
          <w:trHeight w:val="260"/>
        </w:trPr>
        <w:tc>
          <w:tcPr>
            <w:tcW w:w="1101" w:type="dxa"/>
          </w:tcPr>
          <w:p w14:paraId="461BA1C0" w14:textId="192138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A6E9E90"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would prefer something closer to: </w:t>
            </w:r>
          </w:p>
          <w:p w14:paraId="2D19168F" w14:textId="70C5BB1F" w:rsidR="00A068C2" w:rsidRPr="00A068C2" w:rsidRDefault="00A068C2" w:rsidP="00A068C2">
            <w:pPr>
              <w:pStyle w:val="ListParagraph"/>
              <w:numPr>
                <w:ilvl w:val="0"/>
                <w:numId w:val="38"/>
              </w:numPr>
              <w:rPr>
                <w:rFonts w:eastAsia="SimSun"/>
                <w:bCs/>
                <w:sz w:val="16"/>
                <w:szCs w:val="16"/>
                <w:lang w:eastAsia="zh-CN"/>
              </w:rPr>
            </w:pPr>
            <w:r w:rsidRPr="00A068C2">
              <w:rPr>
                <w:rFonts w:eastAsia="SimSun"/>
                <w:bCs/>
                <w:sz w:val="16"/>
                <w:szCs w:val="16"/>
                <w:lang w:eastAsia="zh-CN"/>
              </w:rPr>
              <w:t xml:space="preserve">The study of NR carrier phase positioning includes the study of PRU availability. </w:t>
            </w:r>
          </w:p>
        </w:tc>
      </w:tr>
      <w:tr w:rsidR="0001505F" w14:paraId="1DB40906" w14:textId="77777777" w:rsidTr="004806CD">
        <w:trPr>
          <w:trHeight w:val="260"/>
        </w:trPr>
        <w:tc>
          <w:tcPr>
            <w:tcW w:w="1101" w:type="dxa"/>
          </w:tcPr>
          <w:p w14:paraId="1D386E48" w14:textId="4898F580"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DA251A" w14:textId="77777777" w:rsidR="0001505F" w:rsidRDefault="0001505F" w:rsidP="00A068C2">
            <w:pPr>
              <w:spacing w:after="0"/>
              <w:rPr>
                <w:ins w:id="592" w:author="CATT - Ren Da" w:date="2022-05-11T15:57:00Z"/>
                <w:rFonts w:eastAsia="SimSun"/>
                <w:bCs/>
                <w:sz w:val="16"/>
                <w:szCs w:val="16"/>
                <w:lang w:val="en-US" w:eastAsia="zh-CN"/>
              </w:rPr>
            </w:pPr>
            <w:r>
              <w:rPr>
                <w:rFonts w:eastAsia="SimSun"/>
                <w:bCs/>
                <w:sz w:val="16"/>
                <w:szCs w:val="16"/>
                <w:lang w:val="en-US" w:eastAsia="zh-CN"/>
              </w:rPr>
              <w:t xml:space="preserve">We do not support FL’s proposal.  </w:t>
            </w:r>
            <w:r w:rsidRPr="0001505F">
              <w:rPr>
                <w:rFonts w:eastAsia="SimSun"/>
                <w:bCs/>
                <w:sz w:val="16"/>
                <w:szCs w:val="16"/>
                <w:lang w:val="en-US" w:eastAsia="zh-CN"/>
              </w:rPr>
              <w:t>For a fair comparison with existing NR positioning methods, any carrier phase-based positioning solution should be evaluated with the assistance data that can be provided by the Release 17 architecture.</w:t>
            </w:r>
          </w:p>
          <w:p w14:paraId="18EB80AC" w14:textId="26E7B587" w:rsidR="00880550" w:rsidRDefault="00880550" w:rsidP="00A068C2">
            <w:pPr>
              <w:spacing w:after="0"/>
              <w:rPr>
                <w:rFonts w:eastAsia="SimSun"/>
                <w:bCs/>
                <w:sz w:val="16"/>
                <w:szCs w:val="16"/>
                <w:lang w:val="en-US" w:eastAsia="zh-CN"/>
              </w:rPr>
            </w:pPr>
            <w:ins w:id="593" w:author="CATT - Ren Da" w:date="2022-05-11T15:57:00Z">
              <w:r>
                <w:rPr>
                  <w:rFonts w:eastAsia="SimSun"/>
                  <w:bCs/>
                  <w:sz w:val="16"/>
                  <w:szCs w:val="16"/>
                  <w:lang w:val="en-US" w:eastAsia="zh-CN"/>
                </w:rPr>
                <w:t xml:space="preserve">FL: </w:t>
              </w:r>
            </w:ins>
            <w:ins w:id="594" w:author="CATT - Ren Da" w:date="2022-05-11T15:59:00Z">
              <w:r w:rsidR="00F118A3">
                <w:rPr>
                  <w:rFonts w:eastAsia="SimSun"/>
                  <w:bCs/>
                  <w:sz w:val="16"/>
                  <w:szCs w:val="16"/>
                  <w:lang w:val="en-US" w:eastAsia="zh-CN"/>
                </w:rPr>
                <w:t xml:space="preserve">During the evaluation of </w:t>
              </w:r>
            </w:ins>
            <w:ins w:id="595" w:author="CATT - Ren Da" w:date="2022-05-11T15:57:00Z">
              <w:r w:rsidR="00F118A3">
                <w:rPr>
                  <w:rFonts w:eastAsia="SimSun"/>
                  <w:bCs/>
                  <w:sz w:val="16"/>
                  <w:szCs w:val="16"/>
                  <w:lang w:val="en-US" w:eastAsia="zh-CN"/>
                </w:rPr>
                <w:t>Rel-</w:t>
              </w:r>
              <w:proofErr w:type="gramStart"/>
              <w:r w:rsidR="00F118A3">
                <w:rPr>
                  <w:rFonts w:eastAsia="SimSun"/>
                  <w:bCs/>
                  <w:sz w:val="16"/>
                  <w:szCs w:val="16"/>
                  <w:lang w:val="en-US" w:eastAsia="zh-CN"/>
                </w:rPr>
                <w:t>16</w:t>
              </w:r>
            </w:ins>
            <w:ins w:id="596" w:author="CATT - Ren Da" w:date="2022-05-11T15:59:00Z">
              <w:r w:rsidR="00F118A3">
                <w:rPr>
                  <w:rFonts w:eastAsia="SimSun"/>
                  <w:bCs/>
                  <w:sz w:val="16"/>
                  <w:szCs w:val="16"/>
                  <w:lang w:val="en-US" w:eastAsia="zh-CN"/>
                </w:rPr>
                <w:t>,</w:t>
              </w:r>
            </w:ins>
            <w:ins w:id="597" w:author="CATT - Ren Da" w:date="2022-05-11T15:57:00Z">
              <w:r w:rsidR="00F118A3">
                <w:rPr>
                  <w:rFonts w:eastAsia="SimSun"/>
                  <w:bCs/>
                  <w:sz w:val="16"/>
                  <w:szCs w:val="16"/>
                  <w:lang w:val="en-US" w:eastAsia="zh-CN"/>
                </w:rPr>
                <w:t>Rel</w:t>
              </w:r>
              <w:proofErr w:type="gramEnd"/>
              <w:r w:rsidR="00F118A3">
                <w:rPr>
                  <w:rFonts w:eastAsia="SimSun"/>
                  <w:bCs/>
                  <w:sz w:val="16"/>
                  <w:szCs w:val="16"/>
                  <w:lang w:val="en-US" w:eastAsia="zh-CN"/>
                </w:rPr>
                <w:t>-17</w:t>
              </w:r>
            </w:ins>
            <w:ins w:id="598" w:author="CATT - Ren Da" w:date="2022-05-11T15:58:00Z">
              <w:r w:rsidR="00F118A3">
                <w:rPr>
                  <w:rFonts w:eastAsia="SimSun"/>
                  <w:bCs/>
                  <w:sz w:val="16"/>
                  <w:szCs w:val="16"/>
                  <w:lang w:val="en-US" w:eastAsia="zh-CN"/>
                </w:rPr>
                <w:t>, where the impact of TRP time synchronization</w:t>
              </w:r>
            </w:ins>
            <w:ins w:id="599" w:author="CATT - Ren Da" w:date="2022-05-11T15:59:00Z">
              <w:r w:rsidR="00F118A3">
                <w:rPr>
                  <w:rFonts w:eastAsia="SimSun"/>
                  <w:bCs/>
                  <w:sz w:val="16"/>
                  <w:szCs w:val="16"/>
                  <w:lang w:val="en-US" w:eastAsia="zh-CN"/>
                </w:rPr>
                <w:t xml:space="preserve"> is not included in the baseline parameters. Although </w:t>
              </w:r>
            </w:ins>
            <w:ins w:id="600" w:author="CATT - Ren Da" w:date="2022-05-11T16:00:00Z">
              <w:r w:rsidR="00F118A3">
                <w:rPr>
                  <w:rFonts w:eastAsia="SimSun"/>
                  <w:bCs/>
                  <w:sz w:val="16"/>
                  <w:szCs w:val="16"/>
                  <w:lang w:val="en-US" w:eastAsia="zh-CN"/>
                </w:rPr>
                <w:t>the investigation of the carrier phase positioning can also be done without considering TRP timing errors, it may not be practical d</w:t>
              </w:r>
            </w:ins>
            <w:ins w:id="601" w:author="CATT - Ren Da" w:date="2022-05-11T16:01:00Z">
              <w:r w:rsidR="00F118A3">
                <w:rPr>
                  <w:rFonts w:eastAsia="SimSun"/>
                  <w:bCs/>
                  <w:sz w:val="16"/>
                  <w:szCs w:val="16"/>
                  <w:lang w:val="en-US" w:eastAsia="zh-CN"/>
                </w:rPr>
                <w:t xml:space="preserve">ue to TRP time is unlikely to be synchronized to support cm-level positioning. </w:t>
              </w:r>
            </w:ins>
          </w:p>
        </w:tc>
      </w:tr>
      <w:tr w:rsidR="00511C40" w14:paraId="23FFF6F1" w14:textId="77777777" w:rsidTr="00511C40">
        <w:trPr>
          <w:trHeight w:val="260"/>
        </w:trPr>
        <w:tc>
          <w:tcPr>
            <w:tcW w:w="1101" w:type="dxa"/>
          </w:tcPr>
          <w:p w14:paraId="5CA34092" w14:textId="7BF303C6"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DF11001" w14:textId="4D18E0C8"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r w:rsidRPr="0001505F">
              <w:rPr>
                <w:rFonts w:eastAsia="SimSun"/>
                <w:bCs/>
                <w:sz w:val="16"/>
                <w:szCs w:val="16"/>
                <w:lang w:val="en-US" w:eastAsia="zh-CN"/>
              </w:rPr>
              <w:t>.</w:t>
            </w:r>
          </w:p>
        </w:tc>
      </w:tr>
      <w:tr w:rsidR="00C60AB6" w14:paraId="5D781189" w14:textId="77777777" w:rsidTr="00511C40">
        <w:trPr>
          <w:trHeight w:val="260"/>
        </w:trPr>
        <w:tc>
          <w:tcPr>
            <w:tcW w:w="1101" w:type="dxa"/>
          </w:tcPr>
          <w:p w14:paraId="5F0F28D8" w14:textId="26E03F6A" w:rsidR="00C60AB6" w:rsidRDefault="00C60AB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2D39DA7" w14:textId="77777777" w:rsidR="00C60AB6" w:rsidRDefault="00C60AB6" w:rsidP="009B173A">
            <w:pPr>
              <w:spacing w:after="0"/>
              <w:rPr>
                <w:ins w:id="602" w:author="CATT - Ren Da" w:date="2022-05-11T16:02:00Z"/>
                <w:rFonts w:eastAsia="SimSun"/>
                <w:bCs/>
                <w:sz w:val="16"/>
                <w:szCs w:val="16"/>
                <w:lang w:val="en-US" w:eastAsia="zh-CN"/>
              </w:rPr>
            </w:pPr>
            <w:r>
              <w:rPr>
                <w:rFonts w:eastAsia="SimSun"/>
                <w:bCs/>
                <w:sz w:val="16"/>
                <w:szCs w:val="16"/>
                <w:lang w:val="en-US" w:eastAsia="zh-CN"/>
              </w:rPr>
              <w:t xml:space="preserve">Do not support the proposal.  The study of carrier phase positioning should make assumption on PRU. Like studying other positioning method, we shall first study the position method itself. The PRU is only use to assist the whole positioning system. Furthermore, the PRU specified in Rel-17 does not support the function related with carrier phase positioning. </w:t>
            </w:r>
          </w:p>
          <w:p w14:paraId="639EC853" w14:textId="5A04A0D1" w:rsidR="00F118A3" w:rsidRDefault="00F118A3" w:rsidP="009B173A">
            <w:pPr>
              <w:spacing w:after="0"/>
              <w:rPr>
                <w:rFonts w:eastAsia="SimSun"/>
                <w:bCs/>
                <w:sz w:val="16"/>
                <w:szCs w:val="16"/>
                <w:lang w:val="en-US" w:eastAsia="zh-CN"/>
              </w:rPr>
            </w:pPr>
            <w:ins w:id="603" w:author="CATT - Ren Da" w:date="2022-05-11T16:02:00Z">
              <w:r>
                <w:rPr>
                  <w:rFonts w:eastAsia="SimSun"/>
                  <w:bCs/>
                  <w:sz w:val="16"/>
                  <w:szCs w:val="16"/>
                  <w:lang w:val="en-US" w:eastAsia="zh-CN"/>
                </w:rPr>
                <w:t xml:space="preserve">FL: Similar to the response to Ericsson’s comment, </w:t>
              </w:r>
            </w:ins>
            <w:ins w:id="604" w:author="CATT - Ren Da" w:date="2022-05-11T16:03:00Z">
              <w:r>
                <w:rPr>
                  <w:rFonts w:eastAsia="SimSun"/>
                  <w:bCs/>
                  <w:sz w:val="16"/>
                  <w:szCs w:val="16"/>
                  <w:lang w:val="en-US" w:eastAsia="zh-CN"/>
                </w:rPr>
                <w:t xml:space="preserve">how to </w:t>
              </w:r>
              <w:proofErr w:type="gramStart"/>
              <w:r>
                <w:rPr>
                  <w:rFonts w:eastAsia="SimSun"/>
                  <w:bCs/>
                  <w:sz w:val="16"/>
                  <w:szCs w:val="16"/>
                  <w:lang w:val="en-US" w:eastAsia="zh-CN"/>
                </w:rPr>
                <w:t>eliminate  TRP</w:t>
              </w:r>
              <w:proofErr w:type="gramEnd"/>
              <w:r>
                <w:rPr>
                  <w:rFonts w:eastAsia="SimSun"/>
                  <w:bCs/>
                  <w:sz w:val="16"/>
                  <w:szCs w:val="16"/>
                  <w:lang w:val="en-US" w:eastAsia="zh-CN"/>
                </w:rPr>
                <w:t xml:space="preserve"> timing error can be much more important for carrier phase positioning due to it targets to c</w:t>
              </w:r>
            </w:ins>
            <w:ins w:id="605" w:author="CATT - Ren Da" w:date="2022-05-11T16:04:00Z">
              <w:r>
                <w:rPr>
                  <w:rFonts w:eastAsia="SimSun"/>
                  <w:bCs/>
                  <w:sz w:val="16"/>
                  <w:szCs w:val="16"/>
                  <w:lang w:val="en-US" w:eastAsia="zh-CN"/>
                </w:rPr>
                <w:t xml:space="preserve">m-level accuracy. </w:t>
              </w:r>
            </w:ins>
            <w:ins w:id="606" w:author="CATT - Ren Da" w:date="2022-05-11T16:03:00Z">
              <w:r>
                <w:rPr>
                  <w:rFonts w:eastAsia="SimSun"/>
                  <w:bCs/>
                  <w:sz w:val="16"/>
                  <w:szCs w:val="16"/>
                  <w:lang w:val="en-US" w:eastAsia="zh-CN"/>
                </w:rPr>
                <w:t xml:space="preserve"> </w:t>
              </w:r>
            </w:ins>
          </w:p>
        </w:tc>
      </w:tr>
      <w:tr w:rsidR="00097857" w14:paraId="5E4484BB" w14:textId="77777777" w:rsidTr="00511C40">
        <w:trPr>
          <w:trHeight w:val="260"/>
        </w:trPr>
        <w:tc>
          <w:tcPr>
            <w:tcW w:w="1101" w:type="dxa"/>
          </w:tcPr>
          <w:p w14:paraId="4CB4FEBA" w14:textId="03BEB1B8"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69CF3DF" w14:textId="23825A25" w:rsidR="00097857" w:rsidRDefault="00097857" w:rsidP="009B173A">
            <w:pPr>
              <w:spacing w:after="0"/>
              <w:rPr>
                <w:rFonts w:eastAsia="SimSun"/>
                <w:bCs/>
                <w:sz w:val="16"/>
                <w:szCs w:val="16"/>
                <w:lang w:val="en-US" w:eastAsia="zh-CN"/>
              </w:rPr>
            </w:pPr>
            <w:proofErr w:type="gramStart"/>
            <w:r>
              <w:rPr>
                <w:rFonts w:eastAsia="SimSun"/>
                <w:bCs/>
                <w:sz w:val="16"/>
                <w:szCs w:val="16"/>
                <w:lang w:val="en-US" w:eastAsia="zh-CN"/>
              </w:rPr>
              <w:t>This  proposal</w:t>
            </w:r>
            <w:proofErr w:type="gramEnd"/>
            <w:r>
              <w:rPr>
                <w:rFonts w:eastAsia="SimSun"/>
                <w:bCs/>
                <w:sz w:val="16"/>
                <w:szCs w:val="16"/>
                <w:lang w:val="en-US" w:eastAsia="zh-CN"/>
              </w:rPr>
              <w:t xml:space="preserve"> is coming to a conclusion that has not been evaluated or discussed. Can use ZTE or Samsung’s wording to make sure that the use of PRUs is studied</w:t>
            </w:r>
            <w:r w:rsidR="00893BDD">
              <w:rPr>
                <w:rFonts w:eastAsia="SimSun"/>
                <w:bCs/>
                <w:sz w:val="16"/>
                <w:szCs w:val="16"/>
                <w:lang w:val="en-US" w:eastAsia="zh-CN"/>
              </w:rPr>
              <w:t>.</w:t>
            </w:r>
          </w:p>
        </w:tc>
      </w:tr>
      <w:tr w:rsidR="00A43A4D" w14:paraId="6FE69003" w14:textId="77777777" w:rsidTr="00511C40">
        <w:trPr>
          <w:trHeight w:val="260"/>
        </w:trPr>
        <w:tc>
          <w:tcPr>
            <w:tcW w:w="1101" w:type="dxa"/>
          </w:tcPr>
          <w:p w14:paraId="2DC9F7BE" w14:textId="62E5DE25" w:rsidR="00A43A4D" w:rsidRDefault="00A43A4D" w:rsidP="00A43A4D">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831F73C" w14:textId="27881639" w:rsidR="00A43A4D" w:rsidRDefault="00A43A4D"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modification from ZTE or Samsung.</w:t>
            </w:r>
          </w:p>
        </w:tc>
      </w:tr>
      <w:tr w:rsidR="00063DD6" w14:paraId="5A056807" w14:textId="77777777" w:rsidTr="00511C40">
        <w:trPr>
          <w:trHeight w:val="260"/>
        </w:trPr>
        <w:tc>
          <w:tcPr>
            <w:tcW w:w="1101" w:type="dxa"/>
          </w:tcPr>
          <w:p w14:paraId="5D5BD037" w14:textId="7F06AD0F" w:rsidR="00063DD6" w:rsidRDefault="00063DD6" w:rsidP="00A43A4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Pr>
          <w:p w14:paraId="264FAF50" w14:textId="74503FA5" w:rsidR="00063DD6" w:rsidRDefault="00063DD6"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modification from ZTE </w:t>
            </w:r>
          </w:p>
        </w:tc>
      </w:tr>
      <w:tr w:rsidR="00636437" w14:paraId="4C49435D" w14:textId="77777777" w:rsidTr="00511C40">
        <w:trPr>
          <w:trHeight w:val="260"/>
        </w:trPr>
        <w:tc>
          <w:tcPr>
            <w:tcW w:w="1101" w:type="dxa"/>
          </w:tcPr>
          <w:p w14:paraId="7296E536" w14:textId="6EDD6865" w:rsidR="00636437" w:rsidRPr="00636437" w:rsidRDefault="00636437" w:rsidP="00A43A4D">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1E43EC8" w14:textId="3BC8AB41" w:rsidR="00636437" w:rsidRPr="00636437" w:rsidRDefault="00636437" w:rsidP="00A43A4D">
            <w:pPr>
              <w:spacing w:after="0"/>
              <w:rPr>
                <w:bCs/>
                <w:sz w:val="16"/>
                <w:szCs w:val="16"/>
                <w:lang w:val="en-US"/>
              </w:rPr>
            </w:pPr>
            <w:r>
              <w:rPr>
                <w:rFonts w:hint="eastAsia"/>
                <w:bCs/>
                <w:sz w:val="16"/>
                <w:szCs w:val="16"/>
                <w:lang w:val="en-US"/>
              </w:rPr>
              <w:t>W</w:t>
            </w:r>
            <w:r>
              <w:rPr>
                <w:bCs/>
                <w:sz w:val="16"/>
                <w:szCs w:val="16"/>
                <w:lang w:val="en-US"/>
              </w:rPr>
              <w:t>e are supportive to NR carrier phase measurement based on PRUs, however, fair</w:t>
            </w:r>
            <w:r w:rsidR="00072C2B">
              <w:rPr>
                <w:bCs/>
                <w:sz w:val="16"/>
                <w:szCs w:val="16"/>
                <w:lang w:val="en-US"/>
              </w:rPr>
              <w:t xml:space="preserve"> evaluation</w:t>
            </w:r>
            <w:r>
              <w:rPr>
                <w:bCs/>
                <w:sz w:val="16"/>
                <w:szCs w:val="16"/>
                <w:lang w:val="en-US"/>
              </w:rPr>
              <w:t xml:space="preserve"> comparison with the existing methods as </w:t>
            </w:r>
            <w:r w:rsidR="00072C2B">
              <w:rPr>
                <w:bCs/>
                <w:sz w:val="16"/>
                <w:szCs w:val="16"/>
                <w:lang w:val="en-US"/>
              </w:rPr>
              <w:t>mentioned by Ericsson should be considered.</w:t>
            </w:r>
          </w:p>
        </w:tc>
      </w:tr>
      <w:tr w:rsidR="00EB6080" w14:paraId="2A458904" w14:textId="77777777" w:rsidTr="00511C40">
        <w:trPr>
          <w:trHeight w:val="260"/>
        </w:trPr>
        <w:tc>
          <w:tcPr>
            <w:tcW w:w="1101" w:type="dxa"/>
          </w:tcPr>
          <w:p w14:paraId="231CEAEE" w14:textId="0EECEA16"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76D6196" w14:textId="31DCF867" w:rsidR="00EB6080" w:rsidRDefault="00EB6080" w:rsidP="00EB6080">
            <w:pPr>
              <w:spacing w:after="0"/>
              <w:rPr>
                <w:bCs/>
                <w:sz w:val="16"/>
                <w:szCs w:val="16"/>
                <w:lang w:val="en-US"/>
              </w:rPr>
            </w:pPr>
            <w:r>
              <w:rPr>
                <w:rFonts w:eastAsia="Malgun Gothic" w:hint="eastAsia"/>
                <w:bCs/>
                <w:sz w:val="16"/>
                <w:szCs w:val="16"/>
                <w:lang w:val="en-US" w:eastAsia="ko-KR"/>
              </w:rPr>
              <w:t xml:space="preserve">For </w:t>
            </w:r>
            <w:r>
              <w:rPr>
                <w:rFonts w:eastAsia="Malgun Gothic"/>
                <w:bCs/>
                <w:sz w:val="16"/>
                <w:szCs w:val="16"/>
                <w:lang w:val="en-US" w:eastAsia="ko-KR"/>
              </w:rPr>
              <w:t>timing/phase error mitigation, support the use of PRU seems to be required. In that sense, w</w:t>
            </w:r>
            <w:r>
              <w:rPr>
                <w:rFonts w:eastAsia="Malgun Gothic" w:hint="eastAsia"/>
                <w:bCs/>
                <w:sz w:val="16"/>
                <w:szCs w:val="16"/>
                <w:lang w:val="en-US" w:eastAsia="ko-KR"/>
              </w:rPr>
              <w:t xml:space="preserve">e are generally fine with </w:t>
            </w:r>
            <w:r>
              <w:rPr>
                <w:rFonts w:eastAsia="Malgun Gothic"/>
                <w:bCs/>
                <w:sz w:val="16"/>
                <w:szCs w:val="16"/>
                <w:lang w:val="en-US" w:eastAsia="ko-KR"/>
              </w:rPr>
              <w:t>studying support of</w:t>
            </w:r>
            <w:r>
              <w:rPr>
                <w:rFonts w:eastAsia="Malgun Gothic" w:hint="eastAsia"/>
                <w:bCs/>
                <w:sz w:val="16"/>
                <w:szCs w:val="16"/>
                <w:lang w:val="en-US" w:eastAsia="ko-KR"/>
              </w:rPr>
              <w:t xml:space="preserve">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PRU for the NR carrier phase positioning. However, it is also required that studying whether the carrier phase positioning can be supported and guarantee reasonable performance even when PRU is not available.</w:t>
            </w:r>
          </w:p>
        </w:tc>
      </w:tr>
      <w:tr w:rsidR="00E309CC" w14:paraId="32182690" w14:textId="77777777" w:rsidTr="00511C40">
        <w:trPr>
          <w:trHeight w:val="260"/>
        </w:trPr>
        <w:tc>
          <w:tcPr>
            <w:tcW w:w="1101" w:type="dxa"/>
          </w:tcPr>
          <w:p w14:paraId="2D4995AA" w14:textId="027EA865"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7AFF6023" w14:textId="500ECFDB" w:rsidR="00E309CC" w:rsidRDefault="00E309CC" w:rsidP="00E309CC">
            <w:pPr>
              <w:spacing w:after="0"/>
              <w:rPr>
                <w:rFonts w:eastAsia="Malgun Gothic"/>
                <w:bCs/>
                <w:sz w:val="16"/>
                <w:szCs w:val="16"/>
                <w:lang w:val="en-US" w:eastAsia="ko-KR"/>
              </w:rPr>
            </w:pPr>
            <w:r>
              <w:rPr>
                <w:bCs/>
                <w:sz w:val="16"/>
                <w:szCs w:val="16"/>
                <w:lang w:val="en-US"/>
              </w:rPr>
              <w:t>“NR carrier phase positioning” sounds like a method enabled by PRU. More likely the intention is to make use of the PRU phase measurements for calibration or clock corrections.</w:t>
            </w:r>
          </w:p>
        </w:tc>
      </w:tr>
      <w:tr w:rsidR="00917D22" w14:paraId="7E38613E" w14:textId="77777777" w:rsidTr="00511C40">
        <w:trPr>
          <w:trHeight w:val="260"/>
        </w:trPr>
        <w:tc>
          <w:tcPr>
            <w:tcW w:w="1101" w:type="dxa"/>
          </w:tcPr>
          <w:p w14:paraId="45AB83B6" w14:textId="1C30CCF0"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Pr>
          <w:p w14:paraId="1732E097"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We suggest to modify as follows:</w:t>
            </w:r>
          </w:p>
          <w:p w14:paraId="5FE8BA1A" w14:textId="15DECCB0" w:rsidR="00917D22" w:rsidRDefault="00917D22" w:rsidP="00917D22">
            <w:pPr>
              <w:spacing w:after="0"/>
              <w:rPr>
                <w:bCs/>
                <w:sz w:val="16"/>
                <w:szCs w:val="16"/>
                <w:lang w:val="en-US"/>
              </w:rPr>
            </w:pPr>
            <w:r w:rsidRPr="00073BE6">
              <w:rPr>
                <w:rFonts w:eastAsia="SimSun"/>
                <w:bCs/>
                <w:sz w:val="16"/>
                <w:szCs w:val="16"/>
                <w:lang w:val="en-US" w:eastAsia="zh-CN"/>
              </w:rPr>
              <w:t>•</w:t>
            </w:r>
            <w:r w:rsidRPr="00073BE6">
              <w:rPr>
                <w:rFonts w:eastAsia="SimSun"/>
                <w:bCs/>
                <w:sz w:val="16"/>
                <w:szCs w:val="16"/>
                <w:lang w:val="en-US" w:eastAsia="zh-CN"/>
              </w:rPr>
              <w:tab/>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p>
        </w:tc>
      </w:tr>
      <w:tr w:rsidR="00902E83" w14:paraId="3A26FC4B" w14:textId="77777777" w:rsidTr="00F76462">
        <w:trPr>
          <w:trHeight w:val="260"/>
        </w:trPr>
        <w:tc>
          <w:tcPr>
            <w:tcW w:w="1101" w:type="dxa"/>
          </w:tcPr>
          <w:p w14:paraId="06D21D3A" w14:textId="77777777" w:rsidR="00902E83" w:rsidRDefault="00902E83" w:rsidP="00F76462">
            <w:pPr>
              <w:spacing w:after="0"/>
              <w:rPr>
                <w:rFonts w:eastAsia="SimSun"/>
                <w:bCs/>
                <w:sz w:val="16"/>
                <w:szCs w:val="16"/>
                <w:lang w:val="en-US" w:eastAsia="zh-CN"/>
              </w:rPr>
            </w:pPr>
            <w:proofErr w:type="spellStart"/>
            <w:r w:rsidRPr="00E02E50">
              <w:rPr>
                <w:rFonts w:eastAsia="SimSun"/>
                <w:bCs/>
                <w:sz w:val="16"/>
                <w:szCs w:val="16"/>
                <w:lang w:val="en-US" w:eastAsia="zh-CN"/>
              </w:rPr>
              <w:t>InterDigital</w:t>
            </w:r>
            <w:proofErr w:type="spellEnd"/>
          </w:p>
        </w:tc>
        <w:tc>
          <w:tcPr>
            <w:tcW w:w="8930" w:type="dxa"/>
          </w:tcPr>
          <w:p w14:paraId="45B7E05C" w14:textId="77777777" w:rsidR="00902E83" w:rsidRDefault="00902E83" w:rsidP="00F76462">
            <w:pPr>
              <w:spacing w:after="0"/>
              <w:rPr>
                <w:rFonts w:eastAsia="SimSun"/>
                <w:bCs/>
                <w:sz w:val="16"/>
                <w:szCs w:val="16"/>
                <w:lang w:val="en-US" w:eastAsia="zh-CN"/>
              </w:rPr>
            </w:pPr>
            <w:r>
              <w:rPr>
                <w:rFonts w:eastAsia="Malgun Gothic"/>
                <w:bCs/>
                <w:sz w:val="16"/>
                <w:szCs w:val="16"/>
                <w:lang w:val="en-US" w:eastAsia="ko-KR"/>
              </w:rPr>
              <w:t xml:space="preserve">We don’t think that the availability of PRU is necessary for carrier phase positioning. In another word, carrier phase positioning can be used without PRU. However, we see the benefit of having PRU and are supportive to study PRU for carrier phase positioning. We are ok with the revision from ZTE. </w:t>
            </w:r>
          </w:p>
        </w:tc>
      </w:tr>
      <w:tr w:rsidR="00F118A3" w14:paraId="7DAF027A" w14:textId="77777777" w:rsidTr="00F118A3">
        <w:trPr>
          <w:trHeight w:val="260"/>
        </w:trPr>
        <w:tc>
          <w:tcPr>
            <w:tcW w:w="1101" w:type="dxa"/>
          </w:tcPr>
          <w:p w14:paraId="529699BE" w14:textId="2A0C98B2" w:rsidR="00F118A3" w:rsidRPr="00F118A3" w:rsidRDefault="00F118A3" w:rsidP="00F76462">
            <w:pPr>
              <w:spacing w:after="0"/>
              <w:rPr>
                <w:b/>
                <w:bCs/>
                <w:sz w:val="16"/>
                <w:szCs w:val="16"/>
                <w:lang w:val="en-US"/>
              </w:rPr>
            </w:pPr>
            <w:r w:rsidRPr="00F118A3">
              <w:rPr>
                <w:rFonts w:eastAsia="SimSun"/>
                <w:b/>
                <w:bCs/>
                <w:sz w:val="16"/>
                <w:szCs w:val="16"/>
                <w:lang w:val="en-US" w:eastAsia="zh-CN"/>
              </w:rPr>
              <w:t>FL</w:t>
            </w:r>
          </w:p>
        </w:tc>
        <w:tc>
          <w:tcPr>
            <w:tcW w:w="8930" w:type="dxa"/>
          </w:tcPr>
          <w:p w14:paraId="1487D4AC" w14:textId="79A2CACC" w:rsidR="00F118A3" w:rsidRDefault="00F118A3" w:rsidP="00F76462">
            <w:pPr>
              <w:spacing w:after="0"/>
              <w:rPr>
                <w:rFonts w:eastAsia="SimSun"/>
                <w:bCs/>
                <w:sz w:val="16"/>
                <w:szCs w:val="16"/>
                <w:lang w:val="en-US" w:eastAsia="zh-CN"/>
              </w:rPr>
            </w:pPr>
            <w:r>
              <w:rPr>
                <w:rFonts w:eastAsia="SimSun"/>
                <w:bCs/>
                <w:sz w:val="16"/>
                <w:szCs w:val="16"/>
                <w:lang w:val="en-US" w:eastAsia="zh-CN"/>
              </w:rPr>
              <w:t>Based on the comments, it seems we may have the follo</w:t>
            </w:r>
            <w:r w:rsidR="008A00F9">
              <w:rPr>
                <w:rFonts w:eastAsia="SimSun"/>
                <w:bCs/>
                <w:sz w:val="16"/>
                <w:szCs w:val="16"/>
                <w:lang w:val="en-US" w:eastAsia="zh-CN"/>
              </w:rPr>
              <w:t>wing</w:t>
            </w:r>
          </w:p>
          <w:p w14:paraId="5C239885" w14:textId="77777777" w:rsidR="00F118A3" w:rsidRDefault="00F118A3" w:rsidP="00F76462">
            <w:pPr>
              <w:spacing w:after="0"/>
              <w:rPr>
                <w:rFonts w:eastAsia="SimSun"/>
                <w:bCs/>
                <w:sz w:val="16"/>
                <w:szCs w:val="16"/>
                <w:lang w:val="en-US" w:eastAsia="zh-CN"/>
              </w:rPr>
            </w:pPr>
          </w:p>
          <w:p w14:paraId="5C9F0699" w14:textId="77777777" w:rsidR="00F118A3" w:rsidRDefault="00F118A3" w:rsidP="00F118A3">
            <w:pPr>
              <w:pStyle w:val="Heading3"/>
              <w:outlineLvl w:val="2"/>
              <w:rPr>
                <w:highlight w:val="yellow"/>
              </w:rPr>
            </w:pPr>
            <w:r w:rsidRPr="00D7706C">
              <w:rPr>
                <w:highlight w:val="yellow"/>
              </w:rPr>
              <w:lastRenderedPageBreak/>
              <w:t xml:space="preserve">Proposal </w:t>
            </w:r>
            <w:r>
              <w:rPr>
                <w:highlight w:val="yellow"/>
              </w:rPr>
              <w:t>5-1</w:t>
            </w:r>
          </w:p>
          <w:p w14:paraId="3128F68C" w14:textId="68CA9644" w:rsidR="004009CB" w:rsidRPr="004009CB" w:rsidRDefault="00F118A3" w:rsidP="004009CB">
            <w:pPr>
              <w:pStyle w:val="ListParagraph"/>
              <w:numPr>
                <w:ilvl w:val="0"/>
                <w:numId w:val="36"/>
              </w:numPr>
              <w:rPr>
                <w:bCs/>
                <w:i/>
                <w:iCs/>
              </w:rPr>
            </w:pPr>
            <w:r w:rsidRPr="00001361">
              <w:rPr>
                <w:bCs/>
                <w:i/>
                <w:iCs/>
              </w:rPr>
              <w:t xml:space="preserve">The </w:t>
            </w:r>
            <w:r w:rsidR="004009CB">
              <w:rPr>
                <w:bCs/>
                <w:i/>
                <w:iCs/>
              </w:rPr>
              <w:t>us</w:t>
            </w:r>
            <w:r w:rsidR="008A00F9">
              <w:rPr>
                <w:bCs/>
                <w:i/>
                <w:iCs/>
              </w:rPr>
              <w:t xml:space="preserve">e of </w:t>
            </w:r>
            <w:r w:rsidR="004009CB" w:rsidRPr="004009CB">
              <w:rPr>
                <w:bCs/>
                <w:i/>
                <w:iCs/>
              </w:rPr>
              <w:t xml:space="preserve">PRUs to facilitate NR carrier phase positioning </w:t>
            </w:r>
            <w:r w:rsidR="004009CB">
              <w:rPr>
                <w:bCs/>
                <w:i/>
                <w:iCs/>
              </w:rPr>
              <w:t>will be studied</w:t>
            </w:r>
            <w:r w:rsidR="008A00F9">
              <w:rPr>
                <w:bCs/>
                <w:i/>
                <w:iCs/>
              </w:rPr>
              <w:t xml:space="preserve"> in the SI.</w:t>
            </w:r>
          </w:p>
          <w:p w14:paraId="48F1C212" w14:textId="73CAB742" w:rsidR="00F118A3" w:rsidRDefault="00F118A3" w:rsidP="004009CB">
            <w:pPr>
              <w:pStyle w:val="ListParagraph"/>
              <w:rPr>
                <w:bCs/>
                <w:sz w:val="16"/>
                <w:szCs w:val="16"/>
              </w:rPr>
            </w:pPr>
          </w:p>
        </w:tc>
      </w:tr>
      <w:tr w:rsidR="00942C3B" w14:paraId="3DF5EDEC" w14:textId="77777777" w:rsidTr="00F118A3">
        <w:trPr>
          <w:trHeight w:val="260"/>
        </w:trPr>
        <w:tc>
          <w:tcPr>
            <w:tcW w:w="1101" w:type="dxa"/>
          </w:tcPr>
          <w:p w14:paraId="4C11F3B7" w14:textId="7A1C2347" w:rsidR="00942C3B" w:rsidRPr="0027056B" w:rsidRDefault="00942C3B" w:rsidP="00942C3B">
            <w:pPr>
              <w:spacing w:after="0"/>
              <w:rPr>
                <w:rFonts w:eastAsia="SimSun"/>
                <w:b/>
                <w:bCs/>
                <w:sz w:val="16"/>
                <w:szCs w:val="16"/>
                <w:lang w:val="en-US" w:eastAsia="zh-CN"/>
              </w:rPr>
            </w:pPr>
            <w:r w:rsidRPr="0027056B">
              <w:rPr>
                <w:rFonts w:eastAsia="SimSun"/>
                <w:bCs/>
                <w:sz w:val="16"/>
                <w:szCs w:val="16"/>
                <w:lang w:val="en-US" w:eastAsia="zh-CN"/>
              </w:rPr>
              <w:lastRenderedPageBreak/>
              <w:t>Intel</w:t>
            </w:r>
          </w:p>
        </w:tc>
        <w:tc>
          <w:tcPr>
            <w:tcW w:w="8930" w:type="dxa"/>
          </w:tcPr>
          <w:p w14:paraId="67BFA3A5" w14:textId="6E2268CD" w:rsidR="00942C3B" w:rsidRPr="0027056B" w:rsidRDefault="00942C3B" w:rsidP="00942C3B">
            <w:pPr>
              <w:spacing w:after="0"/>
              <w:rPr>
                <w:rFonts w:eastAsia="SimSun"/>
                <w:bCs/>
                <w:sz w:val="16"/>
                <w:szCs w:val="16"/>
                <w:lang w:val="en-US" w:eastAsia="zh-CN"/>
              </w:rPr>
            </w:pPr>
            <w:r w:rsidRPr="0027056B">
              <w:rPr>
                <w:rFonts w:eastAsia="Malgun Gothic"/>
                <w:bCs/>
                <w:sz w:val="16"/>
                <w:szCs w:val="16"/>
                <w:lang w:val="en-US" w:eastAsia="ko-KR"/>
              </w:rPr>
              <w:t xml:space="preserve">Support the updated </w:t>
            </w:r>
            <w:r w:rsidR="0027056B" w:rsidRPr="0027056B">
              <w:rPr>
                <w:rFonts w:eastAsia="Malgun Gothic"/>
                <w:bCs/>
                <w:sz w:val="16"/>
                <w:szCs w:val="16"/>
                <w:lang w:val="en-US" w:eastAsia="ko-KR"/>
              </w:rPr>
              <w:t>version from the FL.</w:t>
            </w:r>
          </w:p>
        </w:tc>
      </w:tr>
      <w:tr w:rsidR="006D0301" w14:paraId="69F53AAA" w14:textId="77777777" w:rsidTr="00F118A3">
        <w:trPr>
          <w:trHeight w:val="260"/>
        </w:trPr>
        <w:tc>
          <w:tcPr>
            <w:tcW w:w="1101" w:type="dxa"/>
          </w:tcPr>
          <w:p w14:paraId="6E0DDB01" w14:textId="3DF2127E" w:rsidR="006D0301" w:rsidRPr="0027056B" w:rsidRDefault="006D0301" w:rsidP="00942C3B">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497ADDA" w14:textId="49B11913" w:rsidR="006D0301" w:rsidRPr="0027056B" w:rsidRDefault="00E5161B" w:rsidP="00942C3B">
            <w:pPr>
              <w:spacing w:after="0"/>
              <w:rPr>
                <w:rFonts w:eastAsia="Malgun Gothic"/>
                <w:bCs/>
                <w:sz w:val="16"/>
                <w:szCs w:val="16"/>
                <w:lang w:val="en-US" w:eastAsia="ko-KR"/>
              </w:rPr>
            </w:pPr>
            <w:r>
              <w:rPr>
                <w:rFonts w:eastAsia="SimSun"/>
                <w:bCs/>
                <w:sz w:val="16"/>
                <w:szCs w:val="16"/>
                <w:lang w:val="en-US" w:eastAsia="zh-CN"/>
              </w:rPr>
              <w:t xml:space="preserve">We agree with the latest FL proposal (immediately above). In addition to the FL replies to Ericsson and </w:t>
            </w:r>
            <w:proofErr w:type="spellStart"/>
            <w:r>
              <w:rPr>
                <w:rFonts w:eastAsia="SimSun"/>
                <w:bCs/>
                <w:sz w:val="16"/>
                <w:szCs w:val="16"/>
                <w:lang w:val="en-US" w:eastAsia="zh-CN"/>
              </w:rPr>
              <w:t>Oppo</w:t>
            </w:r>
            <w:proofErr w:type="spellEnd"/>
            <w:r>
              <w:rPr>
                <w:rFonts w:eastAsia="SimSun"/>
                <w:bCs/>
                <w:sz w:val="16"/>
                <w:szCs w:val="16"/>
                <w:lang w:val="en-US" w:eastAsia="zh-CN"/>
              </w:rPr>
              <w:t xml:space="preserve">, we would like to add that to use difference between received carrier phases from two TRPs (analogous to difference between receive TOAs in TDOAs), we would need the two TRPs to be </w:t>
            </w:r>
            <w:r w:rsidRPr="00443870">
              <w:rPr>
                <w:rFonts w:eastAsia="SimSun"/>
                <w:bCs/>
                <w:i/>
                <w:iCs/>
                <w:sz w:val="16"/>
                <w:szCs w:val="16"/>
                <w:lang w:val="en-US" w:eastAsia="zh-CN"/>
              </w:rPr>
              <w:t>phase-synced</w:t>
            </w:r>
            <w:r>
              <w:rPr>
                <w:rFonts w:eastAsia="SimSun"/>
                <w:bCs/>
                <w:sz w:val="16"/>
                <w:szCs w:val="16"/>
                <w:lang w:val="en-US" w:eastAsia="zh-CN"/>
              </w:rPr>
              <w:t xml:space="preserve"> (analogous to time-synced for TDOA), which could be even more challenging </w:t>
            </w:r>
            <w:r w:rsidR="00643AEA">
              <w:rPr>
                <w:rFonts w:eastAsia="SimSun"/>
                <w:bCs/>
                <w:sz w:val="16"/>
                <w:szCs w:val="16"/>
                <w:lang w:val="en-US" w:eastAsia="zh-CN"/>
              </w:rPr>
              <w:t xml:space="preserve">than time-sync </w:t>
            </w:r>
            <w:r>
              <w:rPr>
                <w:rFonts w:eastAsia="SimSun"/>
                <w:bCs/>
                <w:sz w:val="16"/>
                <w:szCs w:val="16"/>
                <w:lang w:val="en-US" w:eastAsia="zh-CN"/>
              </w:rPr>
              <w:t xml:space="preserve">and should not be assumed. </w:t>
            </w:r>
            <w:proofErr w:type="gramStart"/>
            <w:r>
              <w:rPr>
                <w:rFonts w:eastAsia="SimSun"/>
                <w:bCs/>
                <w:sz w:val="16"/>
                <w:szCs w:val="16"/>
                <w:lang w:val="en-US" w:eastAsia="zh-CN"/>
              </w:rPr>
              <w:t>Thus</w:t>
            </w:r>
            <w:proofErr w:type="gramEnd"/>
            <w:r>
              <w:rPr>
                <w:rFonts w:eastAsia="SimSun"/>
                <w:bCs/>
                <w:sz w:val="16"/>
                <w:szCs w:val="16"/>
                <w:lang w:val="en-US" w:eastAsia="zh-CN"/>
              </w:rPr>
              <w:t xml:space="preserve"> we think the PRUs are unavoidable here.</w:t>
            </w:r>
          </w:p>
        </w:tc>
      </w:tr>
    </w:tbl>
    <w:p w14:paraId="24CF9AAD" w14:textId="754AF848" w:rsidR="009322F4" w:rsidRDefault="009322F4" w:rsidP="009322F4">
      <w:pPr>
        <w:rPr>
          <w:lang w:eastAsia="en-US"/>
        </w:rPr>
      </w:pPr>
    </w:p>
    <w:p w14:paraId="5823CBE1" w14:textId="14031B7A" w:rsidR="008A00F9" w:rsidRDefault="008A00F9" w:rsidP="009322F4">
      <w:pPr>
        <w:rPr>
          <w:lang w:eastAsia="en-US"/>
        </w:rPr>
      </w:pPr>
    </w:p>
    <w:p w14:paraId="35F97B2D" w14:textId="7E13A637" w:rsidR="00361AAB" w:rsidRPr="00053E21" w:rsidRDefault="00361AAB" w:rsidP="00053E21">
      <w:pPr>
        <w:pStyle w:val="00BodyText"/>
        <w:rPr>
          <w:highlight w:val="lightGray"/>
        </w:rPr>
      </w:pPr>
      <w:r w:rsidRPr="00053E21">
        <w:rPr>
          <w:highlight w:val="lightGray"/>
        </w:rPr>
        <w:t>(Round 2) Proposal 5-1</w:t>
      </w:r>
    </w:p>
    <w:p w14:paraId="3EF74E15" w14:textId="13503C4E" w:rsidR="00361AAB" w:rsidRPr="00001361" w:rsidRDefault="00361AAB" w:rsidP="00361AAB">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5641D0F0" w14:textId="77777777" w:rsidR="00361AAB" w:rsidRDefault="00361AAB" w:rsidP="009322F4">
      <w:pPr>
        <w:rPr>
          <w:lang w:eastAsia="en-US"/>
        </w:rPr>
      </w:pPr>
    </w:p>
    <w:tbl>
      <w:tblPr>
        <w:tblStyle w:val="TableElegant"/>
        <w:tblW w:w="10790" w:type="dxa"/>
        <w:tblLayout w:type="fixed"/>
        <w:tblLook w:val="04A0" w:firstRow="1" w:lastRow="0" w:firstColumn="1" w:lastColumn="0" w:noHBand="0" w:noVBand="1"/>
      </w:tblPr>
      <w:tblGrid>
        <w:gridCol w:w="1184"/>
        <w:gridCol w:w="9606"/>
      </w:tblGrid>
      <w:tr w:rsidR="00581C4E" w14:paraId="01CF2B51" w14:textId="77777777" w:rsidTr="00AC0D54">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62D5CADF" w14:textId="77777777" w:rsidR="00581C4E" w:rsidRDefault="00581C4E" w:rsidP="00AC0D54">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3ED4B922" w14:textId="77777777" w:rsidR="00581C4E" w:rsidRDefault="00581C4E" w:rsidP="00AC0D54">
            <w:pPr>
              <w:spacing w:after="0"/>
              <w:rPr>
                <w:b/>
                <w:sz w:val="16"/>
                <w:szCs w:val="16"/>
              </w:rPr>
            </w:pPr>
            <w:r>
              <w:rPr>
                <w:b/>
                <w:sz w:val="16"/>
                <w:szCs w:val="16"/>
              </w:rPr>
              <w:t>comments</w:t>
            </w:r>
          </w:p>
        </w:tc>
      </w:tr>
      <w:tr w:rsidR="00581C4E" w14:paraId="049F99B5" w14:textId="77777777" w:rsidTr="00AC0D54">
        <w:trPr>
          <w:trHeight w:val="257"/>
        </w:trPr>
        <w:tc>
          <w:tcPr>
            <w:tcW w:w="1184" w:type="dxa"/>
          </w:tcPr>
          <w:p w14:paraId="03BD6D5D" w14:textId="4888E466" w:rsidR="00581C4E" w:rsidRPr="000C0345" w:rsidRDefault="000C0345" w:rsidP="00AC0D54">
            <w:pPr>
              <w:spacing w:after="0"/>
              <w:rPr>
                <w:rFonts w:eastAsiaTheme="minorEastAsia"/>
                <w:bCs/>
                <w:sz w:val="16"/>
                <w:szCs w:val="16"/>
                <w:lang w:val="en-US" w:eastAsia="zh-CN"/>
              </w:rPr>
            </w:pPr>
            <w:r w:rsidRPr="000C0345">
              <w:rPr>
                <w:rFonts w:eastAsiaTheme="minorEastAsia"/>
                <w:bCs/>
                <w:sz w:val="16"/>
                <w:szCs w:val="16"/>
                <w:lang w:val="en-US" w:eastAsia="zh-CN"/>
              </w:rPr>
              <w:t>H</w:t>
            </w:r>
            <w:r w:rsidRPr="000C0345">
              <w:rPr>
                <w:rFonts w:eastAsiaTheme="minorEastAsia" w:hint="eastAsia"/>
                <w:bCs/>
                <w:sz w:val="16"/>
                <w:szCs w:val="16"/>
                <w:lang w:val="en-US" w:eastAsia="zh-CN"/>
              </w:rPr>
              <w:t>uawe</w:t>
            </w:r>
            <w:r w:rsidRPr="000C0345">
              <w:rPr>
                <w:rFonts w:eastAsiaTheme="minorEastAsia"/>
                <w:bCs/>
                <w:sz w:val="16"/>
                <w:szCs w:val="16"/>
                <w:lang w:val="en-US" w:eastAsia="zh-CN"/>
              </w:rPr>
              <w:t xml:space="preserve">i, </w:t>
            </w:r>
            <w:proofErr w:type="spellStart"/>
            <w:r w:rsidRPr="000C0345">
              <w:rPr>
                <w:rFonts w:eastAsiaTheme="minorEastAsia"/>
                <w:bCs/>
                <w:sz w:val="16"/>
                <w:szCs w:val="16"/>
                <w:lang w:val="en-US" w:eastAsia="zh-CN"/>
              </w:rPr>
              <w:t>HiSilicon</w:t>
            </w:r>
            <w:proofErr w:type="spellEnd"/>
          </w:p>
        </w:tc>
        <w:tc>
          <w:tcPr>
            <w:tcW w:w="9606" w:type="dxa"/>
            <w:tcBorders>
              <w:top w:val="single" w:sz="4" w:space="0" w:color="auto"/>
              <w:left w:val="single" w:sz="4" w:space="0" w:color="auto"/>
            </w:tcBorders>
          </w:tcPr>
          <w:p w14:paraId="15193F57" w14:textId="4233F600" w:rsidR="00581C4E" w:rsidRPr="000C0345" w:rsidRDefault="000C0345" w:rsidP="00AC0D54">
            <w:pPr>
              <w:spacing w:after="0"/>
              <w:rPr>
                <w:rFonts w:eastAsiaTheme="minorEastAsia"/>
                <w:bCs/>
                <w:sz w:val="16"/>
                <w:szCs w:val="16"/>
                <w:lang w:val="en-US" w:eastAsia="zh-CN"/>
              </w:rPr>
            </w:pPr>
            <w:r w:rsidRPr="000C0345">
              <w:rPr>
                <w:rFonts w:eastAsiaTheme="minorEastAsia" w:hint="eastAsia"/>
                <w:bCs/>
                <w:sz w:val="16"/>
                <w:szCs w:val="16"/>
                <w:lang w:val="en-US" w:eastAsia="zh-CN"/>
              </w:rPr>
              <w:t>O</w:t>
            </w:r>
            <w:r w:rsidRPr="000C0345">
              <w:rPr>
                <w:rFonts w:eastAsiaTheme="minorEastAsia"/>
                <w:bCs/>
                <w:sz w:val="16"/>
                <w:szCs w:val="16"/>
                <w:lang w:val="en-US" w:eastAsia="zh-CN"/>
              </w:rPr>
              <w:t>K</w:t>
            </w:r>
          </w:p>
        </w:tc>
      </w:tr>
      <w:tr w:rsidR="00581C4E" w14:paraId="34B36619" w14:textId="77777777" w:rsidTr="00AC0D54">
        <w:trPr>
          <w:trHeight w:val="257"/>
        </w:trPr>
        <w:tc>
          <w:tcPr>
            <w:tcW w:w="1184" w:type="dxa"/>
          </w:tcPr>
          <w:p w14:paraId="79D86651" w14:textId="1889B8F5" w:rsidR="00581C4E"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7DDA2466" w14:textId="0A7A9DDA" w:rsidR="00581C4E" w:rsidRDefault="00D67628" w:rsidP="00AC0D54">
            <w:pPr>
              <w:spacing w:after="0"/>
              <w:rPr>
                <w:rFonts w:eastAsia="SimSun"/>
                <w:bCs/>
                <w:sz w:val="16"/>
                <w:szCs w:val="16"/>
                <w:lang w:val="en-US" w:eastAsia="zh-CN"/>
              </w:rPr>
            </w:pPr>
            <w:r>
              <w:rPr>
                <w:rFonts w:eastAsia="SimSun"/>
                <w:bCs/>
                <w:sz w:val="16"/>
                <w:szCs w:val="16"/>
                <w:lang w:val="en-US" w:eastAsia="zh-CN"/>
              </w:rPr>
              <w:t>OK</w:t>
            </w:r>
          </w:p>
        </w:tc>
      </w:tr>
      <w:tr w:rsidR="00CF1D3A" w14:paraId="6762FFB4" w14:textId="77777777" w:rsidTr="00AC0D54">
        <w:trPr>
          <w:trHeight w:val="257"/>
        </w:trPr>
        <w:tc>
          <w:tcPr>
            <w:tcW w:w="1184" w:type="dxa"/>
          </w:tcPr>
          <w:p w14:paraId="6160AF76" w14:textId="2C01CC98" w:rsidR="00CF1D3A" w:rsidRDefault="00CF1D3A" w:rsidP="00CF1D3A">
            <w:pPr>
              <w:spacing w:after="0"/>
              <w:rPr>
                <w:rFonts w:eastAsia="SimSun"/>
                <w:bCs/>
                <w:sz w:val="16"/>
                <w:szCs w:val="16"/>
                <w:lang w:val="en-US" w:eastAsia="zh-CN"/>
              </w:rPr>
            </w:pPr>
            <w:r>
              <w:rPr>
                <w:rFonts w:eastAsia="SimSun" w:hint="eastAsia"/>
                <w:bCs/>
                <w:sz w:val="16"/>
                <w:szCs w:val="16"/>
                <w:lang w:val="en-US" w:eastAsia="zh-CN"/>
              </w:rPr>
              <w:t>Xiaomi</w:t>
            </w:r>
          </w:p>
        </w:tc>
        <w:tc>
          <w:tcPr>
            <w:tcW w:w="9606" w:type="dxa"/>
            <w:tcBorders>
              <w:left w:val="single" w:sz="4" w:space="0" w:color="auto"/>
            </w:tcBorders>
          </w:tcPr>
          <w:p w14:paraId="55382EA9" w14:textId="5C12B14B" w:rsidR="00CF1D3A" w:rsidRDefault="00CF1D3A" w:rsidP="00CF1D3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1C5D98D3" w14:textId="77777777" w:rsidTr="00AC0D54">
        <w:trPr>
          <w:trHeight w:val="257"/>
        </w:trPr>
        <w:tc>
          <w:tcPr>
            <w:tcW w:w="1184" w:type="dxa"/>
          </w:tcPr>
          <w:p w14:paraId="5BF89553" w14:textId="71906DFA"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9606" w:type="dxa"/>
            <w:tcBorders>
              <w:left w:val="single" w:sz="4" w:space="0" w:color="auto"/>
            </w:tcBorders>
          </w:tcPr>
          <w:p w14:paraId="6A85716F" w14:textId="4CD806A8"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8F6BFB" w14:paraId="47BFDBC0" w14:textId="77777777" w:rsidTr="00AC0D54">
        <w:trPr>
          <w:trHeight w:val="257"/>
        </w:trPr>
        <w:tc>
          <w:tcPr>
            <w:tcW w:w="1184" w:type="dxa"/>
          </w:tcPr>
          <w:p w14:paraId="2B4B03AB" w14:textId="055CCA85" w:rsidR="008F6BFB" w:rsidRDefault="008F6BFB" w:rsidP="008F6BFB">
            <w:pPr>
              <w:tabs>
                <w:tab w:val="left" w:pos="512"/>
              </w:tabs>
              <w:spacing w:after="0"/>
              <w:rPr>
                <w:rFonts w:eastAsia="SimSun"/>
                <w:bCs/>
                <w:sz w:val="16"/>
                <w:szCs w:val="16"/>
                <w:lang w:val="en-US" w:eastAsia="zh-CN"/>
              </w:rPr>
            </w:pPr>
            <w:r>
              <w:rPr>
                <w:rFonts w:eastAsia="SimSun" w:hint="eastAsia"/>
                <w:bCs/>
                <w:sz w:val="16"/>
                <w:szCs w:val="16"/>
                <w:lang w:val="en-US" w:eastAsia="zh-CN"/>
              </w:rPr>
              <w:t>ZTE</w:t>
            </w:r>
          </w:p>
        </w:tc>
        <w:tc>
          <w:tcPr>
            <w:tcW w:w="9606" w:type="dxa"/>
            <w:tcBorders>
              <w:left w:val="single" w:sz="4" w:space="0" w:color="auto"/>
            </w:tcBorders>
          </w:tcPr>
          <w:p w14:paraId="77D88053" w14:textId="53D20930"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77994043" w14:textId="77777777" w:rsidTr="00AC0D54">
        <w:trPr>
          <w:trHeight w:val="257"/>
        </w:trPr>
        <w:tc>
          <w:tcPr>
            <w:tcW w:w="1184" w:type="dxa"/>
          </w:tcPr>
          <w:p w14:paraId="51ABB056" w14:textId="4D433DCE" w:rsidR="005517D5" w:rsidRPr="005517D5" w:rsidRDefault="005517D5" w:rsidP="008F6BFB">
            <w:pPr>
              <w:tabs>
                <w:tab w:val="left" w:pos="512"/>
              </w:tabs>
              <w:spacing w:after="0"/>
              <w:rPr>
                <w:rFonts w:eastAsia="Malgun Gothic"/>
                <w:bCs/>
                <w:sz w:val="16"/>
                <w:szCs w:val="16"/>
                <w:lang w:val="en-US" w:eastAsia="ko-KR"/>
              </w:rPr>
            </w:pPr>
            <w:r>
              <w:rPr>
                <w:rFonts w:eastAsia="Malgun Gothic" w:hint="eastAsia"/>
                <w:bCs/>
                <w:sz w:val="16"/>
                <w:szCs w:val="16"/>
                <w:lang w:val="en-US" w:eastAsia="ko-KR"/>
              </w:rPr>
              <w:t>LGE</w:t>
            </w:r>
          </w:p>
        </w:tc>
        <w:tc>
          <w:tcPr>
            <w:tcW w:w="9606" w:type="dxa"/>
            <w:tcBorders>
              <w:left w:val="single" w:sz="4" w:space="0" w:color="auto"/>
            </w:tcBorders>
          </w:tcPr>
          <w:p w14:paraId="4298B65F" w14:textId="27A6DE3B" w:rsidR="005517D5" w:rsidRPr="005517D5" w:rsidRDefault="005517D5" w:rsidP="008F6BFB">
            <w:pPr>
              <w:spacing w:after="0"/>
              <w:rPr>
                <w:rFonts w:eastAsia="Malgun Gothic"/>
                <w:bCs/>
                <w:sz w:val="16"/>
                <w:szCs w:val="16"/>
                <w:lang w:val="en-US" w:eastAsia="ko-KR"/>
              </w:rPr>
            </w:pPr>
            <w:r>
              <w:rPr>
                <w:rFonts w:eastAsia="Malgun Gothic" w:hint="eastAsia"/>
                <w:bCs/>
                <w:sz w:val="16"/>
                <w:szCs w:val="16"/>
                <w:lang w:val="en-US" w:eastAsia="ko-KR"/>
              </w:rPr>
              <w:t>Support</w:t>
            </w:r>
          </w:p>
        </w:tc>
      </w:tr>
      <w:tr w:rsidR="00A5113B" w14:paraId="2829E8B2" w14:textId="77777777" w:rsidTr="00AC0D54">
        <w:trPr>
          <w:trHeight w:val="257"/>
        </w:trPr>
        <w:tc>
          <w:tcPr>
            <w:tcW w:w="1184" w:type="dxa"/>
          </w:tcPr>
          <w:p w14:paraId="56E041CA" w14:textId="13FF7A3F" w:rsidR="00A5113B" w:rsidRDefault="0004520D" w:rsidP="008F6BFB">
            <w:pPr>
              <w:tabs>
                <w:tab w:val="left" w:pos="512"/>
              </w:tabs>
              <w:spacing w:after="0"/>
              <w:rPr>
                <w:rFonts w:eastAsia="Malgun Gothic"/>
                <w:bCs/>
                <w:sz w:val="16"/>
                <w:szCs w:val="16"/>
                <w:lang w:val="en-US" w:eastAsia="ko-KR"/>
              </w:rPr>
            </w:pPr>
            <w:r>
              <w:rPr>
                <w:rFonts w:asciiTheme="minorEastAsia" w:eastAsiaTheme="minorEastAsia" w:hAnsiTheme="minorEastAsia"/>
                <w:bCs/>
                <w:sz w:val="16"/>
                <w:szCs w:val="16"/>
                <w:lang w:val="en-US" w:eastAsia="zh-CN"/>
              </w:rPr>
              <w:t>V</w:t>
            </w:r>
            <w:r w:rsidR="00A5113B" w:rsidRPr="00A5113B">
              <w:rPr>
                <w:rFonts w:eastAsia="Malgun Gothic" w:hint="eastAsia"/>
                <w:bCs/>
                <w:sz w:val="16"/>
                <w:szCs w:val="16"/>
                <w:lang w:val="en-US" w:eastAsia="ko-KR"/>
              </w:rPr>
              <w:t>ivo</w:t>
            </w:r>
          </w:p>
        </w:tc>
        <w:tc>
          <w:tcPr>
            <w:tcW w:w="9606" w:type="dxa"/>
            <w:tcBorders>
              <w:left w:val="single" w:sz="4" w:space="0" w:color="auto"/>
            </w:tcBorders>
          </w:tcPr>
          <w:p w14:paraId="477F486A" w14:textId="077265A6" w:rsidR="00A5113B" w:rsidRPr="00A5113B" w:rsidRDefault="00A5113B" w:rsidP="008F6BFB">
            <w:pPr>
              <w:spacing w:after="0"/>
              <w:rPr>
                <w:rFonts w:eastAsia="Malgun Gothic"/>
                <w:bCs/>
                <w:sz w:val="16"/>
                <w:szCs w:val="16"/>
                <w:lang w:val="en-US" w:eastAsia="ko-KR"/>
              </w:rPr>
            </w:pPr>
            <w:r>
              <w:rPr>
                <w:rFonts w:ascii="Microsoft YaHei" w:eastAsia="Microsoft YaHei" w:hAnsi="Microsoft YaHei" w:cs="Microsoft YaHei"/>
                <w:bCs/>
                <w:sz w:val="16"/>
                <w:szCs w:val="16"/>
                <w:lang w:val="en-US" w:eastAsia="zh-CN"/>
              </w:rPr>
              <w:t>W</w:t>
            </w:r>
            <w:r>
              <w:rPr>
                <w:rFonts w:ascii="Microsoft YaHei" w:eastAsia="Microsoft YaHei" w:hAnsi="Microsoft YaHei" w:cs="Microsoft YaHei" w:hint="eastAsia"/>
                <w:bCs/>
                <w:sz w:val="16"/>
                <w:szCs w:val="16"/>
                <w:lang w:val="en-US" w:eastAsia="zh-CN"/>
              </w:rPr>
              <w:t>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are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fine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with</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the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motivation</w:t>
            </w:r>
            <w:r>
              <w:rPr>
                <w:rFonts w:ascii="Microsoft YaHei" w:eastAsia="Microsoft YaHei" w:hAnsi="Microsoft YaHei" w:cs="Microsoft YaHei"/>
                <w:bCs/>
                <w:sz w:val="16"/>
                <w:szCs w:val="16"/>
                <w:lang w:val="en-US" w:eastAsia="zh-CN"/>
              </w:rPr>
              <w:t xml:space="preserve"> and </w:t>
            </w:r>
            <w:r>
              <w:rPr>
                <w:rFonts w:ascii="Microsoft YaHei" w:eastAsia="Microsoft YaHei" w:hAnsi="Microsoft YaHei" w:cs="Microsoft YaHei" w:hint="eastAsia"/>
                <w:bCs/>
                <w:sz w:val="16"/>
                <w:szCs w:val="16"/>
                <w:lang w:val="en-US" w:eastAsia="zh-CN"/>
              </w:rPr>
              <w:t>prefer</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to</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revise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as</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follows</w:t>
            </w:r>
          </w:p>
          <w:p w14:paraId="7909F86D" w14:textId="3CC2246B" w:rsidR="00A5113B" w:rsidRDefault="00A5113B" w:rsidP="00A5113B">
            <w:pPr>
              <w:pStyle w:val="ListParagraph"/>
              <w:numPr>
                <w:ilvl w:val="0"/>
                <w:numId w:val="36"/>
              </w:numPr>
              <w:rPr>
                <w:ins w:id="607" w:author="Microsoft Office User" w:date="2022-05-14T22:46:00Z"/>
                <w:bCs/>
                <w:i/>
                <w:iCs/>
              </w:rPr>
            </w:pPr>
            <w:r w:rsidRPr="00001361">
              <w:rPr>
                <w:bCs/>
                <w:i/>
                <w:iCs/>
              </w:rPr>
              <w:t xml:space="preserve">The </w:t>
            </w:r>
            <w:r>
              <w:rPr>
                <w:bCs/>
                <w:i/>
                <w:iCs/>
              </w:rPr>
              <w:t xml:space="preserve">use of </w:t>
            </w:r>
            <w:r w:rsidRPr="004009CB">
              <w:rPr>
                <w:bCs/>
                <w:i/>
                <w:iCs/>
              </w:rPr>
              <w:t xml:space="preserve">PRUs to </w:t>
            </w:r>
            <w:r w:rsidRPr="00A5113B">
              <w:rPr>
                <w:rFonts w:hint="eastAsia"/>
                <w:bCs/>
                <w:i/>
                <w:color w:val="FF0000"/>
                <w:u w:val="single"/>
              </w:rPr>
              <w:t>improve</w:t>
            </w:r>
            <w:r w:rsidRPr="00A5113B">
              <w:rPr>
                <w:bCs/>
                <w:i/>
                <w:color w:val="FF0000"/>
                <w:u w:val="single"/>
              </w:rPr>
              <w:t xml:space="preserve"> </w:t>
            </w:r>
            <w:r w:rsidRPr="00720194">
              <w:rPr>
                <w:bCs/>
                <w:i/>
                <w:color w:val="FF0000"/>
                <w:u w:val="single"/>
              </w:rPr>
              <w:t>accuracy based on NR carrier phase measurement</w:t>
            </w:r>
            <w:r>
              <w:rPr>
                <w:bCs/>
                <w:i/>
                <w:iCs/>
              </w:rPr>
              <w:t xml:space="preserve"> </w:t>
            </w:r>
            <w:r w:rsidRPr="00A5113B">
              <w:rPr>
                <w:bCs/>
                <w:i/>
                <w:iCs/>
                <w:strike/>
                <w:color w:val="FF0000"/>
              </w:rPr>
              <w:t xml:space="preserve">facilitate NR carrier phase positioning </w:t>
            </w:r>
            <w:r>
              <w:rPr>
                <w:bCs/>
                <w:i/>
                <w:iCs/>
              </w:rPr>
              <w:t>will be studied in the SI</w:t>
            </w:r>
            <w:r w:rsidRPr="00001361">
              <w:rPr>
                <w:bCs/>
                <w:i/>
                <w:iCs/>
              </w:rPr>
              <w:t>.</w:t>
            </w:r>
          </w:p>
          <w:p w14:paraId="06B36736" w14:textId="77777777" w:rsidR="00D80D61" w:rsidRPr="00001361" w:rsidRDefault="00D80D61">
            <w:pPr>
              <w:pStyle w:val="ListParagraph"/>
              <w:rPr>
                <w:bCs/>
                <w:i/>
                <w:iCs/>
              </w:rPr>
              <w:pPrChange w:id="608" w:author="Unknown" w:date="2022-05-14T22:46:00Z">
                <w:pPr>
                  <w:pStyle w:val="ListParagraph"/>
                  <w:numPr>
                    <w:numId w:val="36"/>
                  </w:numPr>
                  <w:ind w:hanging="360"/>
                </w:pPr>
              </w:pPrChange>
            </w:pPr>
          </w:p>
          <w:p w14:paraId="7448CE94" w14:textId="6027A471" w:rsidR="00A5113B" w:rsidRPr="00D80D61" w:rsidRDefault="00D80D61" w:rsidP="008F6BFB">
            <w:pPr>
              <w:spacing w:after="0"/>
              <w:rPr>
                <w:rFonts w:eastAsia="Malgun Gothic"/>
                <w:bCs/>
                <w:i/>
                <w:lang w:val="en-US" w:eastAsia="ko-KR"/>
                <w:rPrChange w:id="609" w:author="Microsoft Office User" w:date="2022-05-14T22:48:00Z">
                  <w:rPr>
                    <w:rFonts w:eastAsia="Malgun Gothic"/>
                    <w:bCs/>
                    <w:sz w:val="16"/>
                    <w:szCs w:val="16"/>
                    <w:lang w:val="en-US" w:eastAsia="ko-KR"/>
                  </w:rPr>
                </w:rPrChange>
              </w:rPr>
            </w:pPr>
            <w:ins w:id="610" w:author="Microsoft Office User" w:date="2022-05-14T22:46:00Z">
              <w:r w:rsidRPr="00D80D61">
                <w:rPr>
                  <w:rFonts w:eastAsia="Malgun Gothic"/>
                  <w:bCs/>
                  <w:i/>
                  <w:lang w:val="en-US" w:eastAsia="ko-KR"/>
                </w:rPr>
                <w:t xml:space="preserve">FL: </w:t>
              </w:r>
            </w:ins>
            <w:ins w:id="611" w:author="Microsoft Office User" w:date="2022-05-15T10:04:00Z">
              <w:r w:rsidR="00B03824">
                <w:rPr>
                  <w:rFonts w:eastAsia="Malgun Gothic"/>
                  <w:bCs/>
                  <w:i/>
                  <w:lang w:val="en-US" w:eastAsia="ko-KR"/>
                </w:rPr>
                <w:t xml:space="preserve">In Proposal 2-1, we have listed the </w:t>
              </w:r>
            </w:ins>
            <w:ins w:id="612" w:author="Microsoft Office User" w:date="2022-05-15T10:05:00Z">
              <w:r w:rsidR="00B03824" w:rsidRPr="004009CB">
                <w:rPr>
                  <w:bCs/>
                  <w:i/>
                  <w:iCs/>
                </w:rPr>
                <w:t>NR carrier phase positioning</w:t>
              </w:r>
              <w:r w:rsidR="00B03824">
                <w:rPr>
                  <w:bCs/>
                  <w:i/>
                  <w:iCs/>
                </w:rPr>
                <w:t xml:space="preserve"> based on </w:t>
              </w:r>
              <w:r w:rsidR="00B03824" w:rsidRPr="00B03824">
                <w:rPr>
                  <w:bCs/>
                  <w:i/>
                  <w:iCs/>
                </w:rPr>
                <w:t>NR carrier phase measurement</w:t>
              </w:r>
              <w:r w:rsidR="00B03824">
                <w:rPr>
                  <w:bCs/>
                  <w:i/>
                  <w:iCs/>
                </w:rPr>
                <w:t xml:space="preserve">s. </w:t>
              </w:r>
            </w:ins>
            <w:ins w:id="613" w:author="Microsoft Office User" w:date="2022-05-14T22:46:00Z">
              <w:r w:rsidRPr="00D80D61">
                <w:rPr>
                  <w:rFonts w:eastAsia="Malgun Gothic"/>
                  <w:bCs/>
                  <w:i/>
                  <w:lang w:val="en-US" w:eastAsia="ko-KR"/>
                </w:rPr>
                <w:t xml:space="preserve">For this proposal, </w:t>
              </w:r>
            </w:ins>
            <w:ins w:id="614" w:author="Microsoft Office User" w:date="2022-05-15T10:05:00Z">
              <w:r w:rsidR="00B03824">
                <w:rPr>
                  <w:rFonts w:eastAsia="Malgun Gothic"/>
                  <w:bCs/>
                  <w:i/>
                  <w:lang w:val="en-US" w:eastAsia="ko-KR"/>
                </w:rPr>
                <w:t>my suggestion is to use</w:t>
              </w:r>
            </w:ins>
            <w:ins w:id="615" w:author="Microsoft Office User" w:date="2022-05-14T22:46:00Z">
              <w:r w:rsidRPr="00D80D61">
                <w:rPr>
                  <w:rFonts w:eastAsia="Malgun Gothic"/>
                  <w:bCs/>
                  <w:i/>
                  <w:lang w:val="en-US" w:eastAsia="ko-KR"/>
                  <w:rPrChange w:id="616" w:author="Microsoft Office User" w:date="2022-05-14T22:48:00Z">
                    <w:rPr>
                      <w:rFonts w:eastAsia="Malgun Gothic"/>
                      <w:bCs/>
                      <w:sz w:val="16"/>
                      <w:szCs w:val="16"/>
                      <w:lang w:val="en-US" w:eastAsia="ko-KR"/>
                    </w:rPr>
                  </w:rPrChange>
                </w:rPr>
                <w:t xml:space="preserve"> </w:t>
              </w:r>
            </w:ins>
            <w:ins w:id="617" w:author="Microsoft Office User" w:date="2022-05-14T22:50:00Z">
              <w:r>
                <w:rPr>
                  <w:rFonts w:eastAsia="Malgun Gothic"/>
                  <w:bCs/>
                  <w:i/>
                  <w:lang w:val="en-US" w:eastAsia="ko-KR"/>
                </w:rPr>
                <w:t xml:space="preserve">the term </w:t>
              </w:r>
            </w:ins>
            <w:ins w:id="618" w:author="Microsoft Office User" w:date="2022-05-14T22:49:00Z">
              <w:r>
                <w:rPr>
                  <w:rFonts w:eastAsia="Malgun Gothic"/>
                  <w:bCs/>
                  <w:i/>
                  <w:lang w:val="en-US" w:eastAsia="ko-KR"/>
                </w:rPr>
                <w:t>“</w:t>
              </w:r>
            </w:ins>
            <w:ins w:id="619" w:author="Microsoft Office User" w:date="2022-05-14T22:46:00Z">
              <w:r w:rsidRPr="00D80D61">
                <w:rPr>
                  <w:bCs/>
                  <w:i/>
                  <w:iCs/>
                </w:rPr>
                <w:t xml:space="preserve">NR carrier phase </w:t>
              </w:r>
              <w:proofErr w:type="gramStart"/>
              <w:r w:rsidRPr="00D80D61">
                <w:rPr>
                  <w:bCs/>
                  <w:i/>
                  <w:iCs/>
                </w:rPr>
                <w:t>positioning</w:t>
              </w:r>
            </w:ins>
            <w:ins w:id="620" w:author="Microsoft Office User" w:date="2022-05-14T22:49:00Z">
              <w:r>
                <w:rPr>
                  <w:bCs/>
                  <w:i/>
                  <w:iCs/>
                </w:rPr>
                <w:t xml:space="preserve">” </w:t>
              </w:r>
            </w:ins>
            <w:ins w:id="621" w:author="Microsoft Office User" w:date="2022-05-14T22:47:00Z">
              <w:r>
                <w:rPr>
                  <w:bCs/>
                  <w:i/>
                  <w:iCs/>
                </w:rPr>
                <w:t xml:space="preserve"> </w:t>
              </w:r>
            </w:ins>
            <w:ins w:id="622" w:author="Microsoft Office User" w:date="2022-05-14T22:49:00Z">
              <w:r>
                <w:rPr>
                  <w:bCs/>
                  <w:i/>
                  <w:iCs/>
                </w:rPr>
                <w:t>instead</w:t>
              </w:r>
              <w:proofErr w:type="gramEnd"/>
              <w:r>
                <w:rPr>
                  <w:bCs/>
                  <w:i/>
                  <w:iCs/>
                </w:rPr>
                <w:t xml:space="preserve"> of </w:t>
              </w:r>
            </w:ins>
            <w:ins w:id="623" w:author="Microsoft Office User" w:date="2022-05-14T22:47:00Z">
              <w:r w:rsidRPr="00D80D61">
                <w:rPr>
                  <w:bCs/>
                  <w:i/>
                  <w:iCs/>
                  <w:rPrChange w:id="624" w:author="Microsoft Office User" w:date="2022-05-14T22:48:00Z">
                    <w:rPr>
                      <w:bCs/>
                      <w:iCs/>
                    </w:rPr>
                  </w:rPrChange>
                </w:rPr>
                <w:t xml:space="preserve"> “</w:t>
              </w:r>
              <w:r w:rsidRPr="00D80D61">
                <w:rPr>
                  <w:rFonts w:hint="eastAsia"/>
                  <w:bCs/>
                  <w:i/>
                  <w:color w:val="FF0000"/>
                  <w:u w:val="single"/>
                </w:rPr>
                <w:t>improve</w:t>
              </w:r>
              <w:r w:rsidRPr="00D80D61">
                <w:rPr>
                  <w:bCs/>
                  <w:i/>
                  <w:color w:val="FF0000"/>
                  <w:u w:val="single"/>
                </w:rPr>
                <w:t xml:space="preserve"> accuracy based on NR carrier phase measurement”</w:t>
              </w:r>
            </w:ins>
            <w:ins w:id="625" w:author="Microsoft Office User" w:date="2022-05-14T22:51:00Z">
              <w:r>
                <w:rPr>
                  <w:bCs/>
                  <w:i/>
                  <w:color w:val="FF0000"/>
                  <w:u w:val="single"/>
                </w:rPr>
                <w:t>. My consideration is that</w:t>
              </w:r>
            </w:ins>
            <w:ins w:id="626" w:author="Microsoft Office User" w:date="2022-05-14T22:48:00Z">
              <w:r>
                <w:rPr>
                  <w:bCs/>
                  <w:i/>
                  <w:color w:val="FF0000"/>
                  <w:u w:val="single"/>
                </w:rPr>
                <w:t xml:space="preserve"> “</w:t>
              </w:r>
              <w:r w:rsidRPr="004009CB">
                <w:rPr>
                  <w:bCs/>
                  <w:i/>
                  <w:iCs/>
                </w:rPr>
                <w:t>carrier phase positioning</w:t>
              </w:r>
              <w:r w:rsidR="00B03824">
                <w:rPr>
                  <w:bCs/>
                  <w:i/>
                  <w:iCs/>
                </w:rPr>
                <w:t xml:space="preserve">” is </w:t>
              </w:r>
            </w:ins>
            <w:ins w:id="627" w:author="Microsoft Office User" w:date="2022-05-15T10:06:00Z">
              <w:r w:rsidR="00B03824">
                <w:rPr>
                  <w:bCs/>
                  <w:i/>
                  <w:iCs/>
                </w:rPr>
                <w:t xml:space="preserve">the </w:t>
              </w:r>
              <w:proofErr w:type="spellStart"/>
              <w:r w:rsidR="00B03824">
                <w:rPr>
                  <w:bCs/>
                  <w:i/>
                  <w:iCs/>
                </w:rPr>
                <w:t>commom</w:t>
              </w:r>
              <w:proofErr w:type="spellEnd"/>
              <w:r w:rsidR="00B03824">
                <w:rPr>
                  <w:bCs/>
                  <w:i/>
                  <w:iCs/>
                </w:rPr>
                <w:t xml:space="preserve"> term used in industry and </w:t>
              </w:r>
            </w:ins>
            <w:ins w:id="628" w:author="Microsoft Office User" w:date="2022-05-14T22:49:00Z">
              <w:r>
                <w:rPr>
                  <w:bCs/>
                  <w:i/>
                  <w:iCs/>
                </w:rPr>
                <w:t xml:space="preserve">using a reference station </w:t>
              </w:r>
            </w:ins>
            <w:ins w:id="629" w:author="Microsoft Office User" w:date="2022-05-15T10:06:00Z">
              <w:r w:rsidR="00B03824">
                <w:rPr>
                  <w:bCs/>
                  <w:i/>
                  <w:iCs/>
                </w:rPr>
                <w:t xml:space="preserve">or a </w:t>
              </w:r>
            </w:ins>
            <w:proofErr w:type="spellStart"/>
            <w:ins w:id="630" w:author="Microsoft Office User" w:date="2022-05-14T22:50:00Z">
              <w:r>
                <w:rPr>
                  <w:bCs/>
                  <w:i/>
                  <w:iCs/>
                </w:rPr>
                <w:t>refernce</w:t>
              </w:r>
              <w:proofErr w:type="spellEnd"/>
              <w:r>
                <w:rPr>
                  <w:bCs/>
                  <w:i/>
                  <w:iCs/>
                </w:rPr>
                <w:t xml:space="preserve"> network </w:t>
              </w:r>
            </w:ins>
            <w:ins w:id="631" w:author="Microsoft Office User" w:date="2022-05-15T10:07:00Z">
              <w:r w:rsidR="00B03824">
                <w:rPr>
                  <w:bCs/>
                  <w:i/>
                  <w:iCs/>
                </w:rPr>
                <w:t xml:space="preserve">for supporting </w:t>
              </w:r>
            </w:ins>
            <w:ins w:id="632" w:author="Microsoft Office User" w:date="2022-05-14T22:50:00Z">
              <w:r>
                <w:rPr>
                  <w:bCs/>
                  <w:i/>
                  <w:iCs/>
                </w:rPr>
                <w:t xml:space="preserve">is </w:t>
              </w:r>
            </w:ins>
            <w:ins w:id="633" w:author="Microsoft Office User" w:date="2022-05-15T10:07:00Z">
              <w:r w:rsidR="00B03824" w:rsidRPr="004009CB">
                <w:rPr>
                  <w:bCs/>
                  <w:i/>
                  <w:iCs/>
                </w:rPr>
                <w:t xml:space="preserve">carrier phase </w:t>
              </w:r>
              <w:proofErr w:type="spellStart"/>
              <w:r w:rsidR="00B03824" w:rsidRPr="004009CB">
                <w:rPr>
                  <w:bCs/>
                  <w:i/>
                  <w:iCs/>
                </w:rPr>
                <w:t>positionin</w:t>
              </w:r>
              <w:proofErr w:type="spellEnd"/>
              <w:r w:rsidR="00B03824">
                <w:rPr>
                  <w:bCs/>
                  <w:i/>
                  <w:iCs/>
                </w:rPr>
                <w:t xml:space="preserve"> is also </w:t>
              </w:r>
              <w:proofErr w:type="gramStart"/>
              <w:r w:rsidR="00B03824">
                <w:rPr>
                  <w:bCs/>
                  <w:i/>
                  <w:iCs/>
                </w:rPr>
                <w:t>well known</w:t>
              </w:r>
              <w:proofErr w:type="gramEnd"/>
              <w:r w:rsidR="00B03824">
                <w:rPr>
                  <w:bCs/>
                  <w:i/>
                  <w:iCs/>
                </w:rPr>
                <w:t xml:space="preserve"> approach.</w:t>
              </w:r>
            </w:ins>
          </w:p>
        </w:tc>
      </w:tr>
      <w:tr w:rsidR="00A064CF" w14:paraId="07028A97" w14:textId="77777777" w:rsidTr="00AC0D54">
        <w:trPr>
          <w:trHeight w:val="257"/>
        </w:trPr>
        <w:tc>
          <w:tcPr>
            <w:tcW w:w="1184" w:type="dxa"/>
          </w:tcPr>
          <w:p w14:paraId="6446EDEA" w14:textId="22099A86" w:rsidR="00A064CF" w:rsidRDefault="00A064CF"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Nokia/NSB</w:t>
            </w:r>
          </w:p>
        </w:tc>
        <w:tc>
          <w:tcPr>
            <w:tcW w:w="9606" w:type="dxa"/>
            <w:tcBorders>
              <w:left w:val="single" w:sz="4" w:space="0" w:color="auto"/>
            </w:tcBorders>
          </w:tcPr>
          <w:p w14:paraId="10221815" w14:textId="5FBF306C" w:rsidR="00A064CF" w:rsidRDefault="00A064CF" w:rsidP="008F6BFB">
            <w:pPr>
              <w:spacing w:after="0"/>
              <w:rPr>
                <w:rFonts w:ascii="Microsoft YaHei" w:eastAsia="Microsoft YaHei" w:hAnsi="Microsoft YaHei" w:cs="Microsoft YaHei"/>
                <w:bCs/>
                <w:sz w:val="16"/>
                <w:szCs w:val="16"/>
                <w:lang w:val="en-US" w:eastAsia="zh-CN"/>
              </w:rPr>
            </w:pPr>
            <w:r>
              <w:rPr>
                <w:rFonts w:ascii="Microsoft YaHei" w:eastAsia="Microsoft YaHei" w:hAnsi="Microsoft YaHei" w:cs="Microsoft YaHei"/>
                <w:bCs/>
                <w:sz w:val="16"/>
                <w:szCs w:val="16"/>
                <w:lang w:val="en-US" w:eastAsia="zh-CN"/>
              </w:rPr>
              <w:t>Support the FL proposal.</w:t>
            </w:r>
          </w:p>
        </w:tc>
      </w:tr>
      <w:tr w:rsidR="000E58AB" w14:paraId="2C95F3BC" w14:textId="77777777" w:rsidTr="00AC0D54">
        <w:trPr>
          <w:trHeight w:val="257"/>
        </w:trPr>
        <w:tc>
          <w:tcPr>
            <w:tcW w:w="1184" w:type="dxa"/>
          </w:tcPr>
          <w:p w14:paraId="545C25CC" w14:textId="7C308783" w:rsidR="000E58AB" w:rsidRDefault="000E58AB" w:rsidP="008F6BFB">
            <w:pPr>
              <w:tabs>
                <w:tab w:val="left" w:pos="512"/>
              </w:tabs>
              <w:spacing w:after="0"/>
              <w:rPr>
                <w:rFonts w:asciiTheme="minorEastAsia" w:eastAsiaTheme="minorEastAsia" w:hAnsiTheme="minorEastAsia"/>
                <w:bCs/>
                <w:sz w:val="16"/>
                <w:szCs w:val="16"/>
                <w:lang w:val="en-US" w:eastAsia="zh-CN"/>
              </w:rPr>
            </w:pPr>
            <w:proofErr w:type="spellStart"/>
            <w:r w:rsidRPr="000E58AB">
              <w:rPr>
                <w:rFonts w:asciiTheme="minorEastAsia" w:eastAsiaTheme="minorEastAsia" w:hAnsiTheme="minorEastAsia"/>
                <w:bCs/>
                <w:sz w:val="16"/>
                <w:szCs w:val="16"/>
                <w:lang w:val="en-US" w:eastAsia="zh-CN"/>
              </w:rPr>
              <w:t>InterDigital</w:t>
            </w:r>
            <w:proofErr w:type="spellEnd"/>
          </w:p>
          <w:p w14:paraId="2906A5A1" w14:textId="3819E467" w:rsidR="000E58AB" w:rsidRDefault="000E58AB" w:rsidP="008F6BFB">
            <w:pPr>
              <w:tabs>
                <w:tab w:val="left" w:pos="512"/>
              </w:tabs>
              <w:spacing w:after="0"/>
              <w:rPr>
                <w:rFonts w:asciiTheme="minorEastAsia" w:eastAsiaTheme="minorEastAsia" w:hAnsiTheme="minorEastAsia"/>
                <w:bCs/>
                <w:sz w:val="16"/>
                <w:szCs w:val="16"/>
                <w:lang w:val="en-US" w:eastAsia="zh-CN"/>
              </w:rPr>
            </w:pPr>
          </w:p>
        </w:tc>
        <w:tc>
          <w:tcPr>
            <w:tcW w:w="9606" w:type="dxa"/>
            <w:tcBorders>
              <w:left w:val="single" w:sz="4" w:space="0" w:color="auto"/>
            </w:tcBorders>
          </w:tcPr>
          <w:p w14:paraId="7F0CE40E" w14:textId="6CCBB854" w:rsidR="000E58AB" w:rsidRDefault="000E58AB" w:rsidP="008F6BFB">
            <w:pPr>
              <w:spacing w:after="0"/>
              <w:rPr>
                <w:rFonts w:ascii="Microsoft YaHei" w:eastAsia="Microsoft YaHei" w:hAnsi="Microsoft YaHei" w:cs="Microsoft YaHei"/>
                <w:bCs/>
                <w:sz w:val="16"/>
                <w:szCs w:val="16"/>
                <w:lang w:val="en-US" w:eastAsia="zh-CN"/>
              </w:rPr>
            </w:pPr>
            <w:r>
              <w:rPr>
                <w:rFonts w:eastAsia="Malgun Gothic"/>
                <w:bCs/>
                <w:sz w:val="18"/>
                <w:szCs w:val="18"/>
                <w:lang w:val="en-US" w:eastAsia="ko-KR"/>
              </w:rPr>
              <w:t>Support</w:t>
            </w:r>
          </w:p>
        </w:tc>
      </w:tr>
      <w:tr w:rsidR="00715056" w14:paraId="1C33D35C" w14:textId="77777777" w:rsidTr="00AC0D54">
        <w:trPr>
          <w:trHeight w:val="257"/>
        </w:trPr>
        <w:tc>
          <w:tcPr>
            <w:tcW w:w="1184" w:type="dxa"/>
          </w:tcPr>
          <w:p w14:paraId="7FC6A4AE" w14:textId="60C300F6" w:rsidR="00715056" w:rsidRPr="000E58AB" w:rsidRDefault="00715056"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Intel</w:t>
            </w:r>
          </w:p>
        </w:tc>
        <w:tc>
          <w:tcPr>
            <w:tcW w:w="9606" w:type="dxa"/>
            <w:tcBorders>
              <w:left w:val="single" w:sz="4" w:space="0" w:color="auto"/>
            </w:tcBorders>
          </w:tcPr>
          <w:p w14:paraId="02A8AE50" w14:textId="078F4C90" w:rsidR="00715056" w:rsidRDefault="00715056" w:rsidP="008F6BFB">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683B7364" w14:textId="77777777" w:rsidTr="007B28F4">
        <w:trPr>
          <w:trHeight w:val="257"/>
        </w:trPr>
        <w:tc>
          <w:tcPr>
            <w:tcW w:w="1184" w:type="dxa"/>
          </w:tcPr>
          <w:p w14:paraId="0DC38162" w14:textId="77777777"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Qualcomm</w:t>
            </w:r>
          </w:p>
        </w:tc>
        <w:tc>
          <w:tcPr>
            <w:tcW w:w="9606" w:type="dxa"/>
            <w:tcBorders>
              <w:left w:val="single" w:sz="4" w:space="0" w:color="auto"/>
            </w:tcBorders>
          </w:tcPr>
          <w:p w14:paraId="20473EA8"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010068D8" w14:textId="77777777" w:rsidTr="007B28F4">
        <w:trPr>
          <w:trHeight w:val="257"/>
        </w:trPr>
        <w:tc>
          <w:tcPr>
            <w:tcW w:w="1184" w:type="dxa"/>
          </w:tcPr>
          <w:p w14:paraId="414331EA" w14:textId="13D7AF05"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CATT</w:t>
            </w:r>
          </w:p>
        </w:tc>
        <w:tc>
          <w:tcPr>
            <w:tcW w:w="9606" w:type="dxa"/>
            <w:tcBorders>
              <w:left w:val="single" w:sz="4" w:space="0" w:color="auto"/>
            </w:tcBorders>
          </w:tcPr>
          <w:p w14:paraId="49DEBCDE"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1C2D21" w14:paraId="70FC1308" w14:textId="77777777" w:rsidTr="00AC0D54">
        <w:trPr>
          <w:trHeight w:val="257"/>
        </w:trPr>
        <w:tc>
          <w:tcPr>
            <w:tcW w:w="1184" w:type="dxa"/>
          </w:tcPr>
          <w:p w14:paraId="764F7121" w14:textId="06D91F16" w:rsidR="001C2D21" w:rsidRPr="00B03824" w:rsidRDefault="00B03824" w:rsidP="008F6BFB">
            <w:pPr>
              <w:tabs>
                <w:tab w:val="left" w:pos="512"/>
              </w:tabs>
              <w:spacing w:after="0"/>
              <w:rPr>
                <w:rFonts w:asciiTheme="minorEastAsia" w:eastAsiaTheme="minorEastAsia" w:hAnsiTheme="minorEastAsia"/>
                <w:b/>
                <w:bCs/>
                <w:sz w:val="16"/>
                <w:szCs w:val="16"/>
                <w:lang w:val="en-US" w:eastAsia="zh-CN"/>
              </w:rPr>
            </w:pPr>
            <w:r w:rsidRPr="00B03824">
              <w:rPr>
                <w:rFonts w:asciiTheme="minorEastAsia" w:eastAsiaTheme="minorEastAsia" w:hAnsiTheme="minorEastAsia"/>
                <w:b/>
                <w:bCs/>
                <w:sz w:val="16"/>
                <w:szCs w:val="16"/>
                <w:lang w:val="en-US" w:eastAsia="zh-CN"/>
              </w:rPr>
              <w:t>FL</w:t>
            </w:r>
          </w:p>
        </w:tc>
        <w:tc>
          <w:tcPr>
            <w:tcW w:w="9606" w:type="dxa"/>
            <w:tcBorders>
              <w:left w:val="single" w:sz="4" w:space="0" w:color="auto"/>
            </w:tcBorders>
          </w:tcPr>
          <w:p w14:paraId="60B3E8EF" w14:textId="42EC0B0E" w:rsidR="001C2D21" w:rsidRDefault="00B03824" w:rsidP="008F6BFB">
            <w:pPr>
              <w:spacing w:after="0"/>
              <w:rPr>
                <w:rFonts w:eastAsia="Malgun Gothic"/>
                <w:bCs/>
                <w:sz w:val="18"/>
                <w:szCs w:val="18"/>
                <w:lang w:val="en-US" w:eastAsia="ko-KR"/>
              </w:rPr>
            </w:pPr>
            <w:r>
              <w:rPr>
                <w:rFonts w:eastAsia="Malgun Gothic"/>
                <w:bCs/>
                <w:sz w:val="18"/>
                <w:szCs w:val="18"/>
                <w:lang w:val="en-US" w:eastAsia="ko-KR"/>
              </w:rPr>
              <w:t xml:space="preserve">Based on the comments, suggest keeping the word of </w:t>
            </w:r>
            <w:r w:rsidRPr="00B03824">
              <w:rPr>
                <w:rFonts w:eastAsia="Malgun Gothic"/>
                <w:bCs/>
                <w:sz w:val="18"/>
                <w:szCs w:val="18"/>
                <w:lang w:val="en-US" w:eastAsia="ko-KR"/>
              </w:rPr>
              <w:t>(Round 2) Proposal 5-1</w:t>
            </w:r>
            <w:r>
              <w:rPr>
                <w:rFonts w:eastAsia="Malgun Gothic"/>
                <w:bCs/>
                <w:sz w:val="18"/>
                <w:szCs w:val="18"/>
                <w:lang w:val="en-US" w:eastAsia="ko-KR"/>
              </w:rPr>
              <w:t xml:space="preserve"> to see if we can reach the consensus in the 3</w:t>
            </w:r>
            <w:r w:rsidRPr="00B03824">
              <w:rPr>
                <w:rFonts w:eastAsia="Malgun Gothic"/>
                <w:bCs/>
                <w:sz w:val="18"/>
                <w:szCs w:val="18"/>
                <w:vertAlign w:val="superscript"/>
                <w:lang w:val="en-US" w:eastAsia="ko-KR"/>
              </w:rPr>
              <w:t>rd</w:t>
            </w:r>
            <w:r>
              <w:rPr>
                <w:rFonts w:eastAsia="Malgun Gothic"/>
                <w:bCs/>
                <w:sz w:val="18"/>
                <w:szCs w:val="18"/>
                <w:lang w:val="en-US" w:eastAsia="ko-KR"/>
              </w:rPr>
              <w:t xml:space="preserve"> round discussion.</w:t>
            </w:r>
          </w:p>
        </w:tc>
      </w:tr>
    </w:tbl>
    <w:p w14:paraId="01979892" w14:textId="2FC4B9A2" w:rsidR="00361AAB" w:rsidRDefault="00361AAB" w:rsidP="009322F4">
      <w:pPr>
        <w:rPr>
          <w:lang w:eastAsia="en-US"/>
        </w:rPr>
      </w:pPr>
    </w:p>
    <w:p w14:paraId="29125638" w14:textId="77777777" w:rsidR="00361AAB" w:rsidRDefault="00361AAB" w:rsidP="009322F4">
      <w:pPr>
        <w:rPr>
          <w:ins w:id="634" w:author="Microsoft Office User" w:date="2022-05-15T10:07:00Z"/>
          <w:lang w:eastAsia="en-US"/>
        </w:rPr>
      </w:pPr>
    </w:p>
    <w:p w14:paraId="2EF316A1" w14:textId="016AE6EA" w:rsidR="000615A7" w:rsidRPr="00ED4F9D" w:rsidRDefault="00ED4F9D" w:rsidP="000615A7">
      <w:pPr>
        <w:pStyle w:val="Heading3"/>
        <w:rPr>
          <w:highlight w:val="lightGray"/>
        </w:rPr>
      </w:pPr>
      <w:r w:rsidRPr="00ED4F9D">
        <w:rPr>
          <w:highlight w:val="lightGray"/>
        </w:rPr>
        <w:t>(Closed</w:t>
      </w:r>
      <w:proofErr w:type="gramStart"/>
      <w:r w:rsidRPr="00ED4F9D">
        <w:rPr>
          <w:highlight w:val="lightGray"/>
        </w:rPr>
        <w:t>)</w:t>
      </w:r>
      <w:r w:rsidR="000615A7" w:rsidRPr="00ED4F9D">
        <w:rPr>
          <w:highlight w:val="lightGray"/>
        </w:rPr>
        <w:t>(</w:t>
      </w:r>
      <w:proofErr w:type="gramEnd"/>
      <w:r w:rsidR="000615A7" w:rsidRPr="00ED4F9D">
        <w:rPr>
          <w:highlight w:val="lightGray"/>
        </w:rPr>
        <w:t>Round 3) Proposal 5-1</w:t>
      </w:r>
    </w:p>
    <w:p w14:paraId="3EB7F28F" w14:textId="77777777" w:rsidR="000615A7" w:rsidRPr="00001361" w:rsidRDefault="000615A7" w:rsidP="000615A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31E12A26" w14:textId="77777777" w:rsidR="000615A7" w:rsidRDefault="000615A7" w:rsidP="000615A7">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CA3D6C" w14:paraId="1CDFE360"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AD460DA" w14:textId="77777777" w:rsidR="00CA3D6C" w:rsidRDefault="00CA3D6C"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9485DA" w14:textId="77777777" w:rsidR="00CA3D6C" w:rsidRDefault="00CA3D6C" w:rsidP="007B28F4">
            <w:pPr>
              <w:spacing w:after="0"/>
              <w:rPr>
                <w:b/>
                <w:sz w:val="16"/>
                <w:szCs w:val="16"/>
              </w:rPr>
            </w:pPr>
            <w:r>
              <w:rPr>
                <w:b/>
                <w:sz w:val="16"/>
                <w:szCs w:val="16"/>
              </w:rPr>
              <w:t>comments</w:t>
            </w:r>
          </w:p>
        </w:tc>
      </w:tr>
      <w:tr w:rsidR="002D4ACF" w14:paraId="663E35DE" w14:textId="77777777" w:rsidTr="007B28F4">
        <w:trPr>
          <w:trHeight w:val="260"/>
        </w:trPr>
        <w:tc>
          <w:tcPr>
            <w:tcW w:w="1101" w:type="dxa"/>
          </w:tcPr>
          <w:p w14:paraId="542291EC" w14:textId="229FF74B" w:rsidR="002D4ACF" w:rsidRDefault="002D4ACF" w:rsidP="002D4ACF">
            <w:pPr>
              <w:tabs>
                <w:tab w:val="left" w:pos="519"/>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D44DF7A" w14:textId="6DDEC352"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4EB0DA9E" w14:textId="77777777" w:rsidTr="00280C7B">
        <w:trPr>
          <w:trHeight w:val="260"/>
        </w:trPr>
        <w:tc>
          <w:tcPr>
            <w:tcW w:w="1101" w:type="dxa"/>
          </w:tcPr>
          <w:p w14:paraId="7BA56AB9" w14:textId="7BAC03F8"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13FC3CB0" w14:textId="11214439"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280C7B" w14:paraId="29D47061" w14:textId="77777777" w:rsidTr="00315B5B">
        <w:trPr>
          <w:trHeight w:val="260"/>
        </w:trPr>
        <w:tc>
          <w:tcPr>
            <w:tcW w:w="1101" w:type="dxa"/>
          </w:tcPr>
          <w:p w14:paraId="0F6697D8" w14:textId="53495749" w:rsidR="00280C7B" w:rsidRDefault="00280C7B"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6DDBF1B4" w14:textId="5AF883A7" w:rsidR="00280C7B" w:rsidRDefault="00280C7B" w:rsidP="004B1DE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2F668E51" w14:textId="77777777" w:rsidTr="007B28F4">
        <w:trPr>
          <w:trHeight w:val="260"/>
        </w:trPr>
        <w:tc>
          <w:tcPr>
            <w:tcW w:w="1101" w:type="dxa"/>
          </w:tcPr>
          <w:p w14:paraId="5950EEF0" w14:textId="0C6E85A2"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930" w:type="dxa"/>
            <w:tcBorders>
              <w:top w:val="single" w:sz="4" w:space="0" w:color="auto"/>
              <w:left w:val="single" w:sz="4" w:space="0" w:color="auto"/>
            </w:tcBorders>
          </w:tcPr>
          <w:p w14:paraId="10EB569D" w14:textId="42E1AB09"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ok</w:t>
            </w:r>
          </w:p>
        </w:tc>
      </w:tr>
      <w:tr w:rsidR="00354B66" w14:paraId="65629F77" w14:textId="77777777" w:rsidTr="00354B66">
        <w:trPr>
          <w:trHeight w:val="260"/>
        </w:trPr>
        <w:tc>
          <w:tcPr>
            <w:tcW w:w="1101" w:type="dxa"/>
          </w:tcPr>
          <w:p w14:paraId="3D74D9CE" w14:textId="2DA60ADF"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46D49B9D" w14:textId="63EB3AB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Support</w:t>
            </w:r>
          </w:p>
        </w:tc>
      </w:tr>
      <w:tr w:rsidR="007D0277" w14:paraId="5F5CE4E0" w14:textId="77777777" w:rsidTr="00354B66">
        <w:trPr>
          <w:trHeight w:val="260"/>
        </w:trPr>
        <w:tc>
          <w:tcPr>
            <w:tcW w:w="1101" w:type="dxa"/>
          </w:tcPr>
          <w:p w14:paraId="30581C5F" w14:textId="7CADD8BA"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3F454460" w14:textId="49B48F02"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B13FB1" w14:paraId="1F34DE58" w14:textId="77777777" w:rsidTr="00B13FB1">
        <w:trPr>
          <w:trHeight w:val="260"/>
        </w:trPr>
        <w:tc>
          <w:tcPr>
            <w:tcW w:w="1101" w:type="dxa"/>
          </w:tcPr>
          <w:p w14:paraId="067C4C21"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98144AF"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OK</w:t>
            </w:r>
          </w:p>
        </w:tc>
      </w:tr>
      <w:tr w:rsidR="00635182" w14:paraId="69F38EDA" w14:textId="77777777" w:rsidTr="00B13FB1">
        <w:trPr>
          <w:trHeight w:val="260"/>
        </w:trPr>
        <w:tc>
          <w:tcPr>
            <w:tcW w:w="1101" w:type="dxa"/>
          </w:tcPr>
          <w:p w14:paraId="7BA65A70" w14:textId="0A559F3A" w:rsidR="00635182" w:rsidRDefault="00635182" w:rsidP="001B5CF0">
            <w:pPr>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6529A2B5" w14:textId="63145D32" w:rsidR="00635182" w:rsidRDefault="00635182" w:rsidP="001B5CF0">
            <w:pPr>
              <w:spacing w:after="0"/>
              <w:rPr>
                <w:rFonts w:eastAsia="SimSun"/>
                <w:bCs/>
                <w:sz w:val="16"/>
                <w:szCs w:val="16"/>
                <w:lang w:val="en-US" w:eastAsia="zh-CN"/>
              </w:rPr>
            </w:pPr>
            <w:r>
              <w:rPr>
                <w:rFonts w:eastAsia="SimSun"/>
                <w:bCs/>
                <w:sz w:val="16"/>
                <w:szCs w:val="16"/>
                <w:lang w:val="en-US" w:eastAsia="zh-CN"/>
              </w:rPr>
              <w:t>Not support.</w:t>
            </w:r>
          </w:p>
          <w:p w14:paraId="75839F5B" w14:textId="77777777" w:rsidR="00635182" w:rsidRDefault="00635182" w:rsidP="001B5CF0">
            <w:pPr>
              <w:spacing w:after="0"/>
              <w:rPr>
                <w:rFonts w:eastAsia="SimSun"/>
                <w:bCs/>
                <w:sz w:val="16"/>
                <w:szCs w:val="16"/>
                <w:lang w:val="en-US" w:eastAsia="zh-CN"/>
              </w:rPr>
            </w:pPr>
          </w:p>
          <w:p w14:paraId="2E80161E" w14:textId="77777777" w:rsidR="00635182" w:rsidRDefault="00635182" w:rsidP="001B5CF0">
            <w:pPr>
              <w:spacing w:after="0"/>
              <w:rPr>
                <w:rFonts w:eastAsia="SimSun"/>
                <w:bCs/>
                <w:sz w:val="16"/>
                <w:szCs w:val="16"/>
                <w:lang w:val="en-US" w:eastAsia="zh-CN"/>
              </w:rPr>
            </w:pPr>
            <w:r>
              <w:rPr>
                <w:rFonts w:eastAsia="SimSun"/>
                <w:bCs/>
                <w:sz w:val="16"/>
                <w:szCs w:val="16"/>
                <w:lang w:val="en-US" w:eastAsia="zh-CN"/>
              </w:rPr>
              <w:t>This proposal sounds like an expansion of the SID scope.  In Rel-17 discussions, it was concluded that PRUs don’t have any RAN1 impact and the specification impact is mainly in other working groups.  By this proposal, we seem to be adding PRUs to rel-18 scope (note that potential specification of PRUs is not currently in scope of the current SID).  Given most spec impact of PRUs will be in other working groups and the already bloated number of items to study in the Rel-18 SID, we suggest to bring this proposal to the RAN plenary.  We have concern with agreeing this in RAN1 now.</w:t>
            </w:r>
          </w:p>
          <w:p w14:paraId="00134550" w14:textId="77777777" w:rsidR="001B5CF0" w:rsidRDefault="001B5CF0" w:rsidP="001B5CF0">
            <w:pPr>
              <w:spacing w:after="0"/>
              <w:rPr>
                <w:rFonts w:eastAsia="Malgun Gothic"/>
                <w:bCs/>
                <w:sz w:val="16"/>
                <w:szCs w:val="16"/>
                <w:lang w:val="en-US" w:eastAsia="ko-KR"/>
              </w:rPr>
            </w:pPr>
          </w:p>
          <w:p w14:paraId="37E8683C" w14:textId="5BE94159" w:rsidR="001B5CF0" w:rsidRDefault="001B5CF0" w:rsidP="001B5CF0">
            <w:pPr>
              <w:spacing w:after="0"/>
              <w:rPr>
                <w:rFonts w:eastAsia="Malgun Gothic"/>
                <w:bCs/>
                <w:sz w:val="16"/>
                <w:szCs w:val="16"/>
                <w:lang w:val="en-US" w:eastAsia="ko-KR"/>
              </w:rPr>
            </w:pPr>
            <w:ins w:id="635" w:author="Microsoft Office User" w:date="2022-05-16T23:36:00Z">
              <w:r>
                <w:rPr>
                  <w:rFonts w:eastAsia="Malgun Gothic"/>
                  <w:bCs/>
                  <w:sz w:val="16"/>
                  <w:szCs w:val="16"/>
                  <w:lang w:val="en-US" w:eastAsia="ko-KR"/>
                </w:rPr>
                <w:t xml:space="preserve">FL: </w:t>
              </w:r>
            </w:ins>
            <w:ins w:id="636" w:author="Microsoft Office User" w:date="2022-05-16T23:37:00Z">
              <w:r>
                <w:rPr>
                  <w:rFonts w:eastAsia="Malgun Gothic"/>
                  <w:bCs/>
                  <w:sz w:val="16"/>
                  <w:szCs w:val="16"/>
                  <w:lang w:val="en-US" w:eastAsia="ko-KR"/>
                </w:rPr>
                <w:t>The proposal is to evaluate the use of PR</w:t>
              </w:r>
            </w:ins>
            <w:ins w:id="637" w:author="Microsoft Office User" w:date="2022-05-16T23:38:00Z">
              <w:r>
                <w:rPr>
                  <w:rFonts w:eastAsia="Malgun Gothic"/>
                  <w:bCs/>
                  <w:sz w:val="16"/>
                  <w:szCs w:val="16"/>
                  <w:lang w:val="en-US" w:eastAsia="ko-KR"/>
                </w:rPr>
                <w:t xml:space="preserve">U during the SI. </w:t>
              </w:r>
            </w:ins>
            <w:ins w:id="638" w:author="Microsoft Office User" w:date="2022-05-16T23:36:00Z">
              <w:r>
                <w:rPr>
                  <w:rFonts w:eastAsia="Malgun Gothic"/>
                  <w:bCs/>
                  <w:sz w:val="16"/>
                  <w:szCs w:val="16"/>
                  <w:lang w:val="en-US" w:eastAsia="ko-KR"/>
                </w:rPr>
                <w:t xml:space="preserve">In FL’s understanding, </w:t>
              </w:r>
            </w:ins>
            <w:ins w:id="639" w:author="Microsoft Office User" w:date="2022-05-16T23:38:00Z">
              <w:r>
                <w:rPr>
                  <w:rFonts w:eastAsia="Malgun Gothic"/>
                  <w:bCs/>
                  <w:sz w:val="16"/>
                  <w:szCs w:val="16"/>
                  <w:lang w:val="en-US" w:eastAsia="ko-KR"/>
                </w:rPr>
                <w:t xml:space="preserve">the evaluation </w:t>
              </w:r>
            </w:ins>
            <w:ins w:id="640" w:author="Microsoft Office User" w:date="2022-05-16T23:39:00Z">
              <w:r>
                <w:rPr>
                  <w:rFonts w:eastAsia="Malgun Gothic"/>
                  <w:bCs/>
                  <w:sz w:val="16"/>
                  <w:szCs w:val="16"/>
                  <w:lang w:val="en-US" w:eastAsia="ko-KR"/>
                </w:rPr>
                <w:t xml:space="preserve">during the SI can be and </w:t>
              </w:r>
            </w:ins>
            <w:ins w:id="641" w:author="Microsoft Office User" w:date="2022-05-16T23:47:00Z">
              <w:r w:rsidR="005B1CAD">
                <w:rPr>
                  <w:rFonts w:eastAsia="Malgun Gothic"/>
                  <w:bCs/>
                  <w:sz w:val="16"/>
                  <w:szCs w:val="16"/>
                  <w:lang w:val="en-US" w:eastAsia="ko-KR"/>
                </w:rPr>
                <w:t xml:space="preserve">should </w:t>
              </w:r>
              <w:proofErr w:type="gramStart"/>
              <w:r w:rsidR="005B1CAD">
                <w:rPr>
                  <w:rFonts w:eastAsia="Malgun Gothic"/>
                  <w:bCs/>
                  <w:sz w:val="16"/>
                  <w:szCs w:val="16"/>
                  <w:lang w:val="en-US" w:eastAsia="ko-KR"/>
                </w:rPr>
                <w:t xml:space="preserve">be </w:t>
              </w:r>
            </w:ins>
            <w:ins w:id="642" w:author="Microsoft Office User" w:date="2022-05-16T23:39:00Z">
              <w:r>
                <w:rPr>
                  <w:rFonts w:eastAsia="Malgun Gothic"/>
                  <w:bCs/>
                  <w:sz w:val="16"/>
                  <w:szCs w:val="16"/>
                  <w:lang w:val="en-US" w:eastAsia="ko-KR"/>
                </w:rPr>
                <w:t xml:space="preserve"> done</w:t>
              </w:r>
              <w:proofErr w:type="gramEnd"/>
              <w:r>
                <w:rPr>
                  <w:rFonts w:eastAsia="Malgun Gothic"/>
                  <w:bCs/>
                  <w:sz w:val="16"/>
                  <w:szCs w:val="16"/>
                  <w:lang w:val="en-US" w:eastAsia="ko-KR"/>
                </w:rPr>
                <w:t xml:space="preserve"> in RAN1</w:t>
              </w:r>
            </w:ins>
            <w:ins w:id="643" w:author="Microsoft Office User" w:date="2022-05-16T23:40:00Z">
              <w:r>
                <w:rPr>
                  <w:rFonts w:eastAsia="Malgun Gothic"/>
                  <w:bCs/>
                  <w:sz w:val="16"/>
                  <w:szCs w:val="16"/>
                  <w:lang w:val="en-US" w:eastAsia="ko-KR"/>
                </w:rPr>
                <w:t>. T</w:t>
              </w:r>
            </w:ins>
            <w:ins w:id="644" w:author="Microsoft Office User" w:date="2022-05-16T23:39:00Z">
              <w:r>
                <w:rPr>
                  <w:rFonts w:eastAsia="Malgun Gothic"/>
                  <w:bCs/>
                  <w:sz w:val="16"/>
                  <w:szCs w:val="16"/>
                  <w:lang w:val="en-US" w:eastAsia="ko-KR"/>
                </w:rPr>
                <w:t xml:space="preserve">he impact on </w:t>
              </w:r>
            </w:ins>
            <w:ins w:id="645" w:author="Microsoft Office User" w:date="2022-05-16T23:40:00Z">
              <w:r>
                <w:rPr>
                  <w:rFonts w:eastAsia="Malgun Gothic"/>
                  <w:bCs/>
                  <w:sz w:val="16"/>
                  <w:szCs w:val="16"/>
                  <w:lang w:val="en-US" w:eastAsia="ko-KR"/>
                </w:rPr>
                <w:t>other WGs may be more during the WI stage</w:t>
              </w:r>
            </w:ins>
            <w:ins w:id="646" w:author="Microsoft Office User" w:date="2022-05-16T23:48:00Z">
              <w:r w:rsidR="005B1CAD">
                <w:rPr>
                  <w:rFonts w:eastAsia="Malgun Gothic"/>
                  <w:bCs/>
                  <w:sz w:val="16"/>
                  <w:szCs w:val="16"/>
                  <w:lang w:val="en-US" w:eastAsia="ko-KR"/>
                </w:rPr>
                <w:t>, which can be evaluated during the SI.</w:t>
              </w:r>
            </w:ins>
            <w:ins w:id="647" w:author="Microsoft Office User" w:date="2022-05-16T23:40:00Z">
              <w:r>
                <w:rPr>
                  <w:rFonts w:eastAsia="Malgun Gothic"/>
                  <w:bCs/>
                  <w:sz w:val="16"/>
                  <w:szCs w:val="16"/>
                  <w:lang w:val="en-US" w:eastAsia="ko-KR"/>
                </w:rPr>
                <w:t xml:space="preserve"> Also, </w:t>
              </w:r>
            </w:ins>
            <w:ins w:id="648" w:author="Microsoft Office User" w:date="2022-05-16T23:36:00Z">
              <w:r>
                <w:rPr>
                  <w:rFonts w:eastAsia="Malgun Gothic"/>
                  <w:bCs/>
                  <w:sz w:val="16"/>
                  <w:szCs w:val="16"/>
                  <w:lang w:val="en-US" w:eastAsia="ko-KR"/>
                </w:rPr>
                <w:t xml:space="preserve">using ground reference station at known location </w:t>
              </w:r>
            </w:ins>
            <w:ins w:id="649" w:author="Microsoft Office User" w:date="2022-05-16T23:42:00Z">
              <w:r>
                <w:rPr>
                  <w:rFonts w:eastAsia="Malgun Gothic"/>
                  <w:bCs/>
                  <w:sz w:val="16"/>
                  <w:szCs w:val="16"/>
                  <w:lang w:val="en-US" w:eastAsia="ko-KR"/>
                </w:rPr>
                <w:t>t</w:t>
              </w:r>
            </w:ins>
            <w:ins w:id="650" w:author="Microsoft Office User" w:date="2022-05-16T23:43:00Z">
              <w:r>
                <w:rPr>
                  <w:rFonts w:eastAsia="Malgun Gothic"/>
                  <w:bCs/>
                  <w:sz w:val="16"/>
                  <w:szCs w:val="16"/>
                  <w:lang w:val="en-US" w:eastAsia="ko-KR"/>
                </w:rPr>
                <w:t xml:space="preserve">o support </w:t>
              </w:r>
            </w:ins>
            <w:ins w:id="651" w:author="Microsoft Office User" w:date="2022-05-16T23:48:00Z">
              <w:r w:rsidR="005B1CAD">
                <w:rPr>
                  <w:rFonts w:eastAsia="Malgun Gothic"/>
                  <w:bCs/>
                  <w:sz w:val="16"/>
                  <w:szCs w:val="16"/>
                  <w:lang w:val="en-US" w:eastAsia="ko-KR"/>
                </w:rPr>
                <w:t xml:space="preserve">GNSS carrier phase positioning </w:t>
              </w:r>
            </w:ins>
            <w:ins w:id="652" w:author="Microsoft Office User" w:date="2022-05-16T23:43:00Z">
              <w:r w:rsidR="00B2525E">
                <w:rPr>
                  <w:rFonts w:eastAsia="Malgun Gothic"/>
                  <w:bCs/>
                  <w:sz w:val="16"/>
                  <w:szCs w:val="16"/>
                  <w:lang w:val="en-US" w:eastAsia="ko-KR"/>
                </w:rPr>
                <w:t>(e.g. RTK)</w:t>
              </w:r>
              <w:r>
                <w:rPr>
                  <w:rFonts w:eastAsia="Malgun Gothic"/>
                  <w:bCs/>
                  <w:sz w:val="16"/>
                  <w:szCs w:val="16"/>
                  <w:lang w:val="en-US" w:eastAsia="ko-KR"/>
                </w:rPr>
                <w:t xml:space="preserve"> </w:t>
              </w:r>
            </w:ins>
            <w:ins w:id="653" w:author="Microsoft Office User" w:date="2022-05-16T23:36:00Z">
              <w:r>
                <w:rPr>
                  <w:rFonts w:eastAsia="Malgun Gothic"/>
                  <w:bCs/>
                  <w:sz w:val="16"/>
                  <w:szCs w:val="16"/>
                  <w:lang w:val="en-US" w:eastAsia="ko-KR"/>
                </w:rPr>
                <w:t xml:space="preserve">is </w:t>
              </w:r>
            </w:ins>
            <w:ins w:id="654" w:author="Microsoft Office User" w:date="2022-05-16T23:42:00Z">
              <w:r>
                <w:rPr>
                  <w:rFonts w:eastAsia="Malgun Gothic"/>
                  <w:bCs/>
                  <w:sz w:val="16"/>
                  <w:szCs w:val="16"/>
                  <w:lang w:val="en-US" w:eastAsia="ko-KR"/>
                </w:rPr>
                <w:t>well</w:t>
              </w:r>
            </w:ins>
            <w:ins w:id="655" w:author="Microsoft Office User" w:date="2022-05-16T23:43:00Z">
              <w:r w:rsidR="00B2525E">
                <w:rPr>
                  <w:rFonts w:eastAsia="Malgun Gothic"/>
                  <w:bCs/>
                  <w:sz w:val="16"/>
                  <w:szCs w:val="16"/>
                  <w:lang w:val="en-US" w:eastAsia="ko-KR"/>
                </w:rPr>
                <w:t>-</w:t>
              </w:r>
            </w:ins>
            <w:ins w:id="656" w:author="Microsoft Office User" w:date="2022-05-16T23:42:00Z">
              <w:r>
                <w:rPr>
                  <w:rFonts w:eastAsia="Malgun Gothic"/>
                  <w:bCs/>
                  <w:sz w:val="16"/>
                  <w:szCs w:val="16"/>
                  <w:lang w:val="en-US" w:eastAsia="ko-KR"/>
                </w:rPr>
                <w:t xml:space="preserve">known </w:t>
              </w:r>
            </w:ins>
            <w:ins w:id="657" w:author="Microsoft Office User" w:date="2022-05-16T23:43:00Z">
              <w:r w:rsidR="00B2525E">
                <w:rPr>
                  <w:rFonts w:eastAsia="Malgun Gothic"/>
                  <w:bCs/>
                  <w:sz w:val="16"/>
                  <w:szCs w:val="16"/>
                  <w:lang w:val="en-US" w:eastAsia="ko-KR"/>
                </w:rPr>
                <w:t xml:space="preserve">and </w:t>
              </w:r>
            </w:ins>
            <w:ins w:id="658" w:author="Microsoft Office User" w:date="2022-05-16T23:49:00Z">
              <w:r w:rsidR="005B1CAD">
                <w:rPr>
                  <w:rFonts w:eastAsia="Malgun Gothic"/>
                  <w:bCs/>
                  <w:sz w:val="16"/>
                  <w:szCs w:val="16"/>
                  <w:lang w:val="en-US" w:eastAsia="ko-KR"/>
                </w:rPr>
                <w:t xml:space="preserve">is </w:t>
              </w:r>
            </w:ins>
            <w:ins w:id="659" w:author="Microsoft Office User" w:date="2022-05-16T23:42:00Z">
              <w:r>
                <w:rPr>
                  <w:rFonts w:eastAsia="Malgun Gothic"/>
                  <w:bCs/>
                  <w:sz w:val="16"/>
                  <w:szCs w:val="16"/>
                  <w:lang w:val="en-US" w:eastAsia="ko-KR"/>
                </w:rPr>
                <w:t>essential</w:t>
              </w:r>
            </w:ins>
            <w:ins w:id="660" w:author="Microsoft Office User" w:date="2022-05-16T23:41:00Z">
              <w:r>
                <w:rPr>
                  <w:rFonts w:eastAsia="Malgun Gothic"/>
                  <w:bCs/>
                  <w:sz w:val="16"/>
                  <w:szCs w:val="16"/>
                  <w:lang w:val="en-US" w:eastAsia="ko-KR"/>
                </w:rPr>
                <w:t xml:space="preserve">. </w:t>
              </w:r>
            </w:ins>
            <w:ins w:id="661" w:author="Microsoft Office User" w:date="2022-05-16T23:45:00Z">
              <w:r w:rsidR="00B2525E">
                <w:rPr>
                  <w:rFonts w:eastAsia="Malgun Gothic"/>
                  <w:bCs/>
                  <w:sz w:val="16"/>
                  <w:szCs w:val="16"/>
                  <w:lang w:val="en-US" w:eastAsia="ko-KR"/>
                </w:rPr>
                <w:t>SID</w:t>
              </w:r>
            </w:ins>
            <w:ins w:id="662" w:author="Microsoft Office User" w:date="2022-05-16T23:46:00Z">
              <w:r w:rsidR="00B2525E">
                <w:rPr>
                  <w:rFonts w:eastAsia="Malgun Gothic"/>
                  <w:bCs/>
                  <w:sz w:val="16"/>
                  <w:szCs w:val="16"/>
                  <w:lang w:val="en-US" w:eastAsia="ko-KR"/>
                </w:rPr>
                <w:t xml:space="preserve"> does not </w:t>
              </w:r>
            </w:ins>
            <w:ins w:id="663" w:author="Microsoft Office User" w:date="2022-05-16T23:47:00Z">
              <w:r w:rsidR="00B2525E">
                <w:rPr>
                  <w:rFonts w:eastAsia="Malgun Gothic"/>
                  <w:bCs/>
                  <w:sz w:val="16"/>
                  <w:szCs w:val="16"/>
                  <w:lang w:val="en-US" w:eastAsia="ko-KR"/>
                </w:rPr>
                <w:t xml:space="preserve">specifically </w:t>
              </w:r>
            </w:ins>
            <w:ins w:id="664" w:author="Microsoft Office User" w:date="2022-05-16T23:50:00Z">
              <w:r w:rsidR="005B1CAD">
                <w:rPr>
                  <w:rFonts w:eastAsia="Malgun Gothic"/>
                  <w:bCs/>
                  <w:sz w:val="16"/>
                  <w:szCs w:val="16"/>
                  <w:lang w:val="en-US" w:eastAsia="ko-KR"/>
                </w:rPr>
                <w:t xml:space="preserve">specify which </w:t>
              </w:r>
            </w:ins>
            <w:ins w:id="665" w:author="Microsoft Office User" w:date="2022-05-16T23:45:00Z">
              <w:r w:rsidR="00B2525E">
                <w:rPr>
                  <w:rFonts w:eastAsia="Malgun Gothic"/>
                  <w:bCs/>
                  <w:sz w:val="16"/>
                  <w:szCs w:val="16"/>
                  <w:lang w:val="en-US" w:eastAsia="ko-KR"/>
                </w:rPr>
                <w:t xml:space="preserve">techniques </w:t>
              </w:r>
            </w:ins>
            <w:ins w:id="666" w:author="Microsoft Office User" w:date="2022-05-16T23:50:00Z">
              <w:r w:rsidR="005B1CAD">
                <w:rPr>
                  <w:rFonts w:eastAsia="Malgun Gothic"/>
                  <w:bCs/>
                  <w:sz w:val="16"/>
                  <w:szCs w:val="16"/>
                  <w:lang w:val="en-US" w:eastAsia="ko-KR"/>
                </w:rPr>
                <w:t xml:space="preserve">should use or not use </w:t>
              </w:r>
            </w:ins>
            <w:ins w:id="667" w:author="Microsoft Office User" w:date="2022-05-16T23:46:00Z">
              <w:r w:rsidR="00B2525E">
                <w:rPr>
                  <w:rFonts w:eastAsia="Malgun Gothic"/>
                  <w:bCs/>
                  <w:sz w:val="16"/>
                  <w:szCs w:val="16"/>
                  <w:lang w:val="en-US" w:eastAsia="ko-KR"/>
                </w:rPr>
                <w:t xml:space="preserve">for supporting NR carrier phase positioning. </w:t>
              </w:r>
            </w:ins>
            <w:ins w:id="668" w:author="Microsoft Office User" w:date="2022-05-16T23:50:00Z">
              <w:r w:rsidR="005B1CAD">
                <w:rPr>
                  <w:rFonts w:eastAsia="Malgun Gothic"/>
                  <w:bCs/>
                  <w:sz w:val="16"/>
                  <w:szCs w:val="16"/>
                  <w:lang w:val="en-US" w:eastAsia="ko-KR"/>
                </w:rPr>
                <w:t xml:space="preserve">Thus, it should be </w:t>
              </w:r>
              <w:proofErr w:type="spellStart"/>
              <w:r w:rsidR="005B1CAD">
                <w:rPr>
                  <w:rFonts w:eastAsia="Malgun Gothic"/>
                  <w:bCs/>
                  <w:sz w:val="16"/>
                  <w:szCs w:val="16"/>
                  <w:lang w:val="en-US" w:eastAsia="ko-KR"/>
                </w:rPr>
                <w:t>upto</w:t>
              </w:r>
              <w:proofErr w:type="spellEnd"/>
              <w:r w:rsidR="005B1CAD">
                <w:rPr>
                  <w:rFonts w:eastAsia="Malgun Gothic"/>
                  <w:bCs/>
                  <w:sz w:val="16"/>
                  <w:szCs w:val="16"/>
                  <w:lang w:val="en-US" w:eastAsia="ko-KR"/>
                </w:rPr>
                <w:t xml:space="preserve"> ea</w:t>
              </w:r>
            </w:ins>
            <w:ins w:id="669" w:author="Microsoft Office User" w:date="2022-05-16T23:51:00Z">
              <w:r w:rsidR="005B1CAD">
                <w:rPr>
                  <w:rFonts w:eastAsia="Malgun Gothic"/>
                  <w:bCs/>
                  <w:sz w:val="16"/>
                  <w:szCs w:val="16"/>
                  <w:lang w:val="en-US" w:eastAsia="ko-KR"/>
                </w:rPr>
                <w:t>ch WG to decide which techniques, including PRU, to be studied during the SI.</w:t>
              </w:r>
            </w:ins>
          </w:p>
        </w:tc>
      </w:tr>
      <w:tr w:rsidR="00D91470" w14:paraId="7FCA9B7C" w14:textId="77777777" w:rsidTr="00B13FB1">
        <w:trPr>
          <w:trHeight w:val="260"/>
        </w:trPr>
        <w:tc>
          <w:tcPr>
            <w:tcW w:w="1101" w:type="dxa"/>
          </w:tcPr>
          <w:p w14:paraId="340C19FF" w14:textId="547CF7B8" w:rsidR="00D91470" w:rsidRDefault="00D91470" w:rsidP="001B5CF0">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4F4E0961" w14:textId="01A7F972" w:rsidR="00D91470" w:rsidRDefault="00FD2025" w:rsidP="001B5CF0">
            <w:pPr>
              <w:spacing w:after="0"/>
              <w:rPr>
                <w:rFonts w:eastAsia="SimSun"/>
                <w:bCs/>
                <w:sz w:val="16"/>
                <w:szCs w:val="16"/>
                <w:lang w:val="en-US" w:eastAsia="zh-CN"/>
              </w:rPr>
            </w:pPr>
            <w:r>
              <w:rPr>
                <w:rFonts w:eastAsia="SimSun"/>
                <w:bCs/>
                <w:sz w:val="16"/>
                <w:szCs w:val="16"/>
                <w:lang w:val="en-US" w:eastAsia="zh-CN"/>
              </w:rPr>
              <w:t>Support</w:t>
            </w:r>
          </w:p>
        </w:tc>
      </w:tr>
      <w:tr w:rsidR="0016267D" w14:paraId="3DEF51B9" w14:textId="77777777" w:rsidTr="00B13FB1">
        <w:trPr>
          <w:trHeight w:val="260"/>
        </w:trPr>
        <w:tc>
          <w:tcPr>
            <w:tcW w:w="1101" w:type="dxa"/>
          </w:tcPr>
          <w:p w14:paraId="148CE877" w14:textId="5E58A3E1" w:rsidR="0016267D" w:rsidRDefault="0016267D" w:rsidP="001B5CF0">
            <w:pPr>
              <w:spacing w:after="0"/>
              <w:rPr>
                <w:rFonts w:eastAsia="Malgun Gothic"/>
                <w:bCs/>
                <w:sz w:val="16"/>
                <w:szCs w:val="16"/>
                <w:lang w:val="en-US" w:eastAsia="ko-KR"/>
              </w:rPr>
            </w:pPr>
            <w:proofErr w:type="spellStart"/>
            <w:r w:rsidRPr="0016267D">
              <w:rPr>
                <w:rFonts w:eastAsia="Malgun Gothic"/>
                <w:bCs/>
                <w:sz w:val="16"/>
                <w:szCs w:val="16"/>
                <w:lang w:val="en-US" w:eastAsia="ko-KR"/>
              </w:rPr>
              <w:t>InterDigital</w:t>
            </w:r>
            <w:proofErr w:type="spellEnd"/>
          </w:p>
        </w:tc>
        <w:tc>
          <w:tcPr>
            <w:tcW w:w="8930" w:type="dxa"/>
          </w:tcPr>
          <w:p w14:paraId="7CBEC743" w14:textId="311D2FD8" w:rsidR="0016267D" w:rsidRDefault="0016267D" w:rsidP="001B5CF0">
            <w:pPr>
              <w:spacing w:after="0"/>
              <w:rPr>
                <w:rFonts w:eastAsia="SimSun"/>
                <w:bCs/>
                <w:sz w:val="16"/>
                <w:szCs w:val="16"/>
                <w:lang w:val="en-US" w:eastAsia="zh-CN"/>
              </w:rPr>
            </w:pPr>
            <w:r>
              <w:rPr>
                <w:rFonts w:eastAsia="SimSun"/>
                <w:bCs/>
                <w:sz w:val="16"/>
                <w:szCs w:val="16"/>
                <w:lang w:val="en-US" w:eastAsia="zh-CN"/>
              </w:rPr>
              <w:t>Support</w:t>
            </w:r>
          </w:p>
        </w:tc>
      </w:tr>
      <w:tr w:rsidR="003D0F72" w14:paraId="25AFB778" w14:textId="77777777" w:rsidTr="003D0F72">
        <w:trPr>
          <w:trHeight w:val="260"/>
        </w:trPr>
        <w:tc>
          <w:tcPr>
            <w:tcW w:w="1101" w:type="dxa"/>
          </w:tcPr>
          <w:p w14:paraId="0DF61A22" w14:textId="25012A2D" w:rsidR="003D0F72" w:rsidRPr="003D0F72" w:rsidRDefault="003D0F72" w:rsidP="007B2E8B">
            <w:pPr>
              <w:spacing w:after="0"/>
              <w:rPr>
                <w:rFonts w:eastAsia="Malgun Gothic"/>
                <w:b/>
                <w:bCs/>
                <w:sz w:val="16"/>
                <w:szCs w:val="16"/>
                <w:lang w:val="en-US" w:eastAsia="ko-KR"/>
              </w:rPr>
            </w:pPr>
            <w:r w:rsidRPr="003D0F72">
              <w:rPr>
                <w:rFonts w:eastAsia="Malgun Gothic"/>
                <w:b/>
                <w:bCs/>
                <w:sz w:val="16"/>
                <w:szCs w:val="16"/>
                <w:lang w:val="en-US" w:eastAsia="ko-KR"/>
              </w:rPr>
              <w:t>FL</w:t>
            </w:r>
          </w:p>
        </w:tc>
        <w:tc>
          <w:tcPr>
            <w:tcW w:w="8930" w:type="dxa"/>
          </w:tcPr>
          <w:p w14:paraId="35555522" w14:textId="49053120" w:rsidR="003D0F72" w:rsidRDefault="00472E8C" w:rsidP="007B2E8B">
            <w:pPr>
              <w:spacing w:after="0"/>
              <w:rPr>
                <w:rFonts w:eastAsia="SimSun"/>
                <w:bCs/>
                <w:sz w:val="16"/>
                <w:szCs w:val="16"/>
                <w:lang w:val="en-US" w:eastAsia="zh-CN"/>
              </w:rPr>
            </w:pPr>
            <w:r>
              <w:rPr>
                <w:rFonts w:eastAsia="SimSun"/>
                <w:bCs/>
                <w:sz w:val="16"/>
                <w:szCs w:val="16"/>
                <w:lang w:val="en-US" w:eastAsia="zh-CN"/>
              </w:rPr>
              <w:t xml:space="preserve">Not sure if </w:t>
            </w:r>
            <w:r w:rsidR="003D0F72">
              <w:rPr>
                <w:rFonts w:eastAsia="SimSun"/>
                <w:bCs/>
                <w:sz w:val="16"/>
                <w:szCs w:val="16"/>
                <w:lang w:val="en-US" w:eastAsia="zh-CN"/>
              </w:rPr>
              <w:t xml:space="preserve">further revision </w:t>
            </w:r>
            <w:r>
              <w:rPr>
                <w:rFonts w:eastAsia="SimSun"/>
                <w:bCs/>
                <w:sz w:val="16"/>
                <w:szCs w:val="16"/>
                <w:lang w:val="en-US" w:eastAsia="zh-CN"/>
              </w:rPr>
              <w:t xml:space="preserve">will </w:t>
            </w:r>
            <w:r w:rsidR="003D0F72">
              <w:rPr>
                <w:rFonts w:eastAsia="SimSun"/>
                <w:bCs/>
                <w:sz w:val="16"/>
                <w:szCs w:val="16"/>
                <w:lang w:val="en-US" w:eastAsia="zh-CN"/>
              </w:rPr>
              <w:t>help</w:t>
            </w:r>
            <w:r>
              <w:rPr>
                <w:rFonts w:eastAsia="SimSun"/>
                <w:bCs/>
                <w:sz w:val="16"/>
                <w:szCs w:val="16"/>
                <w:lang w:val="en-US" w:eastAsia="zh-CN"/>
              </w:rPr>
              <w:t xml:space="preserve"> to reach a </w:t>
            </w:r>
            <w:r w:rsidR="003D0F72">
              <w:rPr>
                <w:rFonts w:eastAsia="SimSun"/>
                <w:bCs/>
                <w:sz w:val="16"/>
                <w:szCs w:val="16"/>
                <w:lang w:val="en-US" w:eastAsia="zh-CN"/>
              </w:rPr>
              <w:t>consensus. We may consider to resolve the issue online in GTW session.</w:t>
            </w:r>
          </w:p>
        </w:tc>
      </w:tr>
      <w:tr w:rsidR="00A7600C" w14:paraId="0B243DC9" w14:textId="77777777" w:rsidTr="003D0F72">
        <w:trPr>
          <w:trHeight w:val="260"/>
        </w:trPr>
        <w:tc>
          <w:tcPr>
            <w:tcW w:w="1101" w:type="dxa"/>
          </w:tcPr>
          <w:p w14:paraId="3833525A" w14:textId="2C923020" w:rsidR="00A7600C" w:rsidRPr="00A7600C" w:rsidRDefault="00A7600C" w:rsidP="007B2E8B">
            <w:pPr>
              <w:spacing w:after="0"/>
              <w:rPr>
                <w:rFonts w:eastAsia="Malgun Gothic"/>
                <w:sz w:val="16"/>
                <w:szCs w:val="16"/>
                <w:lang w:val="en-US" w:eastAsia="ko-KR"/>
              </w:rPr>
            </w:pPr>
            <w:r w:rsidRPr="00A7600C">
              <w:rPr>
                <w:rFonts w:eastAsia="Malgun Gothic"/>
                <w:sz w:val="16"/>
                <w:szCs w:val="16"/>
                <w:lang w:val="en-US" w:eastAsia="ko-KR"/>
              </w:rPr>
              <w:t>Lenovo</w:t>
            </w:r>
          </w:p>
        </w:tc>
        <w:tc>
          <w:tcPr>
            <w:tcW w:w="8930" w:type="dxa"/>
          </w:tcPr>
          <w:p w14:paraId="18289281" w14:textId="77777777" w:rsidR="00A7600C" w:rsidRDefault="00A7600C" w:rsidP="007B2E8B">
            <w:pPr>
              <w:spacing w:after="0"/>
              <w:rPr>
                <w:ins w:id="670" w:author="CATT - Ren Da" w:date="2022-05-18T09:12:00Z"/>
                <w:rFonts w:eastAsia="SimSun"/>
                <w:bCs/>
                <w:sz w:val="16"/>
                <w:szCs w:val="16"/>
                <w:lang w:val="en-US" w:eastAsia="zh-CN"/>
              </w:rPr>
            </w:pPr>
            <w:r>
              <w:rPr>
                <w:rFonts w:eastAsia="SimSun"/>
                <w:sz w:val="16"/>
                <w:szCs w:val="16"/>
                <w:lang w:val="en-US" w:eastAsia="zh-CN"/>
              </w:rPr>
              <w:t>We feel that the proposal is worded too strongly, esp. "facilitate" gives the impression that carrier phase positioning may not be feasible at all without PRUs. The study of PRUs should rather be embedded in the overall context, like we suggested in the first round: "</w:t>
            </w:r>
            <w:r w:rsidRPr="00073BE6">
              <w:rPr>
                <w:rFonts w:eastAsia="SimSun"/>
                <w:bCs/>
                <w:sz w:val="16"/>
                <w:szCs w:val="16"/>
                <w:lang w:val="en-US" w:eastAsia="zh-CN"/>
              </w:rPr>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r>
              <w:rPr>
                <w:rFonts w:eastAsia="SimSun"/>
                <w:bCs/>
                <w:sz w:val="16"/>
                <w:szCs w:val="16"/>
                <w:lang w:val="en-US" w:eastAsia="zh-CN"/>
              </w:rPr>
              <w:t>."</w:t>
            </w:r>
          </w:p>
          <w:p w14:paraId="103E0908" w14:textId="77777777" w:rsidR="008702C3" w:rsidRDefault="008702C3" w:rsidP="007B2E8B">
            <w:pPr>
              <w:spacing w:after="0"/>
              <w:rPr>
                <w:ins w:id="671" w:author="CATT - Ren Da" w:date="2022-05-18T09:12:00Z"/>
                <w:rFonts w:eastAsia="SimSun"/>
                <w:bCs/>
                <w:sz w:val="16"/>
                <w:szCs w:val="16"/>
                <w:lang w:val="en-US" w:eastAsia="zh-CN"/>
              </w:rPr>
            </w:pPr>
          </w:p>
          <w:p w14:paraId="23EB0B7B" w14:textId="3490D17E" w:rsidR="008702C3" w:rsidRDefault="008702C3" w:rsidP="004A2DA2">
            <w:pPr>
              <w:spacing w:after="0"/>
              <w:rPr>
                <w:rFonts w:eastAsia="SimSun"/>
                <w:bCs/>
                <w:sz w:val="16"/>
                <w:szCs w:val="16"/>
                <w:lang w:val="en-US" w:eastAsia="zh-CN"/>
              </w:rPr>
            </w:pPr>
            <w:ins w:id="672" w:author="CATT - Ren Da" w:date="2022-05-18T09:12:00Z">
              <w:r>
                <w:rPr>
                  <w:rFonts w:eastAsia="SimSun"/>
                  <w:bCs/>
                  <w:sz w:val="16"/>
                  <w:szCs w:val="16"/>
                  <w:lang w:val="en-US" w:eastAsia="zh-CN"/>
                </w:rPr>
                <w:t xml:space="preserve">FL: </w:t>
              </w:r>
            </w:ins>
            <w:ins w:id="673" w:author="CATT - Ren Da" w:date="2022-05-18T09:16:00Z">
              <w:r w:rsidR="004A2DA2">
                <w:rPr>
                  <w:rFonts w:eastAsia="SimSun"/>
                  <w:bCs/>
                  <w:sz w:val="16"/>
                  <w:szCs w:val="16"/>
                  <w:lang w:val="en-US" w:eastAsia="zh-CN"/>
                </w:rPr>
                <w:t xml:space="preserve">It is unclear to me why Lenovo consider </w:t>
              </w:r>
            </w:ins>
            <w:ins w:id="674" w:author="CATT - Ren Da" w:date="2022-05-18T09:15:00Z">
              <w:r>
                <w:rPr>
                  <w:rFonts w:eastAsia="SimSun"/>
                  <w:bCs/>
                  <w:sz w:val="16"/>
                  <w:szCs w:val="16"/>
                  <w:lang w:val="en-US" w:eastAsia="zh-CN"/>
                </w:rPr>
                <w:t xml:space="preserve">“facilitate” is a </w:t>
              </w:r>
            </w:ins>
            <w:ins w:id="675" w:author="CATT - Ren Da" w:date="2022-05-18T09:16:00Z">
              <w:r w:rsidR="004A2DA2">
                <w:rPr>
                  <w:rFonts w:eastAsia="SimSun"/>
                  <w:bCs/>
                  <w:sz w:val="16"/>
                  <w:szCs w:val="16"/>
                  <w:lang w:val="en-US" w:eastAsia="zh-CN"/>
                </w:rPr>
                <w:t xml:space="preserve">too </w:t>
              </w:r>
            </w:ins>
            <w:ins w:id="676" w:author="CATT - Ren Da" w:date="2022-05-18T09:15:00Z">
              <w:r>
                <w:rPr>
                  <w:rFonts w:eastAsia="SimSun"/>
                  <w:bCs/>
                  <w:sz w:val="16"/>
                  <w:szCs w:val="16"/>
                  <w:lang w:val="en-US" w:eastAsia="zh-CN"/>
                </w:rPr>
                <w:t xml:space="preserve">strong word. </w:t>
              </w:r>
              <w:r w:rsidR="004A2DA2">
                <w:rPr>
                  <w:rFonts w:eastAsia="SimSun"/>
                  <w:bCs/>
                  <w:sz w:val="16"/>
                  <w:szCs w:val="16"/>
                  <w:lang w:val="en-US" w:eastAsia="zh-CN"/>
                </w:rPr>
                <w:t xml:space="preserve">Looking it online, </w:t>
              </w:r>
              <w:r w:rsidR="004A2DA2" w:rsidRPr="004A2DA2">
                <w:rPr>
                  <w:rFonts w:eastAsia="SimSun"/>
                  <w:bCs/>
                  <w:sz w:val="16"/>
                  <w:szCs w:val="16"/>
                  <w:lang w:val="en-US" w:eastAsia="zh-CN"/>
                </w:rPr>
                <w:t>Definition of facilitate</w:t>
              </w:r>
              <w:r w:rsidR="004A2DA2">
                <w:rPr>
                  <w:rFonts w:eastAsia="SimSun"/>
                  <w:bCs/>
                  <w:sz w:val="16"/>
                  <w:szCs w:val="16"/>
                  <w:lang w:val="en-US" w:eastAsia="zh-CN"/>
                </w:rPr>
                <w:t xml:space="preserve"> </w:t>
              </w:r>
            </w:ins>
            <w:ins w:id="677" w:author="CATT - Ren Da" w:date="2022-05-18T09:16:00Z">
              <w:r w:rsidR="004A2DA2">
                <w:rPr>
                  <w:rFonts w:eastAsia="SimSun"/>
                  <w:bCs/>
                  <w:sz w:val="16"/>
                  <w:szCs w:val="16"/>
                  <w:lang w:val="en-US" w:eastAsia="zh-CN"/>
                </w:rPr>
                <w:t>is</w:t>
              </w:r>
            </w:ins>
            <w:ins w:id="678" w:author="CATT - Ren Da" w:date="2022-05-18T09:17:00Z">
              <w:r w:rsidR="004A2DA2">
                <w:rPr>
                  <w:rFonts w:eastAsia="SimSun"/>
                  <w:bCs/>
                  <w:sz w:val="16"/>
                  <w:szCs w:val="16"/>
                  <w:lang w:val="en-US" w:eastAsia="zh-CN"/>
                </w:rPr>
                <w:t xml:space="preserve"> simply</w:t>
              </w:r>
            </w:ins>
            <w:ins w:id="679" w:author="CATT - Ren Da" w:date="2022-05-18T09:16:00Z">
              <w:r w:rsidR="004A2DA2">
                <w:rPr>
                  <w:rFonts w:eastAsia="SimSun"/>
                  <w:bCs/>
                  <w:sz w:val="16"/>
                  <w:szCs w:val="16"/>
                  <w:lang w:val="en-US" w:eastAsia="zh-CN"/>
                </w:rPr>
                <w:t>: “</w:t>
              </w:r>
            </w:ins>
            <w:ins w:id="680" w:author="CATT - Ren Da" w:date="2022-05-18T09:15:00Z">
              <w:r w:rsidR="004A2DA2" w:rsidRPr="004A2DA2">
                <w:rPr>
                  <w:rFonts w:eastAsia="SimSun"/>
                  <w:bCs/>
                  <w:sz w:val="16"/>
                  <w:szCs w:val="16"/>
                  <w:lang w:val="en-US" w:eastAsia="zh-CN"/>
                </w:rPr>
                <w:t xml:space="preserve">to make </w:t>
              </w:r>
              <w:proofErr w:type="gramStart"/>
              <w:r w:rsidR="004A2DA2" w:rsidRPr="004A2DA2">
                <w:rPr>
                  <w:rFonts w:eastAsia="SimSun"/>
                  <w:bCs/>
                  <w:sz w:val="16"/>
                  <w:szCs w:val="16"/>
                  <w:lang w:val="en-US" w:eastAsia="zh-CN"/>
                </w:rPr>
                <w:t>easier :</w:t>
              </w:r>
              <w:proofErr w:type="gramEnd"/>
              <w:r w:rsidR="004A2DA2" w:rsidRPr="004A2DA2">
                <w:rPr>
                  <w:rFonts w:eastAsia="SimSun"/>
                  <w:bCs/>
                  <w:sz w:val="16"/>
                  <w:szCs w:val="16"/>
                  <w:lang w:val="en-US" w:eastAsia="zh-CN"/>
                </w:rPr>
                <w:t xml:space="preserve"> help bring about</w:t>
              </w:r>
            </w:ins>
            <w:ins w:id="681" w:author="CATT - Ren Da" w:date="2022-05-18T09:16:00Z">
              <w:r w:rsidR="004A2DA2">
                <w:rPr>
                  <w:rFonts w:eastAsia="SimSun"/>
                  <w:bCs/>
                  <w:sz w:val="16"/>
                  <w:szCs w:val="16"/>
                  <w:lang w:val="en-US" w:eastAsia="zh-CN"/>
                </w:rPr>
                <w:t xml:space="preserve">”. </w:t>
              </w:r>
            </w:ins>
          </w:p>
        </w:tc>
      </w:tr>
      <w:tr w:rsidR="00F73C4E" w14:paraId="054F428C" w14:textId="77777777" w:rsidTr="003D0F72">
        <w:trPr>
          <w:trHeight w:val="260"/>
        </w:trPr>
        <w:tc>
          <w:tcPr>
            <w:tcW w:w="1101" w:type="dxa"/>
          </w:tcPr>
          <w:p w14:paraId="591E5F28" w14:textId="351A4E00" w:rsidR="00F73C4E" w:rsidRPr="00A7600C" w:rsidRDefault="00F73C4E" w:rsidP="007B2E8B">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7D356ACD" w14:textId="4D2F1B9C" w:rsidR="00F73C4E" w:rsidRDefault="00F73C4E" w:rsidP="007B2E8B">
            <w:pPr>
              <w:spacing w:after="0"/>
              <w:rPr>
                <w:rFonts w:eastAsia="SimSun"/>
                <w:sz w:val="16"/>
                <w:szCs w:val="16"/>
                <w:lang w:val="en-US" w:eastAsia="zh-CN"/>
              </w:rPr>
            </w:pPr>
            <w:r>
              <w:rPr>
                <w:rFonts w:eastAsia="SimSun"/>
                <w:sz w:val="16"/>
                <w:szCs w:val="16"/>
                <w:lang w:val="en-US" w:eastAsia="zh-CN"/>
              </w:rPr>
              <w:t>Support. In response to Lenovo, we think that there are indeed flavors of carrier phase that should be studied and that will not be feasible without PRUs. We do not aim to preclude studying other flavors of carrier phase that could be feasible without PRUs, and the current proposal wording does not preclude this either</w:t>
            </w:r>
          </w:p>
        </w:tc>
      </w:tr>
      <w:tr w:rsidR="00B11999" w14:paraId="4C17EEF4" w14:textId="77777777" w:rsidTr="003D0F72">
        <w:trPr>
          <w:trHeight w:val="260"/>
        </w:trPr>
        <w:tc>
          <w:tcPr>
            <w:tcW w:w="1101" w:type="dxa"/>
          </w:tcPr>
          <w:p w14:paraId="45AE703E" w14:textId="7CB6DC28" w:rsidR="00B11999" w:rsidRDefault="00B11999" w:rsidP="007B2E8B">
            <w:pPr>
              <w:spacing w:after="0"/>
              <w:rPr>
                <w:rFonts w:eastAsia="Malgun Gothic"/>
                <w:sz w:val="16"/>
                <w:szCs w:val="16"/>
                <w:lang w:val="en-US" w:eastAsia="ko-KR"/>
              </w:rPr>
            </w:pPr>
            <w:r>
              <w:rPr>
                <w:rFonts w:eastAsia="Malgun Gothic"/>
                <w:sz w:val="16"/>
                <w:szCs w:val="16"/>
                <w:lang w:val="en-US" w:eastAsia="ko-KR"/>
              </w:rPr>
              <w:t>Fraunhofer</w:t>
            </w:r>
          </w:p>
        </w:tc>
        <w:tc>
          <w:tcPr>
            <w:tcW w:w="8930" w:type="dxa"/>
          </w:tcPr>
          <w:p w14:paraId="5014E166" w14:textId="4F7D859A" w:rsidR="00B11999" w:rsidRDefault="00B11999" w:rsidP="007B2E8B">
            <w:pPr>
              <w:spacing w:after="0"/>
              <w:rPr>
                <w:rFonts w:eastAsia="SimSun"/>
                <w:sz w:val="16"/>
                <w:szCs w:val="16"/>
                <w:lang w:val="en-US" w:eastAsia="zh-CN"/>
              </w:rPr>
            </w:pPr>
            <w:r>
              <w:rPr>
                <w:rFonts w:eastAsia="SimSun"/>
                <w:sz w:val="16"/>
                <w:szCs w:val="16"/>
                <w:lang w:val="en-US" w:eastAsia="zh-CN"/>
              </w:rPr>
              <w:t>Ok</w:t>
            </w:r>
          </w:p>
        </w:tc>
      </w:tr>
      <w:tr w:rsidR="007F4EE8" w14:paraId="44177744" w14:textId="77777777" w:rsidTr="003D0F72">
        <w:trPr>
          <w:trHeight w:val="260"/>
          <w:ins w:id="682" w:author="Harrison Chuang (莊喬堯)" w:date="2022-05-19T09:37:00Z"/>
        </w:trPr>
        <w:tc>
          <w:tcPr>
            <w:tcW w:w="1101" w:type="dxa"/>
          </w:tcPr>
          <w:p w14:paraId="77CF7406" w14:textId="0CAE61FA" w:rsidR="007F4EE8" w:rsidRDefault="007F4EE8" w:rsidP="007B2E8B">
            <w:pPr>
              <w:spacing w:after="0"/>
              <w:rPr>
                <w:ins w:id="683" w:author="Harrison Chuang (莊喬堯)" w:date="2022-05-19T09:37:00Z"/>
                <w:rFonts w:eastAsia="Malgun Gothic"/>
                <w:sz w:val="16"/>
                <w:szCs w:val="16"/>
                <w:lang w:val="en-US" w:eastAsia="ko-KR"/>
              </w:rPr>
            </w:pPr>
            <w:ins w:id="684" w:author="Harrison Chuang (莊喬堯)" w:date="2022-05-19T09:37:00Z">
              <w:r>
                <w:rPr>
                  <w:rFonts w:eastAsia="Malgun Gothic"/>
                  <w:sz w:val="16"/>
                  <w:szCs w:val="16"/>
                  <w:lang w:val="en-US" w:eastAsia="ko-KR"/>
                </w:rPr>
                <w:t>MTK</w:t>
              </w:r>
            </w:ins>
          </w:p>
        </w:tc>
        <w:tc>
          <w:tcPr>
            <w:tcW w:w="8930" w:type="dxa"/>
          </w:tcPr>
          <w:p w14:paraId="6CA2FED7" w14:textId="4A39067C" w:rsidR="007F4EE8" w:rsidRPr="00C24D35" w:rsidRDefault="007F4EE8" w:rsidP="007B2E8B">
            <w:pPr>
              <w:spacing w:after="0"/>
              <w:rPr>
                <w:ins w:id="685" w:author="Harrison Chuang (莊喬堯)" w:date="2022-05-19T09:37:00Z"/>
                <w:rFonts w:eastAsia="PMingLiU"/>
                <w:sz w:val="16"/>
                <w:szCs w:val="16"/>
                <w:lang w:val="en-US" w:eastAsia="zh-TW"/>
                <w:rPrChange w:id="686" w:author="Harrison Chuang (莊喬堯)" w:date="2022-05-19T09:41:00Z">
                  <w:rPr>
                    <w:ins w:id="687" w:author="Harrison Chuang (莊喬堯)" w:date="2022-05-19T09:37:00Z"/>
                    <w:rFonts w:eastAsia="SimSun"/>
                    <w:sz w:val="16"/>
                    <w:szCs w:val="16"/>
                    <w:lang w:val="en-US" w:eastAsia="zh-CN"/>
                  </w:rPr>
                </w:rPrChange>
              </w:rPr>
            </w:pPr>
            <w:ins w:id="688" w:author="Harrison Chuang (莊喬堯)" w:date="2022-05-19T09:37:00Z">
              <w:r>
                <w:rPr>
                  <w:rFonts w:eastAsia="SimSun"/>
                  <w:sz w:val="16"/>
                  <w:szCs w:val="16"/>
                  <w:lang w:val="en-US" w:eastAsia="zh-CN"/>
                </w:rPr>
                <w:t>The wording by FL is quite neutral and proper. Support the further analysis</w:t>
              </w:r>
            </w:ins>
          </w:p>
        </w:tc>
      </w:tr>
      <w:tr w:rsidR="007F472A" w14:paraId="500A812D" w14:textId="77777777" w:rsidTr="003D0F72">
        <w:trPr>
          <w:trHeight w:val="260"/>
        </w:trPr>
        <w:tc>
          <w:tcPr>
            <w:tcW w:w="1101" w:type="dxa"/>
          </w:tcPr>
          <w:p w14:paraId="4CCF846E" w14:textId="50D731A8" w:rsidR="007F472A" w:rsidRDefault="007F472A" w:rsidP="007B2E8B">
            <w:pPr>
              <w:spacing w:after="0"/>
              <w:rPr>
                <w:rFonts w:eastAsia="Malgun Gothic"/>
                <w:sz w:val="16"/>
                <w:szCs w:val="16"/>
                <w:lang w:val="en-US" w:eastAsia="ko-KR"/>
              </w:rPr>
            </w:pPr>
            <w:r>
              <w:rPr>
                <w:rFonts w:eastAsia="Malgun Gothic"/>
                <w:sz w:val="16"/>
                <w:szCs w:val="16"/>
                <w:lang w:val="en-US" w:eastAsia="ko-KR"/>
              </w:rPr>
              <w:t>Lenovo</w:t>
            </w:r>
          </w:p>
        </w:tc>
        <w:tc>
          <w:tcPr>
            <w:tcW w:w="8930" w:type="dxa"/>
          </w:tcPr>
          <w:p w14:paraId="501851E4" w14:textId="58959D4F" w:rsidR="007F472A" w:rsidRDefault="007F472A" w:rsidP="007B2E8B">
            <w:pPr>
              <w:spacing w:after="0"/>
              <w:rPr>
                <w:rFonts w:eastAsia="SimSun"/>
                <w:sz w:val="16"/>
                <w:szCs w:val="16"/>
                <w:lang w:val="en-US" w:eastAsia="zh-CN"/>
              </w:rPr>
            </w:pPr>
            <w:r>
              <w:rPr>
                <w:rFonts w:eastAsia="SimSun"/>
                <w:sz w:val="16"/>
                <w:szCs w:val="16"/>
                <w:lang w:val="en-US" w:eastAsia="zh-CN"/>
              </w:rPr>
              <w:t xml:space="preserve">Response to Qualcomm/FL: Agree that depending on the detailed carrier phase solution, a PRU may or may not be required, which is what we feel the study should </w:t>
            </w:r>
            <w:r w:rsidR="00056A25">
              <w:rPr>
                <w:rFonts w:eastAsia="SimSun"/>
                <w:sz w:val="16"/>
                <w:szCs w:val="16"/>
                <w:lang w:val="en-US" w:eastAsia="zh-CN"/>
              </w:rPr>
              <w:t>clarify. If that is common understanding with the current wording, we don't have a problem with it.</w:t>
            </w:r>
          </w:p>
        </w:tc>
      </w:tr>
    </w:tbl>
    <w:p w14:paraId="71BFBF74" w14:textId="77777777" w:rsidR="00CA3D6C" w:rsidRDefault="00CA3D6C" w:rsidP="00CA3D6C">
      <w:pPr>
        <w:rPr>
          <w:ins w:id="689" w:author="Microsoft Office User" w:date="2022-05-15T09:31:00Z"/>
        </w:rPr>
      </w:pPr>
    </w:p>
    <w:p w14:paraId="6BDC69ED" w14:textId="77777777" w:rsidR="00B03824" w:rsidRDefault="00B03824" w:rsidP="009322F4">
      <w:pPr>
        <w:rPr>
          <w:ins w:id="690" w:author="Microsoft Office User" w:date="2022-05-15T10:07:00Z"/>
          <w:lang w:eastAsia="en-US"/>
        </w:rPr>
      </w:pPr>
    </w:p>
    <w:p w14:paraId="01D89200" w14:textId="77777777" w:rsidR="00B03824" w:rsidRDefault="00B03824"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C50812"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00AC1F9" w14:textId="036C2B47"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should be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of proposal 5-1.</w:t>
            </w:r>
          </w:p>
        </w:tc>
      </w:tr>
      <w:tr w:rsidR="00800388" w14:paraId="457FD2AA" w14:textId="77777777" w:rsidTr="004806CD">
        <w:trPr>
          <w:trHeight w:val="260"/>
        </w:trPr>
        <w:tc>
          <w:tcPr>
            <w:tcW w:w="1101" w:type="dxa"/>
          </w:tcPr>
          <w:p w14:paraId="13F81D41" w14:textId="1659165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72BAB84E"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would suggest to make the proposal clearer</w:t>
            </w:r>
          </w:p>
          <w:p w14:paraId="003D8B17" w14:textId="77777777" w:rsidR="00800388" w:rsidRDefault="00800388" w:rsidP="00800388">
            <w:pPr>
              <w:spacing w:after="0"/>
              <w:rPr>
                <w:rFonts w:eastAsia="SimSun"/>
                <w:bCs/>
                <w:sz w:val="16"/>
                <w:szCs w:val="16"/>
                <w:lang w:val="en-US" w:eastAsia="zh-CN"/>
              </w:rPr>
            </w:pPr>
          </w:p>
          <w:p w14:paraId="540DA37B" w14:textId="77777777" w:rsidR="00800388" w:rsidRPr="00001361" w:rsidRDefault="00800388" w:rsidP="00800388">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del w:id="691" w:author="Huawei - Huangsu" w:date="2022-05-10T10:48:00Z">
              <w:r w:rsidDel="007D0CBE">
                <w:rPr>
                  <w:bCs/>
                  <w:i/>
                  <w:iCs/>
                </w:rPr>
                <w:delText>UE/</w:delText>
              </w:r>
              <w:r w:rsidRPr="00001361" w:rsidDel="007D0CBE">
                <w:rPr>
                  <w:bCs/>
                  <w:i/>
                  <w:iCs/>
                </w:rPr>
                <w:delText xml:space="preserve">TRP </w:delText>
              </w:r>
            </w:del>
            <w:r w:rsidRPr="00001361">
              <w:rPr>
                <w:bCs/>
                <w:i/>
                <w:iCs/>
              </w:rPr>
              <w:t>timing/</w:t>
            </w:r>
            <w:r>
              <w:rPr>
                <w:bCs/>
                <w:i/>
                <w:iCs/>
              </w:rPr>
              <w:t>frequency/</w:t>
            </w:r>
            <w:r w:rsidRPr="00001361">
              <w:rPr>
                <w:bCs/>
                <w:i/>
                <w:iCs/>
              </w:rPr>
              <w:t>phase errors</w:t>
            </w:r>
            <w:r>
              <w:rPr>
                <w:bCs/>
                <w:i/>
                <w:iCs/>
                <w:lang w:val="en-GB"/>
              </w:rPr>
              <w:t xml:space="preserve"> </w:t>
            </w:r>
            <w:ins w:id="692" w:author="Huawei - Huangsu" w:date="2022-05-10T10:48:00Z">
              <w:r>
                <w:rPr>
                  <w:bCs/>
                  <w:i/>
                  <w:iCs/>
                  <w:lang w:val="en-GB"/>
                </w:rPr>
                <w:t xml:space="preserve">between UE and TRP and between TRPs </w:t>
              </w:r>
            </w:ins>
            <w:r>
              <w:rPr>
                <w:bCs/>
                <w:i/>
                <w:iCs/>
                <w:lang w:val="en-GB"/>
              </w:rPr>
              <w:t xml:space="preserve">based on differential </w:t>
            </w:r>
            <w:r w:rsidRPr="00BD127C">
              <w:rPr>
                <w:bCs/>
                <w:i/>
                <w:iCs/>
                <w:lang w:val="en-GB"/>
              </w:rPr>
              <w:t xml:space="preserve">carrier phase </w:t>
            </w:r>
            <w:r>
              <w:rPr>
                <w:bCs/>
                <w:i/>
                <w:iCs/>
                <w:lang w:val="en-GB"/>
              </w:rPr>
              <w:t>measurement</w:t>
            </w:r>
            <w:del w:id="693" w:author="Huawei - Huangsu" w:date="2022-05-10T10:48:00Z">
              <w:r w:rsidDel="007D0CBE">
                <w:rPr>
                  <w:bCs/>
                  <w:i/>
                  <w:iCs/>
                  <w:lang w:val="en-GB"/>
                </w:rPr>
                <w:delText xml:space="preserve"> techniques</w:delText>
              </w:r>
            </w:del>
            <w:r>
              <w:rPr>
                <w:bCs/>
                <w:i/>
                <w:iCs/>
                <w:lang w:val="en-GB"/>
              </w:rPr>
              <w:t>.</w:t>
            </w:r>
          </w:p>
          <w:p w14:paraId="3086FC0A" w14:textId="77777777" w:rsidR="00800388" w:rsidRDefault="00800388" w:rsidP="00800388">
            <w:pPr>
              <w:spacing w:after="0"/>
              <w:rPr>
                <w:rFonts w:eastAsia="SimSun"/>
                <w:bCs/>
                <w:sz w:val="16"/>
                <w:szCs w:val="16"/>
                <w:lang w:val="en-US" w:eastAsia="zh-CN"/>
              </w:rPr>
            </w:pPr>
          </w:p>
        </w:tc>
      </w:tr>
      <w:tr w:rsidR="00800388" w14:paraId="2FDB9C12" w14:textId="77777777" w:rsidTr="004806CD">
        <w:trPr>
          <w:trHeight w:val="260"/>
        </w:trPr>
        <w:tc>
          <w:tcPr>
            <w:tcW w:w="1101" w:type="dxa"/>
          </w:tcPr>
          <w:p w14:paraId="53C1A517" w14:textId="0984E527"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6E73B52" w14:textId="3D27F28F"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This proposal is not needed at this time. We can just have proposal 5-1 to study how the PRU can assist with carrier phase positioning.</w:t>
            </w:r>
          </w:p>
        </w:tc>
      </w:tr>
      <w:tr w:rsidR="00A068C2" w14:paraId="38CA5F7E" w14:textId="77777777" w:rsidTr="004806CD">
        <w:trPr>
          <w:trHeight w:val="260"/>
        </w:trPr>
        <w:tc>
          <w:tcPr>
            <w:tcW w:w="1101" w:type="dxa"/>
          </w:tcPr>
          <w:p w14:paraId="321F5758" w14:textId="2AB00CC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E78A6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suggest the following revision: </w:t>
            </w:r>
          </w:p>
          <w:p w14:paraId="53B69120" w14:textId="77777777" w:rsidR="00A068C2" w:rsidRPr="00001361" w:rsidRDefault="00A068C2" w:rsidP="00A068C2">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t>
            </w:r>
            <w:r w:rsidRPr="006E3610">
              <w:rPr>
                <w:bCs/>
                <w:i/>
                <w:iCs/>
                <w:strike/>
                <w:color w:val="FF0000"/>
              </w:rPr>
              <w:t>which includes at least how to eliminate or calibrate the UE/TRP timing/frequency/phase errors</w:t>
            </w:r>
            <w:r w:rsidRPr="006E3610">
              <w:rPr>
                <w:bCs/>
                <w:i/>
                <w:iCs/>
                <w:strike/>
                <w:color w:val="FF0000"/>
                <w:lang w:val="en-GB"/>
              </w:rPr>
              <w:t xml:space="preserve"> based on differential carrier phase measurement techniques.</w:t>
            </w:r>
          </w:p>
          <w:p w14:paraId="7766AB66" w14:textId="77777777" w:rsidR="00A068C2" w:rsidRPr="00BF6B59" w:rsidRDefault="00A068C2" w:rsidP="00A068C2">
            <w:pPr>
              <w:spacing w:after="0"/>
              <w:rPr>
                <w:rFonts w:eastAsia="SimSun"/>
                <w:bCs/>
                <w:sz w:val="16"/>
                <w:szCs w:val="16"/>
                <w:lang w:val="en-US" w:eastAsia="zh-CN"/>
              </w:rPr>
            </w:pPr>
          </w:p>
        </w:tc>
      </w:tr>
      <w:tr w:rsidR="003C71DB" w14:paraId="7F0381A5" w14:textId="77777777" w:rsidTr="004806CD">
        <w:trPr>
          <w:trHeight w:val="260"/>
        </w:trPr>
        <w:tc>
          <w:tcPr>
            <w:tcW w:w="1101" w:type="dxa"/>
          </w:tcPr>
          <w:p w14:paraId="38905A01" w14:textId="5276A27D" w:rsidR="003C71DB" w:rsidRDefault="003C71DB"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4D9B50D" w14:textId="4B22C4AB" w:rsidR="003C71DB" w:rsidRDefault="003C71DB" w:rsidP="00A068C2">
            <w:pPr>
              <w:spacing w:after="0"/>
              <w:rPr>
                <w:rFonts w:eastAsia="SimSun"/>
                <w:bCs/>
                <w:sz w:val="16"/>
                <w:szCs w:val="16"/>
                <w:lang w:val="en-US" w:eastAsia="zh-CN"/>
              </w:rPr>
            </w:pPr>
            <w:r>
              <w:rPr>
                <w:rFonts w:eastAsia="SimSun"/>
                <w:bCs/>
                <w:sz w:val="16"/>
                <w:szCs w:val="16"/>
                <w:lang w:val="en-US" w:eastAsia="zh-CN"/>
              </w:rPr>
              <w:t xml:space="preserve">We do not support the proposal.  This is not needed at this stage of the SI.  Plus, see our view on Proposal 5-1. </w:t>
            </w:r>
          </w:p>
        </w:tc>
      </w:tr>
      <w:tr w:rsidR="00511C40" w14:paraId="3EFCE1A3" w14:textId="77777777" w:rsidTr="00511C40">
        <w:trPr>
          <w:trHeight w:val="260"/>
        </w:trPr>
        <w:tc>
          <w:tcPr>
            <w:tcW w:w="1101" w:type="dxa"/>
          </w:tcPr>
          <w:p w14:paraId="7BF45C9D" w14:textId="2FC7703F" w:rsidR="00511C40" w:rsidRDefault="00511C40" w:rsidP="009B173A">
            <w:pPr>
              <w:spacing w:after="0"/>
              <w:rPr>
                <w:rFonts w:eastAsia="SimSun"/>
                <w:bCs/>
                <w:sz w:val="16"/>
                <w:szCs w:val="16"/>
                <w:lang w:val="en-US" w:eastAsia="zh-CN"/>
              </w:rPr>
            </w:pPr>
            <w:r>
              <w:rPr>
                <w:rFonts w:eastAsia="SimSun"/>
                <w:bCs/>
                <w:sz w:val="16"/>
                <w:szCs w:val="16"/>
                <w:lang w:val="en-US" w:eastAsia="zh-CN"/>
              </w:rPr>
              <w:lastRenderedPageBreak/>
              <w:t>CATT</w:t>
            </w:r>
          </w:p>
        </w:tc>
        <w:tc>
          <w:tcPr>
            <w:tcW w:w="8930" w:type="dxa"/>
          </w:tcPr>
          <w:p w14:paraId="6891DDF5" w14:textId="6F3260EA"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p>
        </w:tc>
      </w:tr>
      <w:tr w:rsidR="00893BDD" w14:paraId="222316EA" w14:textId="77777777" w:rsidTr="00511C40">
        <w:trPr>
          <w:trHeight w:val="260"/>
        </w:trPr>
        <w:tc>
          <w:tcPr>
            <w:tcW w:w="1101" w:type="dxa"/>
          </w:tcPr>
          <w:p w14:paraId="438F116D" w14:textId="1402FB6B"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629C52D8" w14:textId="2DE9B9DB" w:rsidR="00893BDD" w:rsidRDefault="00893BDD" w:rsidP="009B173A">
            <w:pPr>
              <w:spacing w:after="0"/>
              <w:rPr>
                <w:rFonts w:eastAsia="SimSun"/>
                <w:bCs/>
                <w:sz w:val="16"/>
                <w:szCs w:val="16"/>
                <w:lang w:val="en-US" w:eastAsia="zh-CN"/>
              </w:rPr>
            </w:pPr>
            <w:r>
              <w:rPr>
                <w:rFonts w:eastAsia="SimSun"/>
                <w:bCs/>
                <w:sz w:val="16"/>
                <w:szCs w:val="16"/>
                <w:lang w:val="en-US" w:eastAsia="zh-CN"/>
              </w:rPr>
              <w:t>Do not support. Need to evaluate and justify the need for the PRU first. If it is justified, we can have an agreement to have procedures and measurements for carrier phase positioning with PRUs.</w:t>
            </w:r>
          </w:p>
        </w:tc>
      </w:tr>
      <w:tr w:rsidR="006314F6" w14:paraId="5FF1EC40" w14:textId="77777777" w:rsidTr="00511C40">
        <w:trPr>
          <w:trHeight w:val="260"/>
        </w:trPr>
        <w:tc>
          <w:tcPr>
            <w:tcW w:w="1101" w:type="dxa"/>
          </w:tcPr>
          <w:p w14:paraId="7863C874" w14:textId="715E438D" w:rsidR="006314F6" w:rsidRDefault="006314F6" w:rsidP="006314F6">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270E0566" w14:textId="485259DB" w:rsidR="006314F6" w:rsidRDefault="006314F6" w:rsidP="006314F6">
            <w:pPr>
              <w:spacing w:after="0"/>
              <w:rPr>
                <w:rFonts w:eastAsia="SimSun"/>
                <w:bCs/>
                <w:sz w:val="16"/>
                <w:szCs w:val="16"/>
                <w:lang w:val="en-US" w:eastAsia="zh-CN"/>
              </w:rPr>
            </w:pPr>
            <w:r>
              <w:rPr>
                <w:rFonts w:eastAsia="SimSun"/>
                <w:bCs/>
                <w:sz w:val="16"/>
                <w:szCs w:val="16"/>
                <w:lang w:val="en-US" w:eastAsia="zh-CN"/>
              </w:rPr>
              <w:t>Can be considered after Proposal 5-1.</w:t>
            </w:r>
          </w:p>
        </w:tc>
      </w:tr>
      <w:tr w:rsidR="00EB6080" w14:paraId="1347B14B" w14:textId="77777777" w:rsidTr="00511C40">
        <w:trPr>
          <w:trHeight w:val="260"/>
        </w:trPr>
        <w:tc>
          <w:tcPr>
            <w:tcW w:w="1101" w:type="dxa"/>
          </w:tcPr>
          <w:p w14:paraId="3F7A1A69" w14:textId="4B21309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4A53FE18" w14:textId="5351D843"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In general, the proposal seems to require to study potential impacts on physical layer procedure and measurement when PRU is supported. </w:t>
            </w:r>
          </w:p>
        </w:tc>
      </w:tr>
      <w:tr w:rsidR="00E309CC" w14:paraId="1B322844" w14:textId="77777777" w:rsidTr="00511C40">
        <w:trPr>
          <w:trHeight w:val="260"/>
        </w:trPr>
        <w:tc>
          <w:tcPr>
            <w:tcW w:w="1101" w:type="dxa"/>
          </w:tcPr>
          <w:p w14:paraId="4C27E3E6" w14:textId="5DEA9BE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15EC180" w14:textId="0C6BA3C5" w:rsidR="00E309CC" w:rsidRDefault="00E309CC" w:rsidP="00E309CC">
            <w:pPr>
              <w:spacing w:after="0"/>
              <w:rPr>
                <w:rFonts w:eastAsia="Malgun Gothic"/>
                <w:bCs/>
                <w:sz w:val="16"/>
                <w:szCs w:val="16"/>
                <w:lang w:val="en-US" w:eastAsia="ko-KR"/>
              </w:rPr>
            </w:pPr>
            <w:r>
              <w:rPr>
                <w:rFonts w:eastAsia="SimSun"/>
                <w:bCs/>
                <w:sz w:val="16"/>
                <w:szCs w:val="16"/>
                <w:lang w:val="en-US" w:eastAsia="zh-CN"/>
              </w:rPr>
              <w:t>Better capture the proposal within 5-1 as mentioned by ZTE</w:t>
            </w:r>
          </w:p>
        </w:tc>
      </w:tr>
      <w:tr w:rsidR="00EC5B02" w14:paraId="2273CFB5" w14:textId="77777777" w:rsidTr="00F76462">
        <w:trPr>
          <w:trHeight w:val="260"/>
        </w:trPr>
        <w:tc>
          <w:tcPr>
            <w:tcW w:w="1101" w:type="dxa"/>
          </w:tcPr>
          <w:p w14:paraId="33BE378F"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3663108"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This proposal is not necessary if our suggested update to Proposal 5-1 is adopted.</w:t>
            </w:r>
          </w:p>
        </w:tc>
      </w:tr>
      <w:tr w:rsidR="00EC5B02" w14:paraId="76171FAA" w14:textId="77777777" w:rsidTr="00F76462">
        <w:trPr>
          <w:trHeight w:val="260"/>
        </w:trPr>
        <w:tc>
          <w:tcPr>
            <w:tcW w:w="1101" w:type="dxa"/>
          </w:tcPr>
          <w:p w14:paraId="413E2FAF" w14:textId="77777777" w:rsidR="00EC5B02" w:rsidRDefault="00EC5B02" w:rsidP="00F76462">
            <w:pPr>
              <w:spacing w:after="0"/>
              <w:rPr>
                <w:rFonts w:eastAsia="SimSun"/>
                <w:bCs/>
                <w:sz w:val="16"/>
                <w:szCs w:val="16"/>
                <w:lang w:val="en-US" w:eastAsia="zh-CN"/>
              </w:rPr>
            </w:pPr>
            <w:proofErr w:type="spellStart"/>
            <w:r w:rsidRPr="00E64E1E">
              <w:rPr>
                <w:rFonts w:eastAsia="SimSun"/>
                <w:bCs/>
                <w:sz w:val="16"/>
                <w:szCs w:val="16"/>
                <w:lang w:val="en-US" w:eastAsia="zh-CN"/>
              </w:rPr>
              <w:t>InterDigital</w:t>
            </w:r>
            <w:proofErr w:type="spellEnd"/>
          </w:p>
        </w:tc>
        <w:tc>
          <w:tcPr>
            <w:tcW w:w="8930" w:type="dxa"/>
          </w:tcPr>
          <w:p w14:paraId="09B81555" w14:textId="77777777" w:rsidR="00EC5B02" w:rsidRDefault="00EC5B02" w:rsidP="00F76462">
            <w:pPr>
              <w:spacing w:after="0"/>
              <w:rPr>
                <w:rFonts w:eastAsia="SimSun"/>
                <w:bCs/>
                <w:sz w:val="16"/>
                <w:szCs w:val="16"/>
                <w:lang w:val="en-US" w:eastAsia="zh-CN"/>
              </w:rPr>
            </w:pPr>
            <w:r>
              <w:rPr>
                <w:rFonts w:eastAsia="Malgun Gothic"/>
                <w:bCs/>
                <w:sz w:val="16"/>
                <w:szCs w:val="16"/>
                <w:lang w:val="en-US" w:eastAsia="ko-KR"/>
              </w:rPr>
              <w:t>This proposal is the next step of Proposal 5-1. We suggest discussing proposal 5-1 first. Once we have progress on Proposal 5-1, we can further discuss this proposal.</w:t>
            </w:r>
          </w:p>
        </w:tc>
      </w:tr>
      <w:tr w:rsidR="00E9767E" w14:paraId="329A0582" w14:textId="77777777" w:rsidTr="00F76462">
        <w:trPr>
          <w:trHeight w:val="260"/>
        </w:trPr>
        <w:tc>
          <w:tcPr>
            <w:tcW w:w="1101" w:type="dxa"/>
          </w:tcPr>
          <w:p w14:paraId="500D8B93" w14:textId="37A1A30D" w:rsidR="00E9767E" w:rsidRPr="00E9767E" w:rsidRDefault="00E9767E" w:rsidP="00E9767E">
            <w:pPr>
              <w:spacing w:after="0"/>
              <w:rPr>
                <w:rFonts w:eastAsia="SimSun"/>
                <w:bCs/>
                <w:sz w:val="16"/>
                <w:szCs w:val="16"/>
                <w:lang w:val="en-US" w:eastAsia="zh-CN"/>
              </w:rPr>
            </w:pPr>
            <w:r w:rsidRPr="00E9767E">
              <w:rPr>
                <w:rFonts w:eastAsia="SimSun"/>
                <w:bCs/>
                <w:sz w:val="16"/>
                <w:szCs w:val="16"/>
                <w:lang w:val="en-US" w:eastAsia="zh-CN"/>
              </w:rPr>
              <w:t>Intel</w:t>
            </w:r>
          </w:p>
        </w:tc>
        <w:tc>
          <w:tcPr>
            <w:tcW w:w="8930" w:type="dxa"/>
          </w:tcPr>
          <w:p w14:paraId="32B05AD9" w14:textId="4EF8FBEB" w:rsidR="00E9767E" w:rsidRPr="00E9767E" w:rsidRDefault="00E9767E" w:rsidP="00E9767E">
            <w:pPr>
              <w:spacing w:after="0"/>
              <w:rPr>
                <w:rFonts w:eastAsia="Malgun Gothic"/>
                <w:bCs/>
                <w:sz w:val="16"/>
                <w:szCs w:val="16"/>
                <w:lang w:val="en-US" w:eastAsia="ko-KR"/>
              </w:rPr>
            </w:pPr>
            <w:r w:rsidRPr="00E9767E">
              <w:rPr>
                <w:rFonts w:eastAsia="Malgun Gothic"/>
                <w:bCs/>
                <w:sz w:val="16"/>
                <w:szCs w:val="16"/>
                <w:lang w:val="en-US" w:eastAsia="ko-KR"/>
              </w:rPr>
              <w:t>Support the version from Huawei, but also fine to wait further to stabilize Proposal 5-1 first.</w:t>
            </w:r>
          </w:p>
        </w:tc>
      </w:tr>
      <w:tr w:rsidR="00175A03" w14:paraId="5E205B7E" w14:textId="77777777" w:rsidTr="00F76462">
        <w:trPr>
          <w:trHeight w:val="260"/>
        </w:trPr>
        <w:tc>
          <w:tcPr>
            <w:tcW w:w="1101" w:type="dxa"/>
          </w:tcPr>
          <w:p w14:paraId="369283D5" w14:textId="203B6675" w:rsidR="00175A03" w:rsidRPr="00E9767E" w:rsidRDefault="00175A03" w:rsidP="00E9767E">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DD84D75" w14:textId="4166B5E0" w:rsidR="00175A03" w:rsidRPr="00E9767E" w:rsidRDefault="00DD4E89" w:rsidP="00E9767E">
            <w:pPr>
              <w:spacing w:after="0"/>
              <w:rPr>
                <w:rFonts w:eastAsia="Malgun Gothic"/>
                <w:bCs/>
                <w:sz w:val="16"/>
                <w:szCs w:val="16"/>
                <w:lang w:val="en-US" w:eastAsia="ko-KR"/>
              </w:rPr>
            </w:pPr>
            <w:r>
              <w:rPr>
                <w:rFonts w:eastAsia="Malgun Gothic"/>
                <w:bCs/>
                <w:sz w:val="16"/>
                <w:szCs w:val="16"/>
                <w:lang w:val="en-US" w:eastAsia="ko-KR"/>
              </w:rPr>
              <w:t>We support this. We are ok with Huawei’s suggestions.</w:t>
            </w:r>
          </w:p>
        </w:tc>
      </w:tr>
      <w:tr w:rsidR="007F266B" w:rsidRPr="009A06FE" w14:paraId="0DFB3BA7" w14:textId="77777777" w:rsidTr="00917C9B">
        <w:trPr>
          <w:trHeight w:val="260"/>
        </w:trPr>
        <w:tc>
          <w:tcPr>
            <w:tcW w:w="1101" w:type="dxa"/>
          </w:tcPr>
          <w:p w14:paraId="5C6E43DB" w14:textId="77777777" w:rsidR="007F266B" w:rsidRPr="009A06FE" w:rsidRDefault="007F266B" w:rsidP="00917C9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0D2E03E6" w14:textId="77777777" w:rsidR="007F266B" w:rsidRDefault="007F266B" w:rsidP="00917C9B">
            <w:pPr>
              <w:spacing w:after="0"/>
              <w:rPr>
                <w:rFonts w:eastAsia="Malgun Gothic"/>
                <w:bCs/>
                <w:sz w:val="16"/>
                <w:szCs w:val="16"/>
                <w:lang w:val="en-US" w:eastAsia="ko-KR"/>
              </w:rPr>
            </w:pPr>
            <w:r>
              <w:rPr>
                <w:rFonts w:eastAsia="Malgun Gothic"/>
                <w:bCs/>
                <w:sz w:val="16"/>
                <w:szCs w:val="16"/>
                <w:lang w:val="en-US" w:eastAsia="ko-KR"/>
              </w:rPr>
              <w:t>Suggest to add following.</w:t>
            </w:r>
          </w:p>
          <w:p w14:paraId="39585224" w14:textId="77777777" w:rsidR="007F266B" w:rsidRDefault="007F266B" w:rsidP="00917C9B">
            <w:pPr>
              <w:spacing w:after="0"/>
              <w:rPr>
                <w:rFonts w:eastAsia="Malgun Gothic"/>
                <w:bCs/>
                <w:sz w:val="16"/>
                <w:szCs w:val="16"/>
                <w:lang w:val="en-US" w:eastAsia="ko-KR"/>
              </w:rPr>
            </w:pPr>
          </w:p>
          <w:p w14:paraId="0C5402C7" w14:textId="77777777" w:rsidR="007F266B" w:rsidRPr="009A06FE" w:rsidRDefault="007F266B" w:rsidP="00917C9B">
            <w:pPr>
              <w:spacing w:after="0"/>
              <w:rPr>
                <w:rFonts w:eastAsia="Malgun Gothic"/>
                <w:bCs/>
                <w:i/>
                <w:sz w:val="16"/>
                <w:szCs w:val="16"/>
                <w:lang w:val="en-US" w:eastAsia="ko-KR"/>
              </w:rPr>
            </w:pPr>
            <w:proofErr w:type="gramStart"/>
            <w:r w:rsidRPr="009A06FE">
              <w:rPr>
                <w:rFonts w:eastAsia="Malgun Gothic" w:hint="eastAsia"/>
                <w:bCs/>
                <w:i/>
                <w:sz w:val="16"/>
                <w:szCs w:val="16"/>
                <w:lang w:val="en-US" w:eastAsia="ko-KR"/>
              </w:rPr>
              <w:t>N</w:t>
            </w:r>
            <w:r w:rsidRPr="009A06FE">
              <w:rPr>
                <w:rFonts w:eastAsia="Malgun Gothic"/>
                <w:bCs/>
                <w:i/>
                <w:sz w:val="16"/>
                <w:szCs w:val="16"/>
                <w:lang w:val="en-US" w:eastAsia="ko-KR"/>
              </w:rPr>
              <w:t>ote :</w:t>
            </w:r>
            <w:proofErr w:type="gramEnd"/>
            <w:r w:rsidRPr="009A06FE">
              <w:rPr>
                <w:rFonts w:eastAsia="Malgun Gothic"/>
                <w:bCs/>
                <w:i/>
                <w:sz w:val="16"/>
                <w:szCs w:val="16"/>
                <w:lang w:val="en-US" w:eastAsia="ko-KR"/>
              </w:rPr>
              <w:t xml:space="preserve"> Solutions without relying on PRU are not precluded.</w:t>
            </w:r>
          </w:p>
        </w:tc>
      </w:tr>
    </w:tbl>
    <w:p w14:paraId="4E808974" w14:textId="3F2D9819" w:rsidR="001A23C4" w:rsidRPr="007F266B" w:rsidRDefault="001A23C4" w:rsidP="004F00B5">
      <w:pPr>
        <w:rPr>
          <w:bCs/>
          <w:i/>
          <w:iCs/>
          <w:lang w:val="en-U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w:t>
      </w:r>
      <w:proofErr w:type="spellStart"/>
      <w:r w:rsidR="00CD228C">
        <w:rPr>
          <w:bCs/>
          <w:i/>
          <w:iCs/>
          <w:lang w:eastAsia="en-US"/>
        </w:rPr>
        <w:t>mRx</w:t>
      </w:r>
      <w:proofErr w:type="spellEnd"/>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 xml:space="preserve">OD could be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proofErr w:type="spellStart"/>
      <w:r w:rsidR="00C03FF2">
        <w:rPr>
          <w:bCs/>
          <w:i/>
          <w:iCs/>
          <w:lang w:eastAsia="en-US"/>
        </w:rPr>
        <w:t>m</w:t>
      </w:r>
      <w:r w:rsidR="00C03FF2" w:rsidRPr="00C03FF2">
        <w:rPr>
          <w:bCs/>
          <w:i/>
          <w:iCs/>
          <w:lang w:eastAsia="en-US"/>
        </w:rPr>
        <w:t>T</w:t>
      </w:r>
      <w:r w:rsidR="00CD228C" w:rsidRPr="00C03FF2">
        <w:rPr>
          <w:bCs/>
          <w:i/>
          <w:iCs/>
          <w:lang w:eastAsia="en-US"/>
        </w:rPr>
        <w:t>x</w:t>
      </w:r>
      <w:proofErr w:type="spellEnd"/>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t>Submitted Proposals:</w:t>
      </w:r>
    </w:p>
    <w:p w14:paraId="5AA637B5" w14:textId="4B9F4938" w:rsidR="00AA6269" w:rsidRPr="00810B2F" w:rsidRDefault="00AA6269" w:rsidP="00AA6269">
      <w:pPr>
        <w:numPr>
          <w:ilvl w:val="0"/>
          <w:numId w:val="30"/>
        </w:numPr>
        <w:rPr>
          <w:bCs/>
          <w:i/>
          <w:iCs/>
        </w:rPr>
      </w:pPr>
      <w:r w:rsidRPr="00810B2F">
        <w:rPr>
          <w:b/>
          <w:bCs/>
          <w:i/>
          <w:iCs/>
        </w:rPr>
        <w:t>(</w:t>
      </w:r>
      <w:proofErr w:type="spellStart"/>
      <w:r w:rsidRPr="00810B2F">
        <w:rPr>
          <w:b/>
          <w:bCs/>
          <w:i/>
          <w:iCs/>
        </w:rPr>
        <w:t>Locaila</w:t>
      </w:r>
      <w:proofErr w:type="spellEnd"/>
      <w:r w:rsidRPr="00810B2F">
        <w:rPr>
          <w:b/>
          <w:bCs/>
          <w:i/>
          <w:iCs/>
        </w:rPr>
        <w:t xml:space="preserve">, </w:t>
      </w:r>
      <w:hyperlink r:id="rId71" w:history="1">
        <w:r w:rsidR="00BA3678">
          <w:rPr>
            <w:rStyle w:val="Hyperlink"/>
            <w:b/>
            <w:bCs/>
            <w:i/>
            <w:iCs/>
          </w:rPr>
          <w:t>R1-2203634</w:t>
        </w:r>
      </w:hyperlink>
      <w:r w:rsidRPr="00810B2F">
        <w:rPr>
          <w:b/>
          <w:bCs/>
          <w:i/>
          <w:iCs/>
        </w:rPr>
        <w:t>[7]) Proposal 3:</w:t>
      </w:r>
      <w:r w:rsidRPr="00810B2F">
        <w:rPr>
          <w:bCs/>
          <w:i/>
          <w:iCs/>
        </w:rPr>
        <w:t xml:space="preserve"> Study phase based DL-</w:t>
      </w:r>
      <w:proofErr w:type="spellStart"/>
      <w:r w:rsidRPr="00810B2F">
        <w:rPr>
          <w:bCs/>
          <w:i/>
          <w:iCs/>
        </w:rPr>
        <w:t>AoD</w:t>
      </w:r>
      <w:proofErr w:type="spellEnd"/>
      <w:r w:rsidRPr="00810B2F">
        <w:rPr>
          <w:bCs/>
          <w:i/>
          <w:iCs/>
        </w:rPr>
        <w:t xml:space="preserve">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t xml:space="preserve">(MediaTek, </w:t>
      </w:r>
      <w:hyperlink r:id="rId72"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Otherwise there is no need to define another solution for the </w:t>
      </w:r>
      <w:proofErr w:type="gramStart"/>
      <w:r w:rsidRPr="00810B2F">
        <w:rPr>
          <w:bCs/>
          <w:i/>
          <w:iCs/>
        </w:rPr>
        <w:t>angle based</w:t>
      </w:r>
      <w:proofErr w:type="gramEnd"/>
      <w:r w:rsidRPr="00810B2F">
        <w:rPr>
          <w:bCs/>
          <w:i/>
          <w:iCs/>
        </w:rPr>
        <w:t xml:space="preserve">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3"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t xml:space="preserve">(Samsung, </w:t>
      </w:r>
      <w:hyperlink r:id="rId74"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5"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t xml:space="preserve">(OPPO, </w:t>
      </w:r>
      <w:hyperlink r:id="rId76" w:history="1">
        <w:r w:rsidR="00BA3678">
          <w:rPr>
            <w:rStyle w:val="Hyperlink"/>
            <w:b/>
            <w:bCs/>
            <w:i/>
            <w:iCs/>
            <w:lang w:val="en-US"/>
          </w:rPr>
          <w:t>R1-2203966</w:t>
        </w:r>
      </w:hyperlink>
      <w:r w:rsidRPr="005106DF">
        <w:rPr>
          <w:b/>
          <w:bCs/>
          <w:i/>
          <w:iCs/>
          <w:lang w:val="en-US"/>
        </w:rPr>
        <w:t xml:space="preserve">[13])Proposal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w:t>
      </w:r>
      <w:proofErr w:type="spellStart"/>
      <w:r w:rsidRPr="005106DF">
        <w:rPr>
          <w:b/>
          <w:bCs/>
          <w:i/>
          <w:iCs/>
          <w:lang w:val="en-US"/>
        </w:rPr>
        <w:t>InterDigital</w:t>
      </w:r>
      <w:proofErr w:type="spellEnd"/>
      <w:r w:rsidRPr="005106DF">
        <w:rPr>
          <w:b/>
          <w:bCs/>
          <w:i/>
          <w:iCs/>
          <w:lang w:val="en-US"/>
        </w:rPr>
        <w:t>,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t xml:space="preserve">(Intel, </w:t>
      </w:r>
      <w:hyperlink r:id="rId77"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8"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w:t>
      </w:r>
      <w:proofErr w:type="spellStart"/>
      <w:r w:rsidRPr="00235F76">
        <w:rPr>
          <w:bCs/>
          <w:i/>
          <w:iCs/>
          <w:lang w:eastAsia="en-US"/>
        </w:rPr>
        <w:t>AoD</w:t>
      </w:r>
      <w:proofErr w:type="spellEnd"/>
      <w:r w:rsidRPr="00235F76">
        <w:rPr>
          <w:bCs/>
          <w:i/>
          <w:iCs/>
          <w:lang w:eastAsia="en-US"/>
        </w:rPr>
        <w:t xml:space="preserve">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proofErr w:type="spellStart"/>
      <w:r w:rsidRPr="00235F76">
        <w:rPr>
          <w:bCs/>
          <w:i/>
          <w:iCs/>
          <w:lang w:eastAsia="en-US"/>
        </w:rPr>
        <w:t>gNBs</w:t>
      </w:r>
      <w:proofErr w:type="spellEnd"/>
      <w:r w:rsidRPr="00235F76">
        <w:rPr>
          <w:bCs/>
          <w:i/>
          <w:iCs/>
          <w:lang w:eastAsia="en-US"/>
        </w:rPr>
        <w:t>' antenna Configuration, PMI Codebook configuration &amp; their association to the transmitted PRS resources, PMI to DL-</w:t>
      </w:r>
      <w:proofErr w:type="spellStart"/>
      <w:r w:rsidRPr="00235F76">
        <w:rPr>
          <w:bCs/>
          <w:i/>
          <w:iCs/>
          <w:lang w:eastAsia="en-US"/>
        </w:rPr>
        <w:t>AoD</w:t>
      </w:r>
      <w:proofErr w:type="spellEnd"/>
      <w:r w:rsidRPr="00235F76">
        <w:rPr>
          <w:bCs/>
          <w:i/>
          <w:iCs/>
          <w:lang w:eastAsia="en-US"/>
        </w:rPr>
        <w:t xml:space="preserve">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lastRenderedPageBreak/>
        <w:t>Support a UE measuring multiple single-port PRS resources, sweeping a PMI codebook across the measured ports and determining the PMI index that maximizes the power associated with the earliest arriving path</w:t>
      </w:r>
    </w:p>
    <w:p w14:paraId="63B49E24" w14:textId="6E4474A2" w:rsidR="00E41F09" w:rsidRDefault="00897C14" w:rsidP="00E41F09">
      <w:pPr>
        <w:pStyle w:val="Heading2"/>
      </w:pPr>
      <w:r>
        <w:t xml:space="preserve"> </w:t>
      </w:r>
      <w:r w:rsidR="00E41F09">
        <w:t>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proofErr w:type="spellStart"/>
      <w:r>
        <w:rPr>
          <w:bCs/>
          <w:i/>
          <w:iCs/>
          <w:lang w:eastAsia="en-US"/>
        </w:rPr>
        <w:t>m</w:t>
      </w:r>
      <w:r w:rsidRPr="00C03FF2">
        <w:rPr>
          <w:bCs/>
          <w:i/>
          <w:iCs/>
          <w:lang w:eastAsia="en-US"/>
        </w:rPr>
        <w:t>Tx</w:t>
      </w:r>
      <w:proofErr w:type="spellEnd"/>
      <w:r>
        <w:rPr>
          <w:lang w:eastAsia="en-US"/>
        </w:rPr>
        <w:t xml:space="preserve">). Thus, it seems worthy to study the potential benefits and performance of using </w:t>
      </w:r>
      <w:r w:rsidRPr="00C03FF2">
        <w:rPr>
          <w:bCs/>
          <w:i/>
          <w:iCs/>
          <w:lang w:eastAsia="en-US"/>
        </w:rPr>
        <w:t>PD-</w:t>
      </w:r>
      <w:proofErr w:type="spellStart"/>
      <w:r>
        <w:rPr>
          <w:bCs/>
          <w:i/>
          <w:iCs/>
          <w:lang w:eastAsia="en-US"/>
        </w:rPr>
        <w:t>m</w:t>
      </w:r>
      <w:r w:rsidRPr="00C03FF2">
        <w:rPr>
          <w:bCs/>
          <w:i/>
          <w:iCs/>
          <w:lang w:eastAsia="en-US"/>
        </w:rPr>
        <w:t>Tx</w:t>
      </w:r>
      <w:proofErr w:type="spellEnd"/>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for DL-</w:t>
      </w:r>
      <w:proofErr w:type="spellStart"/>
      <w:r w:rsidR="00F25B65">
        <w:rPr>
          <w:bCs/>
          <w:i/>
          <w:iCs/>
          <w:lang w:val="en-GB"/>
        </w:rPr>
        <w:t>AoD</w:t>
      </w:r>
      <w:proofErr w:type="spellEnd"/>
      <w:r w:rsidR="00F25B65">
        <w:rPr>
          <w:bCs/>
          <w:i/>
          <w:iCs/>
          <w:lang w:val="en-GB"/>
        </w:rPr>
        <w:t xml:space="preserve">,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EA7E8D" w14:paraId="114DA7E9" w14:textId="77777777" w:rsidTr="00C463BD">
        <w:trPr>
          <w:trHeight w:val="260"/>
        </w:trPr>
        <w:tc>
          <w:tcPr>
            <w:tcW w:w="1101" w:type="dxa"/>
          </w:tcPr>
          <w:p w14:paraId="02D7A315"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598168D"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We suggest to slightly change the wording as</w:t>
            </w:r>
          </w:p>
          <w:p w14:paraId="56A5E25C" w14:textId="77777777" w:rsidR="00EA7E8D" w:rsidRDefault="00EA7E8D" w:rsidP="00C463BD">
            <w:pPr>
              <w:spacing w:after="0"/>
              <w:rPr>
                <w:rFonts w:eastAsia="SimSun"/>
                <w:bCs/>
                <w:sz w:val="16"/>
                <w:szCs w:val="16"/>
                <w:lang w:val="en-US" w:eastAsia="zh-CN"/>
              </w:rPr>
            </w:pPr>
          </w:p>
          <w:p w14:paraId="34E9CAAD" w14:textId="77777777" w:rsidR="00EA7E8D" w:rsidRPr="0092114E" w:rsidRDefault="00EA7E8D" w:rsidP="00C463BD">
            <w:pPr>
              <w:pStyle w:val="ListParagraph"/>
              <w:numPr>
                <w:ilvl w:val="0"/>
                <w:numId w:val="36"/>
              </w:numPr>
              <w:rPr>
                <w:bCs/>
                <w:i/>
                <w:iCs/>
              </w:rPr>
            </w:pPr>
            <w:r w:rsidRPr="00001361">
              <w:rPr>
                <w:bCs/>
                <w:i/>
                <w:iCs/>
              </w:rPr>
              <w:t xml:space="preserve">The </w:t>
            </w:r>
            <w:r>
              <w:rPr>
                <w:bCs/>
                <w:i/>
                <w:iCs/>
              </w:rPr>
              <w:t xml:space="preserve">benefits and performance of using the </w:t>
            </w:r>
            <w:r w:rsidRPr="00097F16">
              <w:rPr>
                <w:bCs/>
                <w:i/>
                <w:iCs/>
                <w:lang w:val="en-GB"/>
              </w:rPr>
              <w:t>phase-difference</w:t>
            </w:r>
            <w:r>
              <w:rPr>
                <w:bCs/>
                <w:i/>
                <w:iCs/>
                <w:lang w:val="en-GB"/>
              </w:rPr>
              <w:t xml:space="preserve"> measurements for DL-</w:t>
            </w:r>
            <w:proofErr w:type="spellStart"/>
            <w:r>
              <w:rPr>
                <w:bCs/>
                <w:i/>
                <w:iCs/>
                <w:lang w:val="en-GB"/>
              </w:rPr>
              <w:t>AoD</w:t>
            </w:r>
            <w:proofErr w:type="spellEnd"/>
            <w:r>
              <w:rPr>
                <w:bCs/>
                <w:i/>
                <w:iCs/>
                <w:lang w:val="en-GB"/>
              </w:rPr>
              <w:t xml:space="preserve">, which is obtained by </w:t>
            </w:r>
            <w:r>
              <w:rPr>
                <w:bCs/>
                <w:i/>
                <w:iCs/>
              </w:rPr>
              <w:t xml:space="preserve">measuring </w:t>
            </w:r>
            <w:r>
              <w:rPr>
                <w:bCs/>
                <w:i/>
                <w:iCs/>
                <w:lang w:val="en-GB"/>
              </w:rPr>
              <w:t xml:space="preserve">the DL reference signals from multiple TRP </w:t>
            </w:r>
            <w:r w:rsidRPr="008031A7">
              <w:rPr>
                <w:bCs/>
                <w:i/>
                <w:iCs/>
                <w:lang w:val="en-GB"/>
              </w:rPr>
              <w:t>Tx antenna</w:t>
            </w:r>
            <w:r>
              <w:rPr>
                <w:bCs/>
                <w:i/>
                <w:iCs/>
                <w:lang w:val="en-GB"/>
              </w:rPr>
              <w:t>s,</w:t>
            </w:r>
            <w:r w:rsidRPr="008031A7">
              <w:rPr>
                <w:bCs/>
                <w:i/>
                <w:iCs/>
                <w:lang w:val="en-GB"/>
              </w:rPr>
              <w:t xml:space="preserve"> </w:t>
            </w:r>
            <w:r>
              <w:rPr>
                <w:bCs/>
                <w:i/>
                <w:iCs/>
                <w:lang w:val="en-GB"/>
              </w:rPr>
              <w:t xml:space="preserve">will be investigated in Rel-18 SI, </w:t>
            </w:r>
            <w:r w:rsidRPr="00EA7E8D">
              <w:rPr>
                <w:bCs/>
                <w:i/>
                <w:iCs/>
                <w:color w:val="1F497D" w:themeColor="text2"/>
                <w:lang w:val="en-GB"/>
              </w:rPr>
              <w:t>and the comparison with Rel-17 RSRP based DL-</w:t>
            </w:r>
            <w:proofErr w:type="spellStart"/>
            <w:r w:rsidRPr="00EA7E8D">
              <w:rPr>
                <w:bCs/>
                <w:i/>
                <w:iCs/>
                <w:color w:val="1F497D" w:themeColor="text2"/>
                <w:lang w:val="en-GB"/>
              </w:rPr>
              <w:t>AoD</w:t>
            </w:r>
            <w:proofErr w:type="spellEnd"/>
            <w:r w:rsidRPr="00EA7E8D">
              <w:rPr>
                <w:bCs/>
                <w:i/>
                <w:iCs/>
                <w:color w:val="1F497D" w:themeColor="text2"/>
                <w:lang w:val="en-GB"/>
              </w:rPr>
              <w:t xml:space="preserve"> is encouraged in order to justify the need to define a new type of DL-</w:t>
            </w:r>
            <w:proofErr w:type="spellStart"/>
            <w:r w:rsidRPr="00EA7E8D">
              <w:rPr>
                <w:bCs/>
                <w:i/>
                <w:iCs/>
                <w:color w:val="1F497D" w:themeColor="text2"/>
                <w:lang w:val="en-GB"/>
              </w:rPr>
              <w:t>AoD</w:t>
            </w:r>
            <w:proofErr w:type="spellEnd"/>
            <w:r w:rsidRPr="00EA7E8D">
              <w:rPr>
                <w:bCs/>
                <w:i/>
                <w:iCs/>
                <w:color w:val="1F497D" w:themeColor="text2"/>
                <w:lang w:val="en-GB"/>
              </w:rPr>
              <w:t xml:space="preserve"> method</w:t>
            </w:r>
          </w:p>
          <w:p w14:paraId="0F3BC99D" w14:textId="521F0BA8" w:rsidR="00EA7E8D" w:rsidRDefault="003C1174" w:rsidP="00C463BD">
            <w:pPr>
              <w:spacing w:after="0"/>
              <w:rPr>
                <w:ins w:id="694" w:author="CATT - Ren Da" w:date="2022-05-12T11:44:00Z"/>
                <w:rFonts w:eastAsia="SimSun"/>
                <w:bCs/>
                <w:sz w:val="16"/>
                <w:szCs w:val="16"/>
                <w:lang w:val="en-US" w:eastAsia="zh-CN"/>
              </w:rPr>
            </w:pPr>
            <w:ins w:id="695" w:author="CATT - Ren Da" w:date="2022-05-12T11:44:00Z">
              <w:r>
                <w:rPr>
                  <w:rFonts w:eastAsia="SimSun"/>
                  <w:bCs/>
                  <w:sz w:val="16"/>
                  <w:szCs w:val="16"/>
                  <w:lang w:val="en-US" w:eastAsia="zh-CN"/>
                </w:rPr>
                <w:t xml:space="preserve">FL: </w:t>
              </w:r>
            </w:ins>
            <w:ins w:id="696" w:author="CATT - Ren Da" w:date="2022-05-12T11:45:00Z">
              <w:r w:rsidR="00960270">
                <w:rPr>
                  <w:rFonts w:eastAsia="SimSun"/>
                  <w:bCs/>
                  <w:sz w:val="16"/>
                  <w:szCs w:val="16"/>
                  <w:lang w:val="en-US" w:eastAsia="zh-CN"/>
                </w:rPr>
                <w:t xml:space="preserve">I assume </w:t>
              </w:r>
            </w:ins>
            <w:ins w:id="697" w:author="CATT - Ren Da" w:date="2022-05-12T11:44:00Z">
              <w:r w:rsidRPr="003C1174">
                <w:rPr>
                  <w:rFonts w:eastAsia="SimSun"/>
                  <w:bCs/>
                  <w:sz w:val="16"/>
                  <w:szCs w:val="16"/>
                  <w:lang w:val="en-US" w:eastAsia="zh-CN"/>
                </w:rPr>
                <w:t>the comparison with Rel-17 RSRP based DL-</w:t>
              </w:r>
              <w:proofErr w:type="spellStart"/>
              <w:r w:rsidRPr="003C1174">
                <w:rPr>
                  <w:rFonts w:eastAsia="SimSun"/>
                  <w:bCs/>
                  <w:sz w:val="16"/>
                  <w:szCs w:val="16"/>
                  <w:lang w:val="en-US" w:eastAsia="zh-CN"/>
                </w:rPr>
                <w:t>AoD</w:t>
              </w:r>
            </w:ins>
            <w:proofErr w:type="spellEnd"/>
            <w:ins w:id="698" w:author="CATT - Ren Da" w:date="2022-05-12T11:45:00Z">
              <w:r w:rsidR="00960270">
                <w:rPr>
                  <w:rFonts w:eastAsia="SimSun"/>
                  <w:bCs/>
                  <w:sz w:val="16"/>
                  <w:szCs w:val="16"/>
                  <w:lang w:val="en-US" w:eastAsia="zh-CN"/>
                </w:rPr>
                <w:t xml:space="preserve"> </w:t>
              </w:r>
            </w:ins>
            <w:ins w:id="699" w:author="CATT - Ren Da" w:date="2022-05-12T11:46:00Z">
              <w:r w:rsidR="00960270">
                <w:rPr>
                  <w:rFonts w:eastAsia="SimSun"/>
                  <w:bCs/>
                  <w:sz w:val="16"/>
                  <w:szCs w:val="16"/>
                  <w:lang w:val="en-US" w:eastAsia="zh-CN"/>
                </w:rPr>
                <w:t>could be the details to</w:t>
              </w:r>
            </w:ins>
            <w:ins w:id="700" w:author="CATT - Ren Da" w:date="2022-05-12T11:45:00Z">
              <w:r w:rsidR="00960270">
                <w:rPr>
                  <w:rFonts w:eastAsia="SimSun"/>
                  <w:bCs/>
                  <w:sz w:val="16"/>
                  <w:szCs w:val="16"/>
                  <w:lang w:val="en-US" w:eastAsia="zh-CN"/>
                </w:rPr>
                <w:t xml:space="preserve"> be </w:t>
              </w:r>
              <w:proofErr w:type="spellStart"/>
              <w:r w:rsidR="00960270">
                <w:rPr>
                  <w:rFonts w:eastAsia="SimSun"/>
                  <w:bCs/>
                  <w:sz w:val="16"/>
                  <w:szCs w:val="16"/>
                  <w:lang w:val="en-US" w:eastAsia="zh-CN"/>
                </w:rPr>
                <w:t>considred</w:t>
              </w:r>
              <w:proofErr w:type="spellEnd"/>
              <w:r w:rsidR="00960270">
                <w:rPr>
                  <w:rFonts w:eastAsia="SimSun"/>
                  <w:bCs/>
                  <w:sz w:val="16"/>
                  <w:szCs w:val="16"/>
                  <w:lang w:val="en-US" w:eastAsia="zh-CN"/>
                </w:rPr>
                <w:t xml:space="preserve"> if we agree to study</w:t>
              </w:r>
            </w:ins>
            <w:ins w:id="701" w:author="CATT - Ren Da" w:date="2022-05-12T11:46:00Z">
              <w:r w:rsidR="00960270">
                <w:rPr>
                  <w:rFonts w:eastAsia="SimSun"/>
                  <w:bCs/>
                  <w:sz w:val="16"/>
                  <w:szCs w:val="16"/>
                  <w:lang w:val="en-US" w:eastAsia="zh-CN"/>
                </w:rPr>
                <w:t xml:space="preserve"> </w:t>
              </w:r>
              <w:r w:rsidR="00960270">
                <w:rPr>
                  <w:bCs/>
                  <w:i/>
                  <w:iCs/>
                </w:rPr>
                <w:t xml:space="preserve">using the </w:t>
              </w:r>
              <w:r w:rsidR="00960270" w:rsidRPr="00097F16">
                <w:rPr>
                  <w:bCs/>
                  <w:i/>
                  <w:iCs/>
                </w:rPr>
                <w:t>phase-difference</w:t>
              </w:r>
              <w:r w:rsidR="00960270">
                <w:rPr>
                  <w:bCs/>
                  <w:i/>
                  <w:iCs/>
                </w:rPr>
                <w:t xml:space="preserve"> measurements for DL-</w:t>
              </w:r>
              <w:proofErr w:type="spellStart"/>
              <w:r w:rsidR="00960270">
                <w:rPr>
                  <w:bCs/>
                  <w:i/>
                  <w:iCs/>
                </w:rPr>
                <w:t>AoD</w:t>
              </w:r>
              <w:proofErr w:type="spellEnd"/>
              <w:r w:rsidR="00960270">
                <w:rPr>
                  <w:bCs/>
                  <w:i/>
                  <w:iCs/>
                </w:rPr>
                <w:t xml:space="preserve">. </w:t>
              </w:r>
            </w:ins>
            <w:ins w:id="702" w:author="CATT - Ren Da" w:date="2022-05-12T11:44:00Z">
              <w:r w:rsidRPr="003C1174">
                <w:rPr>
                  <w:rFonts w:eastAsia="SimSun"/>
                  <w:bCs/>
                  <w:sz w:val="16"/>
                  <w:szCs w:val="16"/>
                  <w:lang w:val="en-US" w:eastAsia="zh-CN"/>
                </w:rPr>
                <w:t xml:space="preserve"> </w:t>
              </w:r>
            </w:ins>
          </w:p>
          <w:p w14:paraId="08110DDE" w14:textId="79BAD2F4" w:rsidR="003C1174" w:rsidRDefault="003C1174" w:rsidP="00C463BD">
            <w:pPr>
              <w:spacing w:after="0"/>
              <w:rPr>
                <w:rFonts w:eastAsia="SimSun"/>
                <w:bCs/>
                <w:sz w:val="16"/>
                <w:szCs w:val="16"/>
                <w:lang w:val="en-US" w:eastAsia="zh-CN"/>
              </w:rPr>
            </w:pPr>
          </w:p>
        </w:tc>
      </w:tr>
      <w:tr w:rsidR="00097F16" w14:paraId="53B16F02" w14:textId="77777777" w:rsidTr="004806CD">
        <w:trPr>
          <w:trHeight w:val="260"/>
        </w:trPr>
        <w:tc>
          <w:tcPr>
            <w:tcW w:w="1101" w:type="dxa"/>
          </w:tcPr>
          <w:p w14:paraId="18513607" w14:textId="2A7F9689" w:rsidR="00097F16" w:rsidRPr="00EA7E8D" w:rsidRDefault="003B2A92"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02782E41" w14:textId="77777777" w:rsidR="00D9324F" w:rsidRDefault="003B2A92" w:rsidP="003B2A92">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antenna phase or angel phase. We doubt if it is in the scope of this SI. </w:t>
            </w:r>
          </w:p>
          <w:p w14:paraId="41C8809E" w14:textId="27CA79B6" w:rsidR="00D9324F" w:rsidRDefault="00D9324F" w:rsidP="003B2A92">
            <w:pPr>
              <w:spacing w:after="0"/>
              <w:rPr>
                <w:rFonts w:eastAsia="SimSun"/>
                <w:bCs/>
                <w:sz w:val="16"/>
                <w:szCs w:val="16"/>
                <w:lang w:val="en-US" w:eastAsia="zh-CN"/>
              </w:rPr>
            </w:pPr>
            <w:r>
              <w:rPr>
                <w:rFonts w:eastAsia="SimSun"/>
                <w:bCs/>
                <w:sz w:val="16"/>
                <w:szCs w:val="16"/>
                <w:lang w:val="en-US" w:eastAsia="zh-CN"/>
              </w:rPr>
              <w:t xml:space="preserve">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is targeting at a high accuracy (similar to GNSS). But the accuracy of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xml:space="preserve"> is much lower than that of 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Hence, t</w:t>
            </w:r>
            <w:r>
              <w:rPr>
                <w:rFonts w:eastAsia="SimSun" w:hint="eastAsia"/>
                <w:bCs/>
                <w:sz w:val="16"/>
                <w:szCs w:val="16"/>
                <w:lang w:val="en-US" w:eastAsia="zh-CN"/>
              </w:rPr>
              <w:t xml:space="preserve">he phase-difference measurements for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xml:space="preserve"> should be a low priority (if it was deemed to be included in this SI).</w:t>
            </w:r>
          </w:p>
          <w:p w14:paraId="7E927578" w14:textId="57931CE6" w:rsidR="00097F16" w:rsidRDefault="003B2A92" w:rsidP="003B2A92">
            <w:pPr>
              <w:spacing w:after="0"/>
              <w:rPr>
                <w:rFonts w:eastAsia="SimSun"/>
                <w:bCs/>
                <w:sz w:val="16"/>
                <w:szCs w:val="16"/>
                <w:lang w:val="en-US" w:eastAsia="zh-CN"/>
              </w:rPr>
            </w:pPr>
            <w:r>
              <w:rPr>
                <w:rFonts w:eastAsia="SimSun"/>
                <w:bCs/>
                <w:sz w:val="16"/>
                <w:szCs w:val="16"/>
                <w:lang w:val="en-US" w:eastAsia="zh-CN"/>
              </w:rPr>
              <w:t>Hence, we prefer focusing section 4</w:t>
            </w:r>
            <w:r w:rsidR="003D7F93">
              <w:rPr>
                <w:rFonts w:eastAsia="SimSun"/>
                <w:bCs/>
                <w:sz w:val="16"/>
                <w:szCs w:val="16"/>
                <w:lang w:val="en-US" w:eastAsia="zh-CN"/>
              </w:rPr>
              <w:t xml:space="preserve"> and 7</w:t>
            </w:r>
            <w:r>
              <w:rPr>
                <w:rFonts w:eastAsia="SimSun"/>
                <w:bCs/>
                <w:sz w:val="16"/>
                <w:szCs w:val="16"/>
                <w:lang w:val="en-US" w:eastAsia="zh-CN"/>
              </w:rPr>
              <w:t xml:space="preserve"> first.</w:t>
            </w:r>
          </w:p>
        </w:tc>
      </w:tr>
      <w:tr w:rsidR="00EB2C56" w14:paraId="1DB4D02B" w14:textId="77777777" w:rsidTr="004806CD">
        <w:trPr>
          <w:trHeight w:val="260"/>
        </w:trPr>
        <w:tc>
          <w:tcPr>
            <w:tcW w:w="1101" w:type="dxa"/>
          </w:tcPr>
          <w:p w14:paraId="58FC87A7" w14:textId="755A7C16"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6AECE908" w14:textId="2B573FD8"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We would like to confirm whether the issue can be included in the carrier phase measurement? For us, it is more like the </w:t>
            </w:r>
            <w:proofErr w:type="spellStart"/>
            <w:r>
              <w:rPr>
                <w:rFonts w:eastAsia="SimSun"/>
                <w:bCs/>
                <w:sz w:val="16"/>
                <w:szCs w:val="16"/>
                <w:lang w:val="en-US" w:eastAsia="zh-CN"/>
              </w:rPr>
              <w:t>AoD</w:t>
            </w:r>
            <w:proofErr w:type="spellEnd"/>
            <w:r>
              <w:rPr>
                <w:rFonts w:eastAsia="SimSun"/>
                <w:bCs/>
                <w:sz w:val="16"/>
                <w:szCs w:val="16"/>
                <w:lang w:val="en-US" w:eastAsia="zh-CN"/>
              </w:rPr>
              <w:t xml:space="preserve"> enhancement.</w:t>
            </w:r>
          </w:p>
        </w:tc>
      </w:tr>
      <w:tr w:rsidR="00800388" w14:paraId="334C888C" w14:textId="77777777" w:rsidTr="004806CD">
        <w:trPr>
          <w:trHeight w:val="260"/>
        </w:trPr>
        <w:tc>
          <w:tcPr>
            <w:tcW w:w="1101" w:type="dxa"/>
          </w:tcPr>
          <w:p w14:paraId="3CA2C9A1" w14:textId="3ADA99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C1DEE51" w14:textId="6F3A4359"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use of phase </w:t>
            </w:r>
            <w:proofErr w:type="gramStart"/>
            <w:r>
              <w:rPr>
                <w:rFonts w:eastAsia="SimSun"/>
                <w:bCs/>
                <w:sz w:val="16"/>
                <w:szCs w:val="16"/>
                <w:lang w:val="en-US" w:eastAsia="zh-CN"/>
              </w:rPr>
              <w:t>difference based</w:t>
            </w:r>
            <w:proofErr w:type="gramEnd"/>
            <w:r>
              <w:rPr>
                <w:rFonts w:eastAsia="SimSun"/>
                <w:bCs/>
                <w:sz w:val="16"/>
                <w:szCs w:val="16"/>
                <w:lang w:val="en-US" w:eastAsia="zh-CN"/>
              </w:rPr>
              <w:t xml:space="preserve">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can be the by-product of carrier phase measurement, but we consider this lower priority for the evaluation.</w:t>
            </w:r>
          </w:p>
        </w:tc>
      </w:tr>
      <w:tr w:rsidR="00BF6B59" w14:paraId="111C9A80" w14:textId="77777777" w:rsidTr="004806CD">
        <w:trPr>
          <w:trHeight w:val="260"/>
        </w:trPr>
        <w:tc>
          <w:tcPr>
            <w:tcW w:w="1101" w:type="dxa"/>
          </w:tcPr>
          <w:p w14:paraId="315EE024" w14:textId="5DFE3BCF"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3AD80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should study the performance of using phase-difference for DL/UL-</w:t>
            </w:r>
            <w:proofErr w:type="spellStart"/>
            <w:r w:rsidRPr="00BF6B59">
              <w:rPr>
                <w:rFonts w:eastAsia="SimSun"/>
                <w:bCs/>
                <w:color w:val="000000" w:themeColor="text1"/>
                <w:sz w:val="16"/>
                <w:szCs w:val="16"/>
                <w:lang w:val="en-US" w:eastAsia="zh-CN"/>
              </w:rPr>
              <w:t>AoD</w:t>
            </w:r>
            <w:proofErr w:type="spellEnd"/>
            <w:r w:rsidRPr="00BF6B59">
              <w:rPr>
                <w:rFonts w:eastAsia="SimSun"/>
                <w:bCs/>
                <w:color w:val="000000" w:themeColor="text1"/>
                <w:sz w:val="16"/>
                <w:szCs w:val="16"/>
                <w:lang w:val="en-US" w:eastAsia="zh-CN"/>
              </w:rPr>
              <w:t xml:space="preserve"> as well as DL/UL-</w:t>
            </w:r>
            <w:proofErr w:type="spellStart"/>
            <w:r w:rsidRPr="00BF6B59">
              <w:rPr>
                <w:rFonts w:eastAsia="SimSun"/>
                <w:bCs/>
                <w:color w:val="000000" w:themeColor="text1"/>
                <w:sz w:val="16"/>
                <w:szCs w:val="16"/>
                <w:lang w:val="en-US" w:eastAsia="zh-CN"/>
              </w:rPr>
              <w:t>AoA</w:t>
            </w:r>
            <w:proofErr w:type="spellEnd"/>
            <w:r w:rsidRPr="00BF6B59">
              <w:rPr>
                <w:rFonts w:eastAsia="SimSun"/>
                <w:bCs/>
                <w:color w:val="000000" w:themeColor="text1"/>
                <w:sz w:val="16"/>
                <w:szCs w:val="16"/>
                <w:lang w:val="en-US" w:eastAsia="zh-CN"/>
              </w:rPr>
              <w:t>. Therefore, we suggest the following update:</w:t>
            </w:r>
          </w:p>
          <w:p w14:paraId="3DB283DF" w14:textId="77777777" w:rsidR="00BF6B59" w:rsidRDefault="00BF6B59" w:rsidP="00BF6B59">
            <w:pPr>
              <w:spacing w:after="0"/>
              <w:rPr>
                <w:bCs/>
                <w:i/>
                <w:iCs/>
                <w:strike/>
                <w:color w:val="FF0000"/>
              </w:rPr>
            </w:pPr>
            <w:r w:rsidRPr="000B4E7E">
              <w:rPr>
                <w:bCs/>
                <w:i/>
                <w:iCs/>
                <w:strike/>
                <w:color w:val="FF0000"/>
              </w:rPr>
              <w:t>The benefits and performance of</w:t>
            </w:r>
            <w:r w:rsidRPr="000B4E7E">
              <w:rPr>
                <w:bCs/>
                <w:i/>
                <w:iCs/>
                <w:color w:val="FF0000"/>
              </w:rPr>
              <w:t xml:space="preserve"> Study </w:t>
            </w:r>
            <w:r w:rsidRPr="000B4E7E">
              <w:rPr>
                <w:bCs/>
                <w:i/>
                <w:iCs/>
              </w:rPr>
              <w:t>using the phase-difference measurements for DL-</w:t>
            </w:r>
            <w:proofErr w:type="spellStart"/>
            <w:r w:rsidRPr="000B4E7E">
              <w:rPr>
                <w:bCs/>
                <w:i/>
                <w:iCs/>
              </w:rPr>
              <w:t>AoD</w:t>
            </w:r>
            <w:proofErr w:type="spellEnd"/>
            <w:r w:rsidRPr="000B4E7E">
              <w:rPr>
                <w:bCs/>
                <w:i/>
                <w:iCs/>
              </w:rPr>
              <w:t>,</w:t>
            </w:r>
            <w:r>
              <w:rPr>
                <w:bCs/>
                <w:i/>
                <w:iCs/>
              </w:rPr>
              <w:t xml:space="preserve"> </w:t>
            </w:r>
            <w:r w:rsidRPr="000B4E7E">
              <w:rPr>
                <w:bCs/>
                <w:i/>
                <w:iCs/>
                <w:color w:val="FF0000"/>
              </w:rPr>
              <w:t>DL-</w:t>
            </w:r>
            <w:proofErr w:type="spellStart"/>
            <w:r w:rsidRPr="000B4E7E">
              <w:rPr>
                <w:bCs/>
                <w:i/>
                <w:iCs/>
                <w:color w:val="FF0000"/>
              </w:rPr>
              <w:t>AoA</w:t>
            </w:r>
            <w:proofErr w:type="spellEnd"/>
            <w:r w:rsidRPr="000B4E7E">
              <w:rPr>
                <w:bCs/>
                <w:i/>
                <w:iCs/>
                <w:color w:val="FF0000"/>
              </w:rPr>
              <w:t>, UL-</w:t>
            </w:r>
            <w:proofErr w:type="spellStart"/>
            <w:r w:rsidRPr="000B4E7E">
              <w:rPr>
                <w:bCs/>
                <w:i/>
                <w:iCs/>
                <w:color w:val="FF0000"/>
              </w:rPr>
              <w:t>AoD</w:t>
            </w:r>
            <w:proofErr w:type="spellEnd"/>
            <w:r w:rsidRPr="000B4E7E">
              <w:rPr>
                <w:bCs/>
                <w:i/>
                <w:iCs/>
                <w:color w:val="FF0000"/>
              </w:rPr>
              <w:t xml:space="preserve"> and UL-</w:t>
            </w:r>
            <w:proofErr w:type="spellStart"/>
            <w:r w:rsidRPr="000B4E7E">
              <w:rPr>
                <w:bCs/>
                <w:i/>
                <w:iCs/>
                <w:color w:val="FF0000"/>
              </w:rPr>
              <w:t>AoA</w:t>
            </w:r>
            <w:proofErr w:type="spellEnd"/>
            <w:r w:rsidRPr="000B4E7E">
              <w:rPr>
                <w:bCs/>
                <w:i/>
                <w:iCs/>
                <w:color w:val="FF0000"/>
              </w:rPr>
              <w:t>.</w:t>
            </w:r>
            <w:r w:rsidRPr="000B4E7E">
              <w:rPr>
                <w:bCs/>
                <w:i/>
                <w:iCs/>
              </w:rPr>
              <w:t xml:space="preserve"> </w:t>
            </w:r>
            <w:r w:rsidRPr="000B4E7E">
              <w:rPr>
                <w:bCs/>
                <w:i/>
                <w:iCs/>
                <w:strike/>
                <w:color w:val="FF0000"/>
              </w:rPr>
              <w:t>which is obtained by measuring the DL reference signals from multiple TRP Tx antennas, will be investigated in Rel-18 SI</w:t>
            </w:r>
          </w:p>
          <w:p w14:paraId="1FC985BE" w14:textId="6BB7AD60" w:rsidR="003C1174" w:rsidRDefault="003C1174" w:rsidP="00BF6B59">
            <w:pPr>
              <w:spacing w:after="0"/>
              <w:rPr>
                <w:rFonts w:eastAsia="SimSun"/>
                <w:bCs/>
                <w:sz w:val="16"/>
                <w:szCs w:val="16"/>
                <w:lang w:val="en-US" w:eastAsia="zh-CN"/>
              </w:rPr>
            </w:pPr>
            <w:ins w:id="703" w:author="CATT - Ren Da" w:date="2022-05-12T11:41:00Z">
              <w:r>
                <w:rPr>
                  <w:rFonts w:eastAsia="SimSun"/>
                  <w:bCs/>
                  <w:sz w:val="16"/>
                  <w:szCs w:val="16"/>
                  <w:lang w:val="en-US" w:eastAsia="zh-CN"/>
                </w:rPr>
                <w:t>FL: The scope could be to</w:t>
              </w:r>
            </w:ins>
            <w:ins w:id="704" w:author="CATT - Ren Da" w:date="2022-05-12T11:42:00Z">
              <w:r>
                <w:rPr>
                  <w:rFonts w:eastAsia="SimSun"/>
                  <w:bCs/>
                  <w:sz w:val="16"/>
                  <w:szCs w:val="16"/>
                  <w:lang w:val="en-US" w:eastAsia="zh-CN"/>
                </w:rPr>
                <w:t xml:space="preserve">o large to cover </w:t>
              </w:r>
              <w:r w:rsidRPr="003C1174">
                <w:rPr>
                  <w:rFonts w:eastAsia="SimSun"/>
                  <w:bCs/>
                  <w:sz w:val="16"/>
                  <w:szCs w:val="16"/>
                  <w:lang w:val="en-US" w:eastAsia="zh-CN"/>
                </w:rPr>
                <w:t>DL-</w:t>
              </w:r>
              <w:proofErr w:type="spellStart"/>
              <w:r w:rsidRPr="003C1174">
                <w:rPr>
                  <w:rFonts w:eastAsia="SimSun"/>
                  <w:bCs/>
                  <w:sz w:val="16"/>
                  <w:szCs w:val="16"/>
                  <w:lang w:val="en-US" w:eastAsia="zh-CN"/>
                </w:rPr>
                <w:t>AoD</w:t>
              </w:r>
              <w:proofErr w:type="spellEnd"/>
              <w:r w:rsidRPr="003C1174">
                <w:rPr>
                  <w:rFonts w:eastAsia="SimSun"/>
                  <w:bCs/>
                  <w:sz w:val="16"/>
                  <w:szCs w:val="16"/>
                  <w:lang w:val="en-US" w:eastAsia="zh-CN"/>
                </w:rPr>
                <w:t>, DL-</w:t>
              </w:r>
              <w:proofErr w:type="spellStart"/>
              <w:r w:rsidRPr="003C1174">
                <w:rPr>
                  <w:rFonts w:eastAsia="SimSun"/>
                  <w:bCs/>
                  <w:sz w:val="16"/>
                  <w:szCs w:val="16"/>
                  <w:lang w:val="en-US" w:eastAsia="zh-CN"/>
                </w:rPr>
                <w:t>AoA</w:t>
              </w:r>
              <w:proofErr w:type="spellEnd"/>
              <w:r w:rsidRPr="003C1174">
                <w:rPr>
                  <w:rFonts w:eastAsia="SimSun"/>
                  <w:bCs/>
                  <w:sz w:val="16"/>
                  <w:szCs w:val="16"/>
                  <w:lang w:val="en-US" w:eastAsia="zh-CN"/>
                </w:rPr>
                <w:t>, UL-</w:t>
              </w:r>
              <w:proofErr w:type="spellStart"/>
              <w:r w:rsidRPr="003C1174">
                <w:rPr>
                  <w:rFonts w:eastAsia="SimSun"/>
                  <w:bCs/>
                  <w:sz w:val="16"/>
                  <w:szCs w:val="16"/>
                  <w:lang w:val="en-US" w:eastAsia="zh-CN"/>
                </w:rPr>
                <w:t>AoD</w:t>
              </w:r>
              <w:proofErr w:type="spellEnd"/>
              <w:r w:rsidRPr="003C1174">
                <w:rPr>
                  <w:rFonts w:eastAsia="SimSun"/>
                  <w:bCs/>
                  <w:sz w:val="16"/>
                  <w:szCs w:val="16"/>
                  <w:lang w:val="en-US" w:eastAsia="zh-CN"/>
                </w:rPr>
                <w:t xml:space="preserve"> and UL-</w:t>
              </w:r>
              <w:proofErr w:type="spellStart"/>
              <w:r w:rsidRPr="003C1174">
                <w:rPr>
                  <w:rFonts w:eastAsia="SimSun"/>
                  <w:bCs/>
                  <w:sz w:val="16"/>
                  <w:szCs w:val="16"/>
                  <w:lang w:val="en-US" w:eastAsia="zh-CN"/>
                </w:rPr>
                <w:t>AoA</w:t>
              </w:r>
              <w:proofErr w:type="spellEnd"/>
              <w:r>
                <w:rPr>
                  <w:rFonts w:eastAsia="SimSun"/>
                  <w:bCs/>
                  <w:sz w:val="16"/>
                  <w:szCs w:val="16"/>
                  <w:lang w:val="en-US" w:eastAsia="zh-CN"/>
                </w:rPr>
                <w:t xml:space="preserve">. Also, in my view using </w:t>
              </w:r>
              <w:r w:rsidRPr="003C1174">
                <w:rPr>
                  <w:rFonts w:eastAsia="SimSun"/>
                  <w:bCs/>
                  <w:sz w:val="16"/>
                  <w:szCs w:val="16"/>
                  <w:lang w:val="en-US" w:eastAsia="zh-CN"/>
                </w:rPr>
                <w:t>phase-difference</w:t>
              </w:r>
              <w:r>
                <w:rPr>
                  <w:rFonts w:eastAsia="SimSun"/>
                  <w:bCs/>
                  <w:sz w:val="16"/>
                  <w:szCs w:val="16"/>
                  <w:lang w:val="en-US" w:eastAsia="zh-CN"/>
                </w:rPr>
                <w:t xml:space="preserve"> for UL-AOA may be implemented in Rel</w:t>
              </w:r>
            </w:ins>
            <w:ins w:id="705" w:author="CATT - Ren Da" w:date="2022-05-12T11:43:00Z">
              <w:r>
                <w:rPr>
                  <w:rFonts w:eastAsia="SimSun"/>
                  <w:bCs/>
                  <w:sz w:val="16"/>
                  <w:szCs w:val="16"/>
                  <w:lang w:val="en-US" w:eastAsia="zh-CN"/>
                </w:rPr>
                <w:t>-16 w/o the need of additional support from the specs.</w:t>
              </w:r>
            </w:ins>
          </w:p>
        </w:tc>
      </w:tr>
      <w:tr w:rsidR="00A068C2" w14:paraId="3943EC56" w14:textId="77777777" w:rsidTr="004806CD">
        <w:trPr>
          <w:trHeight w:val="260"/>
        </w:trPr>
        <w:tc>
          <w:tcPr>
            <w:tcW w:w="1101" w:type="dxa"/>
          </w:tcPr>
          <w:p w14:paraId="68AE7189" w14:textId="783DBD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7469161" w14:textId="73893A69"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Agree with Huawei. </w:t>
            </w:r>
          </w:p>
        </w:tc>
      </w:tr>
      <w:tr w:rsidR="00DF2FB8" w14:paraId="5E84133A" w14:textId="77777777" w:rsidTr="004806CD">
        <w:trPr>
          <w:trHeight w:val="260"/>
        </w:trPr>
        <w:tc>
          <w:tcPr>
            <w:tcW w:w="1101" w:type="dxa"/>
          </w:tcPr>
          <w:p w14:paraId="6A57F445" w14:textId="4F155AEF"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4B42D8CD" w14:textId="7EF06DAF" w:rsidR="00DF2FB8" w:rsidRDefault="00DF2FB8" w:rsidP="00DF2FB8">
            <w:pPr>
              <w:spacing w:after="0"/>
              <w:rPr>
                <w:rFonts w:eastAsia="SimSun"/>
                <w:bCs/>
                <w:sz w:val="16"/>
                <w:szCs w:val="16"/>
                <w:lang w:val="en-US" w:eastAsia="zh-CN"/>
              </w:rPr>
            </w:pPr>
            <w:r>
              <w:rPr>
                <w:rFonts w:eastAsia="SimSun"/>
                <w:bCs/>
                <w:sz w:val="16"/>
                <w:szCs w:val="16"/>
                <w:lang w:val="en-US" w:eastAsia="zh-CN"/>
              </w:rPr>
              <w:t>Do not support the proposal.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should not be considered in this study.  We don’t think it is in the scope of the SID as mentioned by some other companies.  Note that there were discussions in Rel. 17 and no agreements were possible in this direction at that time. The assistance data required for a UE-based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was also discussed in Rel. 17, it is not possible to provide that detailed assistance data on exact location of each antenna element, for instance.</w:t>
            </w:r>
          </w:p>
        </w:tc>
      </w:tr>
      <w:tr w:rsidR="00E21DD1" w14:paraId="7C70A87B" w14:textId="77777777" w:rsidTr="00E21DD1">
        <w:trPr>
          <w:trHeight w:val="260"/>
        </w:trPr>
        <w:tc>
          <w:tcPr>
            <w:tcW w:w="1101" w:type="dxa"/>
          </w:tcPr>
          <w:p w14:paraId="0B77FCB5" w14:textId="612A9988"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66155" w14:textId="06EE9446" w:rsidR="00E21DD1" w:rsidRPr="00BF6B59" w:rsidRDefault="00E21DD1" w:rsidP="009B173A">
            <w:pPr>
              <w:spacing w:after="0"/>
              <w:rPr>
                <w:rFonts w:eastAsia="SimSun"/>
                <w:bCs/>
                <w:color w:val="000000" w:themeColor="text1"/>
                <w:sz w:val="16"/>
                <w:szCs w:val="16"/>
                <w:lang w:val="en-US" w:eastAsia="zh-CN"/>
              </w:rPr>
            </w:pPr>
            <w:r>
              <w:rPr>
                <w:rFonts w:eastAsia="SimSun"/>
                <w:bCs/>
                <w:sz w:val="16"/>
                <w:szCs w:val="16"/>
                <w:lang w:val="en-US" w:eastAsia="zh-CN"/>
              </w:rPr>
              <w:t>Low priority in our view</w:t>
            </w:r>
          </w:p>
        </w:tc>
      </w:tr>
      <w:tr w:rsidR="00D73DCD" w14:paraId="207A78DB" w14:textId="77777777" w:rsidTr="00E21DD1">
        <w:trPr>
          <w:trHeight w:val="260"/>
        </w:trPr>
        <w:tc>
          <w:tcPr>
            <w:tcW w:w="1101" w:type="dxa"/>
          </w:tcPr>
          <w:p w14:paraId="58D95FB9" w14:textId="5E2244AA"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63A2A6E" w14:textId="5EF5E1C9" w:rsidR="00D73DCD" w:rsidRDefault="00D73DCD" w:rsidP="009B173A">
            <w:pPr>
              <w:spacing w:after="0"/>
              <w:rPr>
                <w:rFonts w:eastAsia="SimSun"/>
                <w:bCs/>
                <w:sz w:val="16"/>
                <w:szCs w:val="16"/>
                <w:lang w:val="en-US" w:eastAsia="zh-CN"/>
              </w:rPr>
            </w:pPr>
            <w:r>
              <w:rPr>
                <w:rFonts w:eastAsia="SimSun"/>
                <w:bCs/>
                <w:sz w:val="16"/>
                <w:szCs w:val="16"/>
                <w:lang w:val="en-US" w:eastAsia="zh-CN"/>
              </w:rPr>
              <w:t>We are ok to study that.</w:t>
            </w:r>
          </w:p>
        </w:tc>
      </w:tr>
      <w:tr w:rsidR="00893BDD" w14:paraId="75A57EEC" w14:textId="77777777" w:rsidTr="00E21DD1">
        <w:trPr>
          <w:trHeight w:val="260"/>
        </w:trPr>
        <w:tc>
          <w:tcPr>
            <w:tcW w:w="1101" w:type="dxa"/>
          </w:tcPr>
          <w:p w14:paraId="3C1B6F96" w14:textId="060882FD"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039491AE" w14:textId="279F893F"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0A178C" w14:paraId="2A2EC912" w14:textId="77777777" w:rsidTr="00E21DD1">
        <w:trPr>
          <w:trHeight w:val="260"/>
        </w:trPr>
        <w:tc>
          <w:tcPr>
            <w:tcW w:w="1101" w:type="dxa"/>
          </w:tcPr>
          <w:p w14:paraId="7E478D75" w14:textId="4D19CC51" w:rsidR="000A178C" w:rsidRDefault="000A178C" w:rsidP="000A178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A0AC4DB" w14:textId="71C00B2D" w:rsidR="000A178C" w:rsidRDefault="000A178C" w:rsidP="000A178C">
            <w:pPr>
              <w:spacing w:after="0"/>
              <w:rPr>
                <w:rFonts w:eastAsia="SimSun"/>
                <w:bCs/>
                <w:sz w:val="16"/>
                <w:szCs w:val="16"/>
                <w:lang w:val="en-US" w:eastAsia="zh-CN"/>
              </w:rPr>
            </w:pPr>
            <w:r>
              <w:rPr>
                <w:rFonts w:eastAsia="SimSun"/>
                <w:bCs/>
                <w:sz w:val="16"/>
                <w:szCs w:val="16"/>
                <w:lang w:val="en-US" w:eastAsia="zh-CN"/>
              </w:rPr>
              <w:t>Prefer t</w:t>
            </w:r>
            <w:r>
              <w:rPr>
                <w:rFonts w:eastAsia="SimSun" w:hint="eastAsia"/>
                <w:bCs/>
                <w:sz w:val="16"/>
                <w:szCs w:val="16"/>
                <w:lang w:val="en-US" w:eastAsia="zh-CN"/>
              </w:rPr>
              <w:t xml:space="preserve">o </w:t>
            </w:r>
            <w:r>
              <w:rPr>
                <w:rFonts w:eastAsia="SimSun"/>
                <w:bCs/>
                <w:sz w:val="16"/>
                <w:szCs w:val="16"/>
                <w:lang w:val="en-US" w:eastAsia="zh-CN"/>
              </w:rPr>
              <w:t>confirm first it is in the scope of R18 carrier phase positioning or not.</w:t>
            </w:r>
          </w:p>
        </w:tc>
      </w:tr>
      <w:tr w:rsidR="00D10765" w14:paraId="23666DF1" w14:textId="77777777" w:rsidTr="00E21DD1">
        <w:trPr>
          <w:trHeight w:val="260"/>
        </w:trPr>
        <w:tc>
          <w:tcPr>
            <w:tcW w:w="1101" w:type="dxa"/>
          </w:tcPr>
          <w:p w14:paraId="35FF31F3" w14:textId="764B1A2E" w:rsidR="00D10765" w:rsidRPr="00D10765" w:rsidRDefault="00D10765" w:rsidP="000A178C">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A2BF519" w14:textId="3479B3D2" w:rsidR="00D10765" w:rsidRPr="00D10765" w:rsidRDefault="00D10765" w:rsidP="000A178C">
            <w:pPr>
              <w:spacing w:after="0"/>
              <w:rPr>
                <w:bCs/>
                <w:sz w:val="16"/>
                <w:szCs w:val="16"/>
                <w:lang w:val="en-US"/>
              </w:rPr>
            </w:pPr>
            <w:r>
              <w:rPr>
                <w:rFonts w:hint="eastAsia"/>
                <w:bCs/>
                <w:sz w:val="16"/>
                <w:szCs w:val="16"/>
                <w:lang w:val="en-US"/>
              </w:rPr>
              <w:t>W</w:t>
            </w:r>
            <w:r>
              <w:rPr>
                <w:bCs/>
                <w:sz w:val="16"/>
                <w:szCs w:val="16"/>
                <w:lang w:val="en-US"/>
              </w:rPr>
              <w:t>e are open to discuss phase difference DL-</w:t>
            </w:r>
            <w:proofErr w:type="spellStart"/>
            <w:r>
              <w:rPr>
                <w:bCs/>
                <w:sz w:val="16"/>
                <w:szCs w:val="16"/>
                <w:lang w:val="en-US"/>
              </w:rPr>
              <w:t>AoD</w:t>
            </w:r>
            <w:proofErr w:type="spellEnd"/>
            <w:r>
              <w:rPr>
                <w:bCs/>
                <w:sz w:val="16"/>
                <w:szCs w:val="16"/>
                <w:lang w:val="en-US"/>
              </w:rPr>
              <w:t xml:space="preserve">, however, it </w:t>
            </w:r>
            <w:r w:rsidR="00DD0F7C">
              <w:rPr>
                <w:bCs/>
                <w:sz w:val="16"/>
                <w:szCs w:val="16"/>
                <w:lang w:val="en-US"/>
              </w:rPr>
              <w:t>may</w:t>
            </w:r>
            <w:r>
              <w:rPr>
                <w:bCs/>
                <w:sz w:val="16"/>
                <w:szCs w:val="16"/>
                <w:lang w:val="en-US"/>
              </w:rPr>
              <w:t xml:space="preserve"> be low priority in NR carrier phase measurement SI.</w:t>
            </w:r>
          </w:p>
        </w:tc>
      </w:tr>
      <w:tr w:rsidR="00EB6080" w14:paraId="486720A4" w14:textId="77777777" w:rsidTr="00E21DD1">
        <w:trPr>
          <w:trHeight w:val="260"/>
        </w:trPr>
        <w:tc>
          <w:tcPr>
            <w:tcW w:w="1101" w:type="dxa"/>
          </w:tcPr>
          <w:p w14:paraId="310530ED" w14:textId="5F817FEC"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F32BC1B" w14:textId="06155E79" w:rsidR="00EB6080" w:rsidRDefault="00EB6080" w:rsidP="00EB6080">
            <w:pPr>
              <w:spacing w:after="0"/>
              <w:rPr>
                <w:bCs/>
                <w:sz w:val="16"/>
                <w:szCs w:val="16"/>
                <w:lang w:val="en-US"/>
              </w:rPr>
            </w:pPr>
            <w:r>
              <w:rPr>
                <w:rFonts w:eastAsia="Malgun Gothic"/>
                <w:bCs/>
                <w:sz w:val="16"/>
                <w:szCs w:val="16"/>
                <w:lang w:val="en-US" w:eastAsia="ko-KR"/>
              </w:rPr>
              <w:t>From our understanding, accuracy of the carrier phase measurement for propagation time would be higher than that of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w:t>
            </w:r>
            <w:r>
              <w:rPr>
                <w:rFonts w:eastAsia="Malgun Gothic" w:hint="eastAsia"/>
                <w:bCs/>
                <w:sz w:val="16"/>
                <w:szCs w:val="16"/>
                <w:lang w:val="en-US" w:eastAsia="ko-KR"/>
              </w:rPr>
              <w:t xml:space="preserve"> </w:t>
            </w:r>
            <w:r>
              <w:rPr>
                <w:rFonts w:eastAsia="Malgun Gothic"/>
                <w:bCs/>
                <w:sz w:val="16"/>
                <w:szCs w:val="16"/>
                <w:lang w:val="en-US" w:eastAsia="ko-KR"/>
              </w:rPr>
              <w:t xml:space="preserve">and deprioritize the phase-difference measurement for </w:t>
            </w:r>
            <w:proofErr w:type="gramStart"/>
            <w:r>
              <w:rPr>
                <w:rFonts w:eastAsia="Malgun Gothic"/>
                <w:bCs/>
                <w:sz w:val="16"/>
                <w:szCs w:val="16"/>
                <w:lang w:val="en-US" w:eastAsia="ko-KR"/>
              </w:rPr>
              <w:t>angle based</w:t>
            </w:r>
            <w:proofErr w:type="gramEnd"/>
            <w:r>
              <w:rPr>
                <w:rFonts w:eastAsia="Malgun Gothic"/>
                <w:bCs/>
                <w:sz w:val="16"/>
                <w:szCs w:val="16"/>
                <w:lang w:val="en-US" w:eastAsia="ko-KR"/>
              </w:rPr>
              <w:t xml:space="preserve"> positioning methods.</w:t>
            </w:r>
          </w:p>
        </w:tc>
      </w:tr>
      <w:tr w:rsidR="00E309CC" w14:paraId="3A031166" w14:textId="77777777" w:rsidTr="00E21DD1">
        <w:trPr>
          <w:trHeight w:val="260"/>
        </w:trPr>
        <w:tc>
          <w:tcPr>
            <w:tcW w:w="1101" w:type="dxa"/>
          </w:tcPr>
          <w:p w14:paraId="5A99F071" w14:textId="0D0B9A3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11282A44" w14:textId="77777777" w:rsidR="00E309CC" w:rsidRDefault="00E309CC" w:rsidP="00E309CC">
            <w:pPr>
              <w:spacing w:after="0"/>
              <w:rPr>
                <w:bCs/>
                <w:sz w:val="16"/>
                <w:szCs w:val="16"/>
                <w:lang w:val="en-US"/>
              </w:rPr>
            </w:pPr>
            <w:r>
              <w:rPr>
                <w:bCs/>
                <w:sz w:val="16"/>
                <w:szCs w:val="16"/>
                <w:lang w:val="en-US"/>
              </w:rPr>
              <w:t>Ok,</w:t>
            </w:r>
          </w:p>
          <w:p w14:paraId="5EA9FAB0" w14:textId="4CEA36F6" w:rsidR="00E309CC" w:rsidRDefault="00E309CC" w:rsidP="00E309CC">
            <w:pPr>
              <w:spacing w:after="0"/>
              <w:rPr>
                <w:rFonts w:eastAsia="Malgun Gothic"/>
                <w:bCs/>
                <w:sz w:val="16"/>
                <w:szCs w:val="16"/>
                <w:lang w:val="en-US" w:eastAsia="ko-KR"/>
              </w:rPr>
            </w:pPr>
            <w:r>
              <w:rPr>
                <w:bCs/>
                <w:sz w:val="16"/>
                <w:szCs w:val="16"/>
                <w:lang w:val="en-US"/>
              </w:rPr>
              <w:t xml:space="preserve">Looking at P2-1 from FL, the combination of the NR-phase measurements with any of the NR positioning methods can be studied. </w:t>
            </w:r>
          </w:p>
        </w:tc>
      </w:tr>
      <w:tr w:rsidR="00E21624" w14:paraId="78474F0F" w14:textId="77777777" w:rsidTr="00E21624">
        <w:trPr>
          <w:trHeight w:val="260"/>
        </w:trPr>
        <w:tc>
          <w:tcPr>
            <w:tcW w:w="1101" w:type="dxa"/>
          </w:tcPr>
          <w:p w14:paraId="55213B63" w14:textId="77777777" w:rsidR="00E21624" w:rsidRDefault="00E21624" w:rsidP="00F76462">
            <w:pPr>
              <w:spacing w:after="0"/>
              <w:rPr>
                <w:bCs/>
                <w:sz w:val="16"/>
                <w:szCs w:val="16"/>
                <w:lang w:val="en-US"/>
              </w:rPr>
            </w:pPr>
            <w:proofErr w:type="spellStart"/>
            <w:r w:rsidRPr="00FB326D">
              <w:rPr>
                <w:bCs/>
                <w:sz w:val="16"/>
                <w:szCs w:val="16"/>
                <w:lang w:val="en-US"/>
              </w:rPr>
              <w:t>InterDigital</w:t>
            </w:r>
            <w:proofErr w:type="spellEnd"/>
          </w:p>
        </w:tc>
        <w:tc>
          <w:tcPr>
            <w:tcW w:w="8930" w:type="dxa"/>
          </w:tcPr>
          <w:p w14:paraId="76F035A7" w14:textId="77777777" w:rsidR="00E21624" w:rsidRDefault="00E21624" w:rsidP="00F76462">
            <w:pPr>
              <w:spacing w:after="0"/>
              <w:rPr>
                <w:bCs/>
                <w:sz w:val="16"/>
                <w:szCs w:val="16"/>
                <w:lang w:val="en-US"/>
              </w:rPr>
            </w:pPr>
            <w:r>
              <w:rPr>
                <w:rFonts w:eastAsia="Malgun Gothic"/>
                <w:bCs/>
                <w:sz w:val="16"/>
                <w:szCs w:val="16"/>
                <w:lang w:val="en-US" w:eastAsia="ko-KR"/>
              </w:rPr>
              <w:t xml:space="preserve">We are supportive of the proposal. </w:t>
            </w:r>
          </w:p>
        </w:tc>
      </w:tr>
      <w:tr w:rsidR="008A41CF" w14:paraId="284B79D8" w14:textId="77777777" w:rsidTr="00E21624">
        <w:trPr>
          <w:trHeight w:val="260"/>
        </w:trPr>
        <w:tc>
          <w:tcPr>
            <w:tcW w:w="1101" w:type="dxa"/>
          </w:tcPr>
          <w:p w14:paraId="4F30BF49" w14:textId="1AA339B2" w:rsidR="008A41CF" w:rsidRPr="008A41CF" w:rsidRDefault="008A41CF" w:rsidP="008A41CF">
            <w:pPr>
              <w:spacing w:after="0"/>
              <w:rPr>
                <w:bCs/>
                <w:sz w:val="16"/>
                <w:szCs w:val="16"/>
                <w:lang w:val="en-US"/>
              </w:rPr>
            </w:pPr>
            <w:r w:rsidRPr="008A41CF">
              <w:rPr>
                <w:bCs/>
                <w:sz w:val="16"/>
                <w:szCs w:val="16"/>
                <w:lang w:val="en-US"/>
              </w:rPr>
              <w:t>Intel</w:t>
            </w:r>
          </w:p>
        </w:tc>
        <w:tc>
          <w:tcPr>
            <w:tcW w:w="8930" w:type="dxa"/>
          </w:tcPr>
          <w:p w14:paraId="1C273C92" w14:textId="02E92B19" w:rsidR="008A41CF" w:rsidRPr="008A41CF" w:rsidRDefault="008A41CF" w:rsidP="008A41CF">
            <w:pPr>
              <w:spacing w:after="0"/>
              <w:rPr>
                <w:rFonts w:eastAsia="Malgun Gothic"/>
                <w:bCs/>
                <w:sz w:val="16"/>
                <w:szCs w:val="16"/>
                <w:lang w:val="en-US" w:eastAsia="ko-KR"/>
              </w:rPr>
            </w:pPr>
            <w:r w:rsidRPr="008A41CF">
              <w:rPr>
                <w:rFonts w:eastAsia="Malgun Gothic"/>
                <w:bCs/>
                <w:sz w:val="16"/>
                <w:szCs w:val="16"/>
                <w:lang w:val="en-US" w:eastAsia="ko-KR"/>
              </w:rPr>
              <w:t>Support.</w:t>
            </w:r>
          </w:p>
        </w:tc>
      </w:tr>
      <w:tr w:rsidR="00187177" w14:paraId="4CC58F39" w14:textId="77777777" w:rsidTr="00E21624">
        <w:trPr>
          <w:trHeight w:val="260"/>
        </w:trPr>
        <w:tc>
          <w:tcPr>
            <w:tcW w:w="1101" w:type="dxa"/>
          </w:tcPr>
          <w:p w14:paraId="3381C337" w14:textId="5173926B" w:rsidR="00187177" w:rsidRPr="008A41CF" w:rsidRDefault="00187177" w:rsidP="008A41CF">
            <w:pPr>
              <w:spacing w:after="0"/>
              <w:rPr>
                <w:bCs/>
                <w:sz w:val="16"/>
                <w:szCs w:val="16"/>
                <w:lang w:val="en-US"/>
              </w:rPr>
            </w:pPr>
            <w:r>
              <w:rPr>
                <w:bCs/>
                <w:sz w:val="16"/>
                <w:szCs w:val="16"/>
                <w:lang w:val="en-US"/>
              </w:rPr>
              <w:lastRenderedPageBreak/>
              <w:t>Qualcomm</w:t>
            </w:r>
          </w:p>
        </w:tc>
        <w:tc>
          <w:tcPr>
            <w:tcW w:w="8930" w:type="dxa"/>
          </w:tcPr>
          <w:p w14:paraId="142AE5FB" w14:textId="4B23C9FD" w:rsidR="00187177" w:rsidRPr="008A41CF" w:rsidRDefault="00BA4733" w:rsidP="008A41CF">
            <w:pPr>
              <w:spacing w:after="0"/>
              <w:rPr>
                <w:rFonts w:eastAsia="Malgun Gothic"/>
                <w:bCs/>
                <w:sz w:val="16"/>
                <w:szCs w:val="16"/>
                <w:lang w:val="en-US" w:eastAsia="ko-KR"/>
              </w:rPr>
            </w:pPr>
            <w:r>
              <w:rPr>
                <w:rFonts w:eastAsia="SimSun"/>
                <w:bCs/>
                <w:sz w:val="16"/>
                <w:szCs w:val="16"/>
                <w:lang w:val="en-US" w:eastAsia="zh-CN"/>
              </w:rPr>
              <w:t>We support the pro</w:t>
            </w:r>
            <w:r w:rsidR="00FF0FD7">
              <w:rPr>
                <w:rFonts w:eastAsia="SimSun"/>
                <w:bCs/>
                <w:sz w:val="16"/>
                <w:szCs w:val="16"/>
                <w:lang w:val="en-US" w:eastAsia="zh-CN"/>
              </w:rPr>
              <w:t xml:space="preserve">posal. </w:t>
            </w:r>
            <w:r w:rsidR="00187177">
              <w:rPr>
                <w:rFonts w:eastAsia="SimSun"/>
                <w:bCs/>
                <w:sz w:val="16"/>
                <w:szCs w:val="16"/>
                <w:lang w:val="en-US" w:eastAsia="zh-CN"/>
              </w:rPr>
              <w:t xml:space="preserve">We agree with the comments that this method is an enhancement to angle-based positioning rather than ‘true carrier phase’ (i.e., the schemes that build on Proposal 4-2). At the same time, we would like to repeat the observations that (1) it can easily reuse measurement definitions that will eventually be necessary for the ‘true’ carrier phase, and (2) accurate angle estimation may likely be needed as a pre-requisite for the ‘true’ carrier phase techniques, due to sensitivity of measured phase to the </w:t>
            </w:r>
            <w:proofErr w:type="spellStart"/>
            <w:r w:rsidR="00187177">
              <w:rPr>
                <w:rFonts w:eastAsia="SimSun"/>
                <w:bCs/>
                <w:sz w:val="16"/>
                <w:szCs w:val="16"/>
                <w:lang w:val="en-US" w:eastAsia="zh-CN"/>
              </w:rPr>
              <w:t>AoA</w:t>
            </w:r>
            <w:proofErr w:type="spellEnd"/>
            <w:r w:rsidR="00187177">
              <w:rPr>
                <w:rFonts w:eastAsia="SimSun"/>
                <w:bCs/>
                <w:sz w:val="16"/>
                <w:szCs w:val="16"/>
                <w:lang w:val="en-US" w:eastAsia="zh-CN"/>
              </w:rPr>
              <w:t>/</w:t>
            </w:r>
            <w:proofErr w:type="spellStart"/>
            <w:r w:rsidR="00187177">
              <w:rPr>
                <w:rFonts w:eastAsia="SimSun"/>
                <w:bCs/>
                <w:sz w:val="16"/>
                <w:szCs w:val="16"/>
                <w:lang w:val="en-US" w:eastAsia="zh-CN"/>
              </w:rPr>
              <w:t>AoD</w:t>
            </w:r>
            <w:proofErr w:type="spellEnd"/>
            <w:r w:rsidR="00187177">
              <w:rPr>
                <w:rFonts w:eastAsia="SimSun"/>
                <w:bCs/>
                <w:sz w:val="16"/>
                <w:szCs w:val="16"/>
                <w:lang w:val="en-US" w:eastAsia="zh-CN"/>
              </w:rPr>
              <w:t>, as we also observe in our response to proposal 8-1 below. In this light, we propose to support the proposal.</w:t>
            </w:r>
          </w:p>
        </w:tc>
      </w:tr>
      <w:tr w:rsidR="004B00A7" w14:paraId="5715C7A1" w14:textId="77777777" w:rsidTr="004B00A7">
        <w:trPr>
          <w:trHeight w:val="260"/>
        </w:trPr>
        <w:tc>
          <w:tcPr>
            <w:tcW w:w="1101" w:type="dxa"/>
          </w:tcPr>
          <w:p w14:paraId="5FECFDF3" w14:textId="4DBA94EA" w:rsidR="004B00A7" w:rsidRPr="004B00A7" w:rsidRDefault="004B00A7" w:rsidP="00AC0D54">
            <w:pPr>
              <w:spacing w:after="0"/>
              <w:rPr>
                <w:b/>
                <w:bCs/>
                <w:sz w:val="16"/>
                <w:szCs w:val="16"/>
                <w:lang w:val="en-US"/>
              </w:rPr>
            </w:pPr>
            <w:r w:rsidRPr="004B00A7">
              <w:rPr>
                <w:b/>
                <w:bCs/>
                <w:sz w:val="16"/>
                <w:szCs w:val="16"/>
                <w:lang w:val="en-US"/>
              </w:rPr>
              <w:t>FL</w:t>
            </w:r>
          </w:p>
        </w:tc>
        <w:tc>
          <w:tcPr>
            <w:tcW w:w="8930" w:type="dxa"/>
          </w:tcPr>
          <w:p w14:paraId="57021EF1" w14:textId="77777777" w:rsidR="004B00A7" w:rsidRDefault="004B00A7" w:rsidP="00AC0D54">
            <w:pPr>
              <w:spacing w:after="0"/>
              <w:rPr>
                <w:bCs/>
                <w:sz w:val="16"/>
                <w:szCs w:val="16"/>
                <w:lang w:val="en-US"/>
              </w:rPr>
            </w:pPr>
            <w:r>
              <w:rPr>
                <w:rFonts w:eastAsia="Malgun Gothic"/>
                <w:bCs/>
                <w:sz w:val="16"/>
                <w:szCs w:val="16"/>
                <w:lang w:val="en-US" w:eastAsia="ko-KR"/>
              </w:rPr>
              <w:t xml:space="preserve">Based on the feedbacks, for “the study of </w:t>
            </w:r>
            <w:r w:rsidRPr="004B00A7">
              <w:rPr>
                <w:rFonts w:eastAsia="Malgun Gothic"/>
                <w:bCs/>
                <w:sz w:val="16"/>
                <w:szCs w:val="16"/>
                <w:lang w:val="en-US" w:eastAsia="ko-KR"/>
              </w:rPr>
              <w:t>using the phase-difference measurements for DL-</w:t>
            </w:r>
            <w:proofErr w:type="spellStart"/>
            <w:r w:rsidRPr="004B00A7">
              <w:rPr>
                <w:rFonts w:eastAsia="Malgun Gothic"/>
                <w:bCs/>
                <w:sz w:val="16"/>
                <w:szCs w:val="16"/>
                <w:lang w:val="en-US" w:eastAsia="ko-KR"/>
              </w:rPr>
              <w:t>AoD</w:t>
            </w:r>
            <w:proofErr w:type="spellEnd"/>
            <w:r>
              <w:rPr>
                <w:rFonts w:eastAsia="Malgun Gothic"/>
                <w:bCs/>
                <w:sz w:val="16"/>
                <w:szCs w:val="16"/>
                <w:lang w:val="en-US" w:eastAsia="ko-KR"/>
              </w:rPr>
              <w:t>”, 7 companies (</w:t>
            </w:r>
            <w:proofErr w:type="spellStart"/>
            <w:proofErr w:type="gramStart"/>
            <w:r>
              <w:rPr>
                <w:rFonts w:eastAsia="Malgun Gothic"/>
                <w:bCs/>
                <w:sz w:val="16"/>
                <w:szCs w:val="16"/>
                <w:lang w:val="en-US" w:eastAsia="ko-KR"/>
              </w:rPr>
              <w:t>e..g</w:t>
            </w:r>
            <w:proofErr w:type="spellEnd"/>
            <w:r>
              <w:rPr>
                <w:rFonts w:eastAsia="Malgun Gothic"/>
                <w:bCs/>
                <w:sz w:val="16"/>
                <w:szCs w:val="16"/>
                <w:lang w:val="en-US" w:eastAsia="ko-KR"/>
              </w:rPr>
              <w:t>.</w:t>
            </w:r>
            <w:proofErr w:type="gramEnd"/>
            <w:r>
              <w:rPr>
                <w:rFonts w:eastAsia="Malgun Gothic"/>
                <w:bCs/>
                <w:sz w:val="16"/>
                <w:szCs w:val="16"/>
                <w:lang w:val="en-US" w:eastAsia="ko-KR"/>
              </w:rPr>
              <w:t xml:space="preserve"> MTK,  Samsung, OPPO, </w:t>
            </w:r>
            <w:r>
              <w:rPr>
                <w:bCs/>
                <w:sz w:val="16"/>
                <w:szCs w:val="16"/>
                <w:lang w:val="en-US"/>
              </w:rPr>
              <w:t xml:space="preserve">Fraunhofer, IDC, Intel, and QC support it, 6 companies (ZTE,  Huawei, Nokia, CATT, Apple,  DCM) consider it as low priority, and </w:t>
            </w:r>
            <w:r w:rsidR="008A2AA5">
              <w:rPr>
                <w:bCs/>
                <w:sz w:val="16"/>
                <w:szCs w:val="16"/>
                <w:lang w:val="en-US"/>
              </w:rPr>
              <w:t>4</w:t>
            </w:r>
            <w:r>
              <w:rPr>
                <w:bCs/>
                <w:sz w:val="16"/>
                <w:szCs w:val="16"/>
                <w:lang w:val="en-US"/>
              </w:rPr>
              <w:t xml:space="preserve"> companies (</w:t>
            </w:r>
            <w:r w:rsidR="008A2AA5">
              <w:rPr>
                <w:bCs/>
                <w:sz w:val="16"/>
                <w:szCs w:val="16"/>
                <w:lang w:val="en-US"/>
              </w:rPr>
              <w:t xml:space="preserve">Ericsson, </w:t>
            </w:r>
            <w:r>
              <w:rPr>
                <w:bCs/>
                <w:sz w:val="16"/>
                <w:szCs w:val="16"/>
                <w:lang w:val="en-US"/>
              </w:rPr>
              <w:t>vivo, Xiaomi,  LGE) questions whether it is in the scope of the SI</w:t>
            </w:r>
            <w:r w:rsidR="008A2AA5">
              <w:rPr>
                <w:bCs/>
                <w:sz w:val="16"/>
                <w:szCs w:val="16"/>
                <w:lang w:val="en-US"/>
              </w:rPr>
              <w:t>.</w:t>
            </w:r>
          </w:p>
          <w:p w14:paraId="07306B08" w14:textId="77777777" w:rsidR="008A2AA5" w:rsidRDefault="008A2AA5" w:rsidP="00AC0D54">
            <w:pPr>
              <w:spacing w:after="0"/>
              <w:rPr>
                <w:rFonts w:eastAsia="Malgun Gothic"/>
                <w:bCs/>
                <w:sz w:val="16"/>
                <w:szCs w:val="16"/>
                <w:lang w:val="en-US" w:eastAsia="ko-KR"/>
              </w:rPr>
            </w:pPr>
          </w:p>
          <w:p w14:paraId="21D72E3E" w14:textId="3AA97AF3" w:rsidR="008A2AA5" w:rsidRPr="008A41CF" w:rsidRDefault="00901280" w:rsidP="003E647C">
            <w:pPr>
              <w:spacing w:after="0"/>
              <w:rPr>
                <w:rFonts w:eastAsia="Malgun Gothic"/>
                <w:bCs/>
                <w:sz w:val="16"/>
                <w:szCs w:val="16"/>
                <w:lang w:val="en-US" w:eastAsia="ko-KR"/>
              </w:rPr>
            </w:pPr>
            <w:r>
              <w:rPr>
                <w:rFonts w:eastAsia="Malgun Gothic"/>
                <w:bCs/>
                <w:sz w:val="16"/>
                <w:szCs w:val="16"/>
                <w:lang w:val="en-US" w:eastAsia="ko-KR"/>
              </w:rPr>
              <w:t>Given that</w:t>
            </w:r>
            <w:r w:rsidR="003E647C">
              <w:rPr>
                <w:rFonts w:eastAsia="Malgun Gothic"/>
                <w:bCs/>
                <w:sz w:val="16"/>
                <w:szCs w:val="16"/>
                <w:lang w:val="en-US" w:eastAsia="ko-KR"/>
              </w:rPr>
              <w:t xml:space="preserve"> SID does not explicitly mention the DL-AOD</w:t>
            </w:r>
            <w:r>
              <w:rPr>
                <w:rFonts w:eastAsia="Malgun Gothic"/>
                <w:bCs/>
                <w:sz w:val="16"/>
                <w:szCs w:val="16"/>
                <w:lang w:val="en-US" w:eastAsia="ko-KR"/>
              </w:rPr>
              <w:t xml:space="preserve">, </w:t>
            </w:r>
            <w:r w:rsidR="008A2AA5">
              <w:rPr>
                <w:rFonts w:eastAsia="Malgun Gothic"/>
                <w:bCs/>
                <w:sz w:val="16"/>
                <w:szCs w:val="16"/>
                <w:lang w:val="en-US" w:eastAsia="ko-KR"/>
              </w:rPr>
              <w:t>we may need to first have the consensus on whether the use of</w:t>
            </w:r>
            <w:r w:rsidR="008A2AA5" w:rsidRPr="004B00A7">
              <w:rPr>
                <w:rFonts w:eastAsia="Malgun Gothic"/>
                <w:bCs/>
                <w:sz w:val="16"/>
                <w:szCs w:val="16"/>
                <w:lang w:val="en-US" w:eastAsia="ko-KR"/>
              </w:rPr>
              <w:t xml:space="preserve"> phase-difference measurements for</w:t>
            </w:r>
            <w:r w:rsidR="008A2AA5">
              <w:rPr>
                <w:rFonts w:eastAsia="Malgun Gothic"/>
                <w:bCs/>
                <w:sz w:val="16"/>
                <w:szCs w:val="16"/>
                <w:lang w:val="en-US" w:eastAsia="ko-KR"/>
              </w:rPr>
              <w:t xml:space="preserve"> DL</w:t>
            </w:r>
            <w:r w:rsidR="003E647C">
              <w:rPr>
                <w:rFonts w:eastAsia="Malgun Gothic"/>
                <w:bCs/>
                <w:sz w:val="16"/>
                <w:szCs w:val="16"/>
                <w:lang w:val="en-US" w:eastAsia="ko-KR"/>
              </w:rPr>
              <w:t>-</w:t>
            </w:r>
            <w:r w:rsidR="008A2AA5">
              <w:rPr>
                <w:rFonts w:eastAsia="Malgun Gothic"/>
                <w:bCs/>
                <w:sz w:val="16"/>
                <w:szCs w:val="16"/>
                <w:lang w:val="en-US" w:eastAsia="ko-KR"/>
              </w:rPr>
              <w:t>AOD is in the SI scope</w:t>
            </w:r>
            <w:r>
              <w:rPr>
                <w:rFonts w:eastAsia="Malgun Gothic"/>
                <w:bCs/>
                <w:sz w:val="16"/>
                <w:szCs w:val="16"/>
                <w:lang w:val="en-US" w:eastAsia="ko-KR"/>
              </w:rPr>
              <w:t>.</w:t>
            </w:r>
            <w:r w:rsidR="00E374DD">
              <w:rPr>
                <w:rFonts w:eastAsia="Malgun Gothic"/>
                <w:bCs/>
                <w:sz w:val="16"/>
                <w:szCs w:val="16"/>
                <w:lang w:val="en-US" w:eastAsia="ko-KR"/>
              </w:rPr>
              <w:t xml:space="preserve"> If we could not reach the consensus in RAN1 meeting, we may need to resolve the issue in RAN meeting.</w:t>
            </w:r>
          </w:p>
        </w:tc>
      </w:tr>
    </w:tbl>
    <w:p w14:paraId="044A344C" w14:textId="348C3B17" w:rsidR="00097F16" w:rsidRDefault="00097F16" w:rsidP="00097F16">
      <w:pPr>
        <w:rPr>
          <w:lang w:eastAsia="en-US"/>
        </w:rPr>
      </w:pPr>
    </w:p>
    <w:p w14:paraId="0659A21F" w14:textId="2DDB285B" w:rsidR="00E374DD" w:rsidRDefault="00E374DD" w:rsidP="00E374DD">
      <w:pPr>
        <w:pStyle w:val="Heading3"/>
        <w:rPr>
          <w:highlight w:val="yellow"/>
        </w:rPr>
      </w:pPr>
      <w:r>
        <w:rPr>
          <w:highlight w:val="yellow"/>
        </w:rPr>
        <w:t>Question</w:t>
      </w:r>
      <w:r w:rsidRPr="00D7706C">
        <w:rPr>
          <w:highlight w:val="yellow"/>
        </w:rPr>
        <w:t xml:space="preserve"> </w:t>
      </w:r>
      <w:r>
        <w:rPr>
          <w:highlight w:val="yellow"/>
        </w:rPr>
        <w:t>6-1</w:t>
      </w:r>
    </w:p>
    <w:p w14:paraId="7C389DE5" w14:textId="4851D364" w:rsidR="00E374DD" w:rsidRPr="00E374DD" w:rsidRDefault="00E374DD" w:rsidP="00E374DD">
      <w:pPr>
        <w:pStyle w:val="ListParagraph"/>
        <w:numPr>
          <w:ilvl w:val="0"/>
          <w:numId w:val="36"/>
        </w:numPr>
        <w:rPr>
          <w:bCs/>
          <w:i/>
          <w:iCs/>
        </w:rPr>
      </w:pPr>
      <w:r>
        <w:rPr>
          <w:bCs/>
          <w:i/>
          <w:iCs/>
        </w:rPr>
        <w:t xml:space="preserve">Do you think the study of the </w:t>
      </w:r>
      <w:r w:rsidRPr="00097F16">
        <w:rPr>
          <w:bCs/>
          <w:i/>
          <w:iCs/>
          <w:lang w:val="en-GB"/>
        </w:rPr>
        <w:t>phase-difference</w:t>
      </w:r>
      <w:r>
        <w:rPr>
          <w:bCs/>
          <w:i/>
          <w:iCs/>
          <w:lang w:val="en-GB"/>
        </w:rPr>
        <w:t xml:space="preserve"> measurements for DL-</w:t>
      </w:r>
      <w:proofErr w:type="spellStart"/>
      <w:r>
        <w:rPr>
          <w:bCs/>
          <w:i/>
          <w:iCs/>
          <w:lang w:val="en-GB"/>
        </w:rPr>
        <w:t>AoD</w:t>
      </w:r>
      <w:proofErr w:type="spellEnd"/>
      <w:r>
        <w:rPr>
          <w:bCs/>
          <w:i/>
          <w:iCs/>
          <w:lang w:val="en-GB"/>
        </w:rPr>
        <w:t xml:space="preserve"> in in the scope of the SI?</w:t>
      </w:r>
    </w:p>
    <w:p w14:paraId="290BD16A" w14:textId="77777777" w:rsidR="00E374DD" w:rsidRPr="00E374DD" w:rsidRDefault="00E374DD" w:rsidP="00E374DD">
      <w:pPr>
        <w:pStyle w:val="ListParagraph"/>
        <w:rPr>
          <w:bCs/>
          <w:i/>
          <w:iCs/>
        </w:rPr>
      </w:pPr>
    </w:p>
    <w:tbl>
      <w:tblPr>
        <w:tblStyle w:val="TableElegant"/>
        <w:tblW w:w="10031" w:type="dxa"/>
        <w:tblLayout w:type="fixed"/>
        <w:tblLook w:val="04A0" w:firstRow="1" w:lastRow="0" w:firstColumn="1" w:lastColumn="0" w:noHBand="0" w:noVBand="1"/>
      </w:tblPr>
      <w:tblGrid>
        <w:gridCol w:w="1101"/>
        <w:gridCol w:w="586"/>
        <w:gridCol w:w="540"/>
        <w:gridCol w:w="7804"/>
      </w:tblGrid>
      <w:tr w:rsidR="00154B82" w14:paraId="38800408" w14:textId="6B59AA2F" w:rsidTr="00154B8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856F212" w14:textId="77777777" w:rsidR="00154B82" w:rsidRDefault="00154B82" w:rsidP="00AC0D54">
            <w:pPr>
              <w:spacing w:after="0"/>
              <w:rPr>
                <w:b/>
                <w:sz w:val="16"/>
                <w:szCs w:val="16"/>
              </w:rPr>
            </w:pPr>
            <w:r>
              <w:rPr>
                <w:b/>
                <w:sz w:val="16"/>
                <w:szCs w:val="16"/>
              </w:rPr>
              <w:t>Company</w:t>
            </w:r>
          </w:p>
        </w:tc>
        <w:tc>
          <w:tcPr>
            <w:tcW w:w="586" w:type="dxa"/>
            <w:tcBorders>
              <w:left w:val="single" w:sz="4" w:space="0" w:color="auto"/>
              <w:bottom w:val="single" w:sz="4" w:space="0" w:color="auto"/>
              <w:right w:val="single" w:sz="4" w:space="0" w:color="auto"/>
            </w:tcBorders>
          </w:tcPr>
          <w:p w14:paraId="7A916FEE" w14:textId="0AA2B6D6" w:rsidR="00154B82" w:rsidRDefault="00154B82" w:rsidP="00AC0D54">
            <w:pPr>
              <w:spacing w:after="0"/>
              <w:rPr>
                <w:b/>
                <w:sz w:val="16"/>
                <w:szCs w:val="16"/>
              </w:rPr>
            </w:pPr>
            <w:r>
              <w:rPr>
                <w:b/>
                <w:sz w:val="16"/>
                <w:szCs w:val="16"/>
              </w:rPr>
              <w:t>YES</w:t>
            </w:r>
          </w:p>
        </w:tc>
        <w:tc>
          <w:tcPr>
            <w:tcW w:w="540" w:type="dxa"/>
            <w:tcBorders>
              <w:left w:val="single" w:sz="4" w:space="0" w:color="auto"/>
              <w:bottom w:val="single" w:sz="4" w:space="0" w:color="auto"/>
              <w:right w:val="single" w:sz="4" w:space="0" w:color="auto"/>
            </w:tcBorders>
          </w:tcPr>
          <w:p w14:paraId="32A6C5C8" w14:textId="6176C6E1" w:rsidR="00154B82" w:rsidRDefault="00154B82" w:rsidP="00154B82">
            <w:pPr>
              <w:spacing w:after="0"/>
              <w:rPr>
                <w:b/>
                <w:caps w:val="0"/>
                <w:sz w:val="16"/>
                <w:szCs w:val="16"/>
              </w:rPr>
            </w:pPr>
            <w:r>
              <w:rPr>
                <w:b/>
                <w:caps w:val="0"/>
                <w:sz w:val="16"/>
                <w:szCs w:val="16"/>
              </w:rPr>
              <w:t>NO</w:t>
            </w:r>
          </w:p>
        </w:tc>
        <w:tc>
          <w:tcPr>
            <w:tcW w:w="7804" w:type="dxa"/>
            <w:tcBorders>
              <w:left w:val="single" w:sz="4" w:space="0" w:color="auto"/>
              <w:bottom w:val="single" w:sz="4" w:space="0" w:color="auto"/>
            </w:tcBorders>
          </w:tcPr>
          <w:p w14:paraId="69E2B60C" w14:textId="356E86DA" w:rsidR="00154B82" w:rsidRDefault="00154B82" w:rsidP="00154B82">
            <w:pPr>
              <w:spacing w:after="0"/>
              <w:rPr>
                <w:b/>
                <w:sz w:val="16"/>
                <w:szCs w:val="16"/>
              </w:rPr>
            </w:pPr>
            <w:r>
              <w:rPr>
                <w:b/>
                <w:sz w:val="16"/>
                <w:szCs w:val="16"/>
              </w:rPr>
              <w:t>comments</w:t>
            </w:r>
          </w:p>
        </w:tc>
      </w:tr>
      <w:tr w:rsidR="00154B82" w14:paraId="76EEBCAF" w14:textId="22C9976D" w:rsidTr="00154B82">
        <w:trPr>
          <w:trHeight w:val="260"/>
        </w:trPr>
        <w:tc>
          <w:tcPr>
            <w:tcW w:w="1101" w:type="dxa"/>
          </w:tcPr>
          <w:p w14:paraId="22278970" w14:textId="195E1497" w:rsidR="00154B82" w:rsidRDefault="00CA066F" w:rsidP="00AC0D54">
            <w:pPr>
              <w:spacing w:after="0"/>
              <w:rPr>
                <w:rFonts w:eastAsia="SimSun"/>
                <w:bCs/>
                <w:sz w:val="16"/>
                <w:szCs w:val="16"/>
                <w:lang w:val="en-US" w:eastAsia="zh-CN"/>
              </w:rPr>
            </w:pPr>
            <w:r>
              <w:rPr>
                <w:rFonts w:eastAsia="SimSun"/>
                <w:bCs/>
                <w:sz w:val="16"/>
                <w:szCs w:val="16"/>
                <w:lang w:val="en-US" w:eastAsia="zh-CN"/>
              </w:rPr>
              <w:t>MTK</w:t>
            </w:r>
          </w:p>
        </w:tc>
        <w:tc>
          <w:tcPr>
            <w:tcW w:w="586" w:type="dxa"/>
            <w:tcBorders>
              <w:top w:val="single" w:sz="4" w:space="0" w:color="auto"/>
              <w:left w:val="single" w:sz="4" w:space="0" w:color="auto"/>
              <w:right w:val="single" w:sz="4" w:space="0" w:color="auto"/>
            </w:tcBorders>
          </w:tcPr>
          <w:p w14:paraId="4DA2BB0D" w14:textId="77777777"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right w:val="single" w:sz="4" w:space="0" w:color="auto"/>
            </w:tcBorders>
          </w:tcPr>
          <w:p w14:paraId="68F2A86F" w14:textId="4948AF09" w:rsidR="00154B82" w:rsidRDefault="00CA066F" w:rsidP="00AC0D54">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2AC3050B" w14:textId="021E49AB" w:rsidR="00154B82" w:rsidRDefault="00CA066F" w:rsidP="00AC0D54">
            <w:pPr>
              <w:spacing w:after="0"/>
              <w:rPr>
                <w:rFonts w:eastAsia="SimSun"/>
                <w:bCs/>
                <w:sz w:val="16"/>
                <w:szCs w:val="16"/>
                <w:lang w:val="en-US" w:eastAsia="zh-CN"/>
              </w:rPr>
            </w:pPr>
            <w:r>
              <w:rPr>
                <w:rFonts w:eastAsia="SimSun"/>
                <w:bCs/>
                <w:sz w:val="16"/>
                <w:szCs w:val="16"/>
                <w:lang w:val="en-US" w:eastAsia="zh-CN"/>
              </w:rPr>
              <w:t xml:space="preserve">1, from our theoretical analysis, there are a lot similarity between phase difference AOD and RSRP AOD, because both </w:t>
            </w:r>
            <w:proofErr w:type="gramStart"/>
            <w:r>
              <w:rPr>
                <w:rFonts w:eastAsia="SimSun"/>
                <w:bCs/>
                <w:sz w:val="16"/>
                <w:szCs w:val="16"/>
                <w:lang w:val="en-US" w:eastAsia="zh-CN"/>
              </w:rPr>
              <w:t>method</w:t>
            </w:r>
            <w:proofErr w:type="gramEnd"/>
            <w:r>
              <w:rPr>
                <w:rFonts w:eastAsia="SimSun"/>
                <w:bCs/>
                <w:sz w:val="16"/>
                <w:szCs w:val="16"/>
                <w:lang w:val="en-US" w:eastAsia="zh-CN"/>
              </w:rPr>
              <w:t xml:space="preserve"> requires to kno</w:t>
            </w:r>
            <w:r w:rsidR="00431E3E">
              <w:rPr>
                <w:rFonts w:eastAsia="SimSun"/>
                <w:bCs/>
                <w:sz w:val="16"/>
                <w:szCs w:val="16"/>
                <w:lang w:val="en-US" w:eastAsia="zh-CN"/>
              </w:rPr>
              <w:t>w and use</w:t>
            </w:r>
            <w:r>
              <w:rPr>
                <w:rFonts w:eastAsia="SimSun"/>
                <w:bCs/>
                <w:sz w:val="16"/>
                <w:szCs w:val="16"/>
                <w:lang w:val="en-US" w:eastAsia="zh-CN"/>
              </w:rPr>
              <w:t xml:space="preserve"> the antenna </w:t>
            </w:r>
            <w:proofErr w:type="spellStart"/>
            <w:r>
              <w:rPr>
                <w:rFonts w:eastAsia="SimSun"/>
                <w:bCs/>
                <w:sz w:val="16"/>
                <w:szCs w:val="16"/>
                <w:lang w:val="en-US" w:eastAsia="zh-CN"/>
              </w:rPr>
              <w:t>comfiguration</w:t>
            </w:r>
            <w:proofErr w:type="spellEnd"/>
            <w:r>
              <w:rPr>
                <w:rFonts w:eastAsia="SimSun"/>
                <w:bCs/>
                <w:sz w:val="16"/>
                <w:szCs w:val="16"/>
                <w:lang w:val="en-US" w:eastAsia="zh-CN"/>
              </w:rPr>
              <w:t>. We have not conducted the simulation to check whether there is potential improvement by phase difference AOD. But we don't expect any significant improvement. Then we may treat phase difference AOD as low priority</w:t>
            </w:r>
          </w:p>
        </w:tc>
      </w:tr>
      <w:tr w:rsidR="00154B82" w14:paraId="1747951F" w14:textId="06066006" w:rsidTr="00D67628">
        <w:trPr>
          <w:trHeight w:val="260"/>
        </w:trPr>
        <w:tc>
          <w:tcPr>
            <w:tcW w:w="1101" w:type="dxa"/>
          </w:tcPr>
          <w:p w14:paraId="3FC9730B" w14:textId="498B2219" w:rsidR="00154B82" w:rsidRPr="00EA7E8D" w:rsidRDefault="000C0345" w:rsidP="00AC0D54">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586" w:type="dxa"/>
            <w:tcBorders>
              <w:top w:val="single" w:sz="4" w:space="0" w:color="auto"/>
              <w:left w:val="single" w:sz="4" w:space="0" w:color="auto"/>
              <w:bottom w:val="single" w:sz="4" w:space="0" w:color="auto"/>
              <w:right w:val="single" w:sz="4" w:space="0" w:color="auto"/>
            </w:tcBorders>
          </w:tcPr>
          <w:p w14:paraId="526567AF" w14:textId="5404AF8E"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6180D92F" w14:textId="79A806EC"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185968A2" w14:textId="77777777"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 xml:space="preserve">t least from our side, this is low priority, because from evaluation perspective, it should be clear how phase difference </w:t>
            </w:r>
            <w:proofErr w:type="spellStart"/>
            <w:r>
              <w:rPr>
                <w:rFonts w:eastAsia="SimSun"/>
                <w:bCs/>
                <w:sz w:val="16"/>
                <w:szCs w:val="16"/>
                <w:lang w:val="en-US" w:eastAsia="zh-CN"/>
              </w:rPr>
              <w:t>AoD</w:t>
            </w:r>
            <w:proofErr w:type="spellEnd"/>
            <w:r>
              <w:rPr>
                <w:rFonts w:eastAsia="SimSun"/>
                <w:bCs/>
                <w:sz w:val="16"/>
                <w:szCs w:val="16"/>
                <w:lang w:val="en-US" w:eastAsia="zh-CN"/>
              </w:rPr>
              <w:t xml:space="preserve"> can work, if you take a look at the Rel-15 PMI design.</w:t>
            </w:r>
          </w:p>
          <w:p w14:paraId="3D9E839F" w14:textId="07ECED6B" w:rsidR="000C0345" w:rsidRDefault="000C0345"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not against working that during the work item if the phase reporting is in general introduced, and fill-in the gap with respect to the signaling design.</w:t>
            </w:r>
          </w:p>
        </w:tc>
      </w:tr>
      <w:tr w:rsidR="00D67628" w14:paraId="2104D2EC" w14:textId="77777777" w:rsidTr="008F6BFB">
        <w:trPr>
          <w:trHeight w:val="260"/>
        </w:trPr>
        <w:tc>
          <w:tcPr>
            <w:tcW w:w="1101" w:type="dxa"/>
          </w:tcPr>
          <w:p w14:paraId="5E960974" w14:textId="1B680C0B" w:rsidR="00D67628" w:rsidRDefault="00D67628" w:rsidP="00AC0D54">
            <w:pPr>
              <w:spacing w:after="0"/>
              <w:rPr>
                <w:rFonts w:eastAsia="SimSun"/>
                <w:bCs/>
                <w:sz w:val="16"/>
                <w:szCs w:val="16"/>
                <w:lang w:eastAsia="zh-CN"/>
              </w:rPr>
            </w:pPr>
            <w:r>
              <w:rPr>
                <w:rFonts w:eastAsia="SimSun"/>
                <w:bCs/>
                <w:sz w:val="16"/>
                <w:szCs w:val="16"/>
                <w:lang w:eastAsia="zh-CN"/>
              </w:rPr>
              <w:t>Samsung</w:t>
            </w:r>
          </w:p>
        </w:tc>
        <w:tc>
          <w:tcPr>
            <w:tcW w:w="586" w:type="dxa"/>
            <w:tcBorders>
              <w:top w:val="single" w:sz="4" w:space="0" w:color="auto"/>
              <w:left w:val="single" w:sz="4" w:space="0" w:color="auto"/>
              <w:bottom w:val="single" w:sz="4" w:space="0" w:color="auto"/>
              <w:right w:val="single" w:sz="4" w:space="0" w:color="auto"/>
            </w:tcBorders>
          </w:tcPr>
          <w:p w14:paraId="3CF59C7B" w14:textId="01A2BC12" w:rsidR="00D67628" w:rsidRDefault="00D67628" w:rsidP="00AC0D54">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bottom w:val="single" w:sz="4" w:space="0" w:color="auto"/>
              <w:right w:val="single" w:sz="4" w:space="0" w:color="auto"/>
            </w:tcBorders>
          </w:tcPr>
          <w:p w14:paraId="3580DF65" w14:textId="77777777" w:rsidR="00D67628" w:rsidRDefault="00D67628" w:rsidP="00AC0D54">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2C06EED3" w14:textId="690AC441" w:rsidR="00D67628" w:rsidRDefault="00D67628" w:rsidP="00AC0D54">
            <w:pPr>
              <w:spacing w:after="0"/>
              <w:rPr>
                <w:rFonts w:eastAsia="SimSun"/>
                <w:bCs/>
                <w:sz w:val="16"/>
                <w:szCs w:val="16"/>
                <w:lang w:val="en-US" w:eastAsia="zh-CN"/>
              </w:rPr>
            </w:pPr>
            <w:r>
              <w:rPr>
                <w:rFonts w:eastAsia="SimSun"/>
                <w:bCs/>
                <w:sz w:val="16"/>
                <w:szCs w:val="16"/>
                <w:lang w:val="en-US" w:eastAsia="zh-CN"/>
              </w:rPr>
              <w:t xml:space="preserve">Phase difference measurement is within the scope of the work item. Phase difference measurement can be used for determining </w:t>
            </w:r>
            <w:proofErr w:type="spellStart"/>
            <w:r>
              <w:rPr>
                <w:rFonts w:eastAsia="SimSun"/>
                <w:bCs/>
                <w:sz w:val="16"/>
                <w:szCs w:val="16"/>
                <w:lang w:val="en-US" w:eastAsia="zh-CN"/>
              </w:rPr>
              <w:t>AoD</w:t>
            </w:r>
            <w:proofErr w:type="spellEnd"/>
            <w:r>
              <w:rPr>
                <w:rFonts w:eastAsia="SimSun"/>
                <w:bCs/>
                <w:sz w:val="16"/>
                <w:szCs w:val="16"/>
                <w:lang w:val="en-US" w:eastAsia="zh-CN"/>
              </w:rPr>
              <w:t xml:space="preserve"> or </w:t>
            </w:r>
            <w:proofErr w:type="spellStart"/>
            <w:r>
              <w:rPr>
                <w:rFonts w:eastAsia="SimSun"/>
                <w:bCs/>
                <w:sz w:val="16"/>
                <w:szCs w:val="16"/>
                <w:lang w:val="en-US" w:eastAsia="zh-CN"/>
              </w:rPr>
              <w:t>AoA</w:t>
            </w:r>
            <w:proofErr w:type="spellEnd"/>
            <w:r>
              <w:rPr>
                <w:rFonts w:eastAsia="SimSun"/>
                <w:bCs/>
                <w:sz w:val="16"/>
                <w:szCs w:val="16"/>
                <w:lang w:val="en-US" w:eastAsia="zh-CN"/>
              </w:rPr>
              <w:t>.</w:t>
            </w:r>
          </w:p>
        </w:tc>
      </w:tr>
      <w:tr w:rsidR="008F6BFB" w14:paraId="0B977F50" w14:textId="77777777" w:rsidTr="005930A3">
        <w:trPr>
          <w:trHeight w:val="260"/>
        </w:trPr>
        <w:tc>
          <w:tcPr>
            <w:tcW w:w="1101" w:type="dxa"/>
          </w:tcPr>
          <w:p w14:paraId="2D4F7435" w14:textId="00564041" w:rsidR="008F6BFB" w:rsidRDefault="008F6BFB" w:rsidP="008F6BFB">
            <w:pPr>
              <w:spacing w:after="0"/>
              <w:rPr>
                <w:rFonts w:eastAsia="SimSun"/>
                <w:bCs/>
                <w:sz w:val="16"/>
                <w:szCs w:val="16"/>
                <w:lang w:eastAsia="zh-CN"/>
              </w:rPr>
            </w:pPr>
            <w:r>
              <w:rPr>
                <w:rFonts w:eastAsia="SimSun"/>
                <w:bCs/>
                <w:sz w:val="16"/>
                <w:szCs w:val="16"/>
                <w:lang w:val="en-US" w:eastAsia="zh-CN"/>
              </w:rPr>
              <w:t>ZTE</w:t>
            </w:r>
          </w:p>
        </w:tc>
        <w:tc>
          <w:tcPr>
            <w:tcW w:w="586" w:type="dxa"/>
            <w:tcBorders>
              <w:top w:val="single" w:sz="4" w:space="0" w:color="auto"/>
              <w:left w:val="single" w:sz="4" w:space="0" w:color="auto"/>
              <w:bottom w:val="single" w:sz="4" w:space="0" w:color="auto"/>
              <w:right w:val="single" w:sz="4" w:space="0" w:color="auto"/>
            </w:tcBorders>
          </w:tcPr>
          <w:p w14:paraId="5C29DA7C" w14:textId="77777777" w:rsidR="008F6BFB" w:rsidRDefault="008F6BFB" w:rsidP="008F6BFB">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4CAFC0F4" w14:textId="07EBA5B4"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7640A4AF" w14:textId="77777777" w:rsidR="008F6BFB" w:rsidRDefault="008F6BFB" w:rsidP="008F6BFB">
            <w:pPr>
              <w:spacing w:after="0"/>
              <w:rPr>
                <w:rFonts w:eastAsia="SimSun"/>
                <w:bCs/>
                <w:sz w:val="16"/>
                <w:szCs w:val="16"/>
                <w:lang w:val="en-US" w:eastAsia="zh-CN"/>
              </w:rPr>
            </w:pPr>
            <w:r>
              <w:rPr>
                <w:rFonts w:eastAsia="SimSun"/>
                <w:bCs/>
                <w:sz w:val="16"/>
                <w:szCs w:val="16"/>
                <w:lang w:val="en-US" w:eastAsia="zh-CN"/>
              </w:rPr>
              <w:t xml:space="preserve">Based on the SID, we think it is out of the scope. </w:t>
            </w:r>
          </w:p>
          <w:p w14:paraId="0D8A3ECA" w14:textId="28FAC1EE"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 xml:space="preserve">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is targeting at a high accuracy (similar to GNSS). But the accuracy of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is much lower than that of 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Hence, the phase-difference measurements for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is with a low priority (if it were deemed to be included in this SI).</w:t>
            </w:r>
          </w:p>
        </w:tc>
      </w:tr>
      <w:tr w:rsidR="005930A3" w14:paraId="185C188D" w14:textId="77777777" w:rsidTr="00154B82">
        <w:trPr>
          <w:trHeight w:val="260"/>
        </w:trPr>
        <w:tc>
          <w:tcPr>
            <w:tcW w:w="1101" w:type="dxa"/>
          </w:tcPr>
          <w:p w14:paraId="6B7DD42D" w14:textId="2A1506F1" w:rsidR="005930A3" w:rsidRDefault="005930A3" w:rsidP="008F6BFB">
            <w:pPr>
              <w:spacing w:after="0"/>
              <w:rPr>
                <w:rFonts w:eastAsia="SimSun"/>
                <w:bCs/>
                <w:sz w:val="16"/>
                <w:szCs w:val="16"/>
                <w:lang w:val="en-US" w:eastAsia="zh-CN"/>
              </w:rPr>
            </w:pPr>
            <w:r>
              <w:rPr>
                <w:rFonts w:eastAsia="SimSun"/>
                <w:bCs/>
                <w:sz w:val="16"/>
                <w:szCs w:val="16"/>
                <w:lang w:val="en-US" w:eastAsia="zh-CN"/>
              </w:rPr>
              <w:t>Qualcomm</w:t>
            </w:r>
          </w:p>
        </w:tc>
        <w:tc>
          <w:tcPr>
            <w:tcW w:w="586" w:type="dxa"/>
            <w:tcBorders>
              <w:top w:val="single" w:sz="4" w:space="0" w:color="auto"/>
              <w:left w:val="single" w:sz="4" w:space="0" w:color="auto"/>
              <w:right w:val="single" w:sz="4" w:space="0" w:color="auto"/>
            </w:tcBorders>
          </w:tcPr>
          <w:p w14:paraId="5541AA46" w14:textId="03B81F2D" w:rsidR="005930A3" w:rsidRDefault="005930A3" w:rsidP="008F6BFB">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right w:val="single" w:sz="4" w:space="0" w:color="auto"/>
            </w:tcBorders>
          </w:tcPr>
          <w:p w14:paraId="532E16DF" w14:textId="77777777" w:rsidR="005930A3" w:rsidRDefault="005930A3" w:rsidP="008F6BFB">
            <w:pPr>
              <w:spacing w:after="0"/>
              <w:rPr>
                <w:rFonts w:eastAsia="SimSun"/>
                <w:bCs/>
                <w:sz w:val="16"/>
                <w:szCs w:val="16"/>
                <w:lang w:val="en-US" w:eastAsia="zh-CN"/>
              </w:rPr>
            </w:pPr>
          </w:p>
        </w:tc>
        <w:tc>
          <w:tcPr>
            <w:tcW w:w="7804" w:type="dxa"/>
            <w:tcBorders>
              <w:top w:val="single" w:sz="4" w:space="0" w:color="auto"/>
              <w:left w:val="single" w:sz="4" w:space="0" w:color="auto"/>
            </w:tcBorders>
          </w:tcPr>
          <w:p w14:paraId="2A3041E1" w14:textId="57925ABE" w:rsidR="005930A3" w:rsidRDefault="00AF536E" w:rsidP="008F6BFB">
            <w:pPr>
              <w:spacing w:after="0"/>
              <w:rPr>
                <w:rFonts w:eastAsia="SimSun"/>
                <w:bCs/>
                <w:sz w:val="16"/>
                <w:szCs w:val="16"/>
                <w:lang w:val="en-US" w:eastAsia="zh-CN"/>
              </w:rPr>
            </w:pPr>
            <w:r>
              <w:rPr>
                <w:rFonts w:eastAsia="SimSun"/>
                <w:bCs/>
                <w:sz w:val="16"/>
                <w:szCs w:val="16"/>
                <w:lang w:val="en-US" w:eastAsia="zh-CN"/>
              </w:rPr>
              <w:t>We think that due to the potential sensitivity of carrier phase measurement to the</w:t>
            </w:r>
            <w:r w:rsidR="00B52FDC">
              <w:rPr>
                <w:rFonts w:eastAsia="SimSun"/>
                <w:bCs/>
                <w:sz w:val="16"/>
                <w:szCs w:val="16"/>
                <w:lang w:val="en-US" w:eastAsia="zh-CN"/>
              </w:rPr>
              <w:t xml:space="preserve"> </w:t>
            </w:r>
            <w:proofErr w:type="spellStart"/>
            <w:r>
              <w:rPr>
                <w:rFonts w:eastAsia="SimSun"/>
                <w:bCs/>
                <w:sz w:val="16"/>
                <w:szCs w:val="16"/>
                <w:lang w:val="en-US" w:eastAsia="zh-CN"/>
              </w:rPr>
              <w:t>AoD</w:t>
            </w:r>
            <w:proofErr w:type="spellEnd"/>
            <w:r>
              <w:rPr>
                <w:rFonts w:eastAsia="SimSun"/>
                <w:bCs/>
                <w:sz w:val="16"/>
                <w:szCs w:val="16"/>
                <w:lang w:val="en-US" w:eastAsia="zh-CN"/>
              </w:rPr>
              <w:t xml:space="preserve">, </w:t>
            </w:r>
            <w:r w:rsidR="00306313">
              <w:rPr>
                <w:rFonts w:eastAsia="SimSun"/>
                <w:bCs/>
                <w:sz w:val="16"/>
                <w:szCs w:val="16"/>
                <w:lang w:val="en-US" w:eastAsia="zh-CN"/>
              </w:rPr>
              <w:t xml:space="preserve">it may turn out to be very challenging to make carrier phase work without </w:t>
            </w:r>
            <w:r w:rsidR="00B52FDC">
              <w:rPr>
                <w:rFonts w:eastAsia="SimSun"/>
                <w:bCs/>
                <w:sz w:val="16"/>
                <w:szCs w:val="16"/>
                <w:lang w:val="en-US" w:eastAsia="zh-CN"/>
              </w:rPr>
              <w:t xml:space="preserve">good </w:t>
            </w:r>
            <w:proofErr w:type="spellStart"/>
            <w:r w:rsidR="00B52FDC">
              <w:rPr>
                <w:rFonts w:eastAsia="SimSun"/>
                <w:bCs/>
                <w:sz w:val="16"/>
                <w:szCs w:val="16"/>
                <w:lang w:val="en-US" w:eastAsia="zh-CN"/>
              </w:rPr>
              <w:t>AoD</w:t>
            </w:r>
            <w:proofErr w:type="spellEnd"/>
            <w:r w:rsidR="00B52FDC">
              <w:rPr>
                <w:rFonts w:eastAsia="SimSun"/>
                <w:bCs/>
                <w:sz w:val="16"/>
                <w:szCs w:val="16"/>
                <w:lang w:val="en-US" w:eastAsia="zh-CN"/>
              </w:rPr>
              <w:t xml:space="preserve"> estimation, for which the phase-difference measurement </w:t>
            </w:r>
            <w:r w:rsidR="00CE7713">
              <w:rPr>
                <w:rFonts w:eastAsia="SimSun"/>
                <w:bCs/>
                <w:sz w:val="16"/>
                <w:szCs w:val="16"/>
                <w:lang w:val="en-US" w:eastAsia="zh-CN"/>
              </w:rPr>
              <w:t>can be very</w:t>
            </w:r>
            <w:r w:rsidR="003F499F">
              <w:rPr>
                <w:rFonts w:eastAsia="SimSun"/>
                <w:bCs/>
                <w:sz w:val="16"/>
                <w:szCs w:val="16"/>
                <w:lang w:val="en-US" w:eastAsia="zh-CN"/>
              </w:rPr>
              <w:t xml:space="preserve"> useful</w:t>
            </w:r>
          </w:p>
        </w:tc>
      </w:tr>
      <w:tr w:rsidR="007F266B" w14:paraId="4D7B4E81" w14:textId="77777777" w:rsidTr="00635182">
        <w:trPr>
          <w:trHeight w:val="260"/>
        </w:trPr>
        <w:tc>
          <w:tcPr>
            <w:tcW w:w="1101" w:type="dxa"/>
          </w:tcPr>
          <w:p w14:paraId="00B016ED" w14:textId="77777777" w:rsidR="007F266B" w:rsidRDefault="007F266B" w:rsidP="00917C9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86" w:type="dxa"/>
            <w:tcBorders>
              <w:top w:val="single" w:sz="4" w:space="0" w:color="auto"/>
              <w:left w:val="single" w:sz="4" w:space="0" w:color="auto"/>
              <w:bottom w:val="single" w:sz="4" w:space="0" w:color="auto"/>
              <w:right w:val="single" w:sz="4" w:space="0" w:color="auto"/>
            </w:tcBorders>
          </w:tcPr>
          <w:p w14:paraId="7E6C43BB"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X</w:t>
            </w:r>
          </w:p>
        </w:tc>
        <w:tc>
          <w:tcPr>
            <w:tcW w:w="540" w:type="dxa"/>
            <w:tcBorders>
              <w:top w:val="single" w:sz="4" w:space="0" w:color="auto"/>
              <w:left w:val="single" w:sz="4" w:space="0" w:color="auto"/>
              <w:bottom w:val="single" w:sz="4" w:space="0" w:color="auto"/>
              <w:right w:val="single" w:sz="4" w:space="0" w:color="auto"/>
            </w:tcBorders>
          </w:tcPr>
          <w:p w14:paraId="1A6F61A3" w14:textId="77777777" w:rsidR="007F266B" w:rsidRDefault="007F266B" w:rsidP="00917C9B">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3E015D3E" w14:textId="77777777" w:rsidR="007F266B"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T</w:t>
            </w:r>
            <w:r>
              <w:rPr>
                <w:rFonts w:eastAsia="Malgun Gothic"/>
                <w:bCs/>
                <w:sz w:val="16"/>
                <w:szCs w:val="16"/>
                <w:lang w:val="en-US" w:eastAsia="ko-KR"/>
              </w:rPr>
              <w:t xml:space="preserve">he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may potentially provide a solution for public safety such as E911. We have demonstrated less than 1m vertical positioning accuracy can be provided from 500m away using vertically spaced antennas. Since the impact on market can be significant, we need to investigate this solution further.</w:t>
            </w:r>
          </w:p>
          <w:p w14:paraId="5562E1BF"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N</w:t>
            </w:r>
            <w:r>
              <w:rPr>
                <w:rFonts w:eastAsia="Malgun Gothic"/>
                <w:bCs/>
                <w:sz w:val="16"/>
                <w:szCs w:val="16"/>
                <w:lang w:val="en-US" w:eastAsia="ko-KR"/>
              </w:rPr>
              <w:t xml:space="preserve">ote that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is not beamforming, nor in the kind of direction finding by MUSIC. The solution is more to do with the issue of angular ambiguity in hyperbola math. </w:t>
            </w:r>
          </w:p>
        </w:tc>
      </w:tr>
      <w:tr w:rsidR="00635182" w14:paraId="618428D4" w14:textId="77777777" w:rsidTr="00917C9B">
        <w:trPr>
          <w:trHeight w:val="260"/>
        </w:trPr>
        <w:tc>
          <w:tcPr>
            <w:tcW w:w="1101" w:type="dxa"/>
          </w:tcPr>
          <w:p w14:paraId="1A0AE650" w14:textId="1316B262"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Ericsson</w:t>
            </w:r>
          </w:p>
        </w:tc>
        <w:tc>
          <w:tcPr>
            <w:tcW w:w="586" w:type="dxa"/>
            <w:tcBorders>
              <w:top w:val="single" w:sz="4" w:space="0" w:color="auto"/>
              <w:left w:val="single" w:sz="4" w:space="0" w:color="auto"/>
              <w:right w:val="single" w:sz="4" w:space="0" w:color="auto"/>
            </w:tcBorders>
          </w:tcPr>
          <w:p w14:paraId="2F3257DE" w14:textId="77777777" w:rsidR="00635182" w:rsidRDefault="00635182" w:rsidP="00917C9B">
            <w:pPr>
              <w:spacing w:after="0"/>
              <w:rPr>
                <w:rFonts w:eastAsia="Malgun Gothic"/>
                <w:bCs/>
                <w:sz w:val="16"/>
                <w:szCs w:val="16"/>
                <w:lang w:val="en-US" w:eastAsia="ko-KR"/>
              </w:rPr>
            </w:pPr>
          </w:p>
        </w:tc>
        <w:tc>
          <w:tcPr>
            <w:tcW w:w="540" w:type="dxa"/>
            <w:tcBorders>
              <w:top w:val="single" w:sz="4" w:space="0" w:color="auto"/>
              <w:left w:val="single" w:sz="4" w:space="0" w:color="auto"/>
              <w:right w:val="single" w:sz="4" w:space="0" w:color="auto"/>
            </w:tcBorders>
          </w:tcPr>
          <w:p w14:paraId="39619A18" w14:textId="68C60D13" w:rsidR="00635182" w:rsidRDefault="00635182" w:rsidP="00917C9B">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70615844" w14:textId="56E5A2D6"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In our view, this is out of scope.</w:t>
            </w:r>
          </w:p>
        </w:tc>
      </w:tr>
    </w:tbl>
    <w:p w14:paraId="02C3A698" w14:textId="77777777" w:rsidR="008A2AA5" w:rsidRPr="00097F16" w:rsidRDefault="008A2AA5"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t>Submitted Proposals:</w:t>
      </w:r>
    </w:p>
    <w:p w14:paraId="0030EBD7" w14:textId="0B1F6E8B" w:rsidR="001E5002" w:rsidRPr="00372499" w:rsidRDefault="001E5002" w:rsidP="001E5002">
      <w:pPr>
        <w:numPr>
          <w:ilvl w:val="0"/>
          <w:numId w:val="30"/>
        </w:numPr>
        <w:rPr>
          <w:bCs/>
          <w:i/>
          <w:iCs/>
          <w:lang w:val="en-US"/>
        </w:rPr>
      </w:pPr>
      <w:r w:rsidRPr="00372499">
        <w:rPr>
          <w:b/>
          <w:bCs/>
          <w:i/>
          <w:iCs/>
          <w:lang w:val="en-US"/>
        </w:rPr>
        <w:t xml:space="preserve"> (OPPO, </w:t>
      </w:r>
      <w:hyperlink r:id="rId79"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w:t>
      </w:r>
      <w:r w:rsidR="00893BDD" w:rsidRPr="00372499">
        <w:rPr>
          <w:bCs/>
          <w:i/>
          <w:iCs/>
          <w:lang w:val="en-US"/>
        </w:rPr>
        <w:t>e</w:t>
      </w:r>
      <w:r w:rsidRPr="00372499">
        <w:rPr>
          <w:bCs/>
          <w:i/>
          <w:iCs/>
          <w:lang w:val="en-US"/>
        </w:rPr>
        <w:t>s of PRS resource for positioning.</w:t>
      </w:r>
    </w:p>
    <w:p w14:paraId="6FD439A5" w14:textId="736CFE32" w:rsidR="001E5002" w:rsidRPr="00CE12C4" w:rsidRDefault="001E5002" w:rsidP="001E5002">
      <w:pPr>
        <w:numPr>
          <w:ilvl w:val="0"/>
          <w:numId w:val="30"/>
        </w:numPr>
        <w:rPr>
          <w:bCs/>
          <w:i/>
          <w:iCs/>
          <w:lang w:val="en-US"/>
        </w:rPr>
      </w:pPr>
      <w:r w:rsidRPr="00CE12C4">
        <w:rPr>
          <w:b/>
          <w:bCs/>
          <w:i/>
          <w:iCs/>
          <w:lang w:val="en-US"/>
        </w:rPr>
        <w:t xml:space="preserve">(OPPO, </w:t>
      </w:r>
      <w:hyperlink r:id="rId80"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w:t>
      </w:r>
      <w:r w:rsidR="00893BDD" w:rsidRPr="00CE12C4">
        <w:rPr>
          <w:bCs/>
          <w:i/>
          <w:iCs/>
          <w:lang w:val="en-US"/>
        </w:rPr>
        <w:t>e</w:t>
      </w:r>
      <w:r w:rsidRPr="00CE12C4">
        <w:rPr>
          <w:bCs/>
          <w:i/>
          <w:iCs/>
          <w:lang w:val="en-US"/>
        </w:rPr>
        <w:t>s of PRS resource for multiple different RE gaps to resolve the integer ambiguity issue.</w:t>
      </w:r>
    </w:p>
    <w:p w14:paraId="3BB46508" w14:textId="12048DD1" w:rsidR="001E5002" w:rsidRPr="005106DF" w:rsidRDefault="001E5002" w:rsidP="001E5002">
      <w:pPr>
        <w:numPr>
          <w:ilvl w:val="0"/>
          <w:numId w:val="30"/>
        </w:numPr>
        <w:rPr>
          <w:bCs/>
          <w:i/>
          <w:iCs/>
          <w:lang w:val="en-US"/>
        </w:rPr>
      </w:pPr>
      <w:r w:rsidRPr="005106DF">
        <w:rPr>
          <w:b/>
          <w:bCs/>
          <w:i/>
          <w:iCs/>
          <w:lang w:val="en-US"/>
        </w:rPr>
        <w:t xml:space="preserve">(OPPO, </w:t>
      </w:r>
      <w:hyperlink r:id="rId81"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w:t>
      </w:r>
      <w:r w:rsidR="00893BDD" w:rsidRPr="005106DF">
        <w:rPr>
          <w:bCs/>
          <w:i/>
          <w:iCs/>
          <w:lang w:val="en-US"/>
        </w:rPr>
        <w:t>e</w:t>
      </w:r>
      <w:r w:rsidRPr="005106DF">
        <w:rPr>
          <w:bCs/>
          <w:i/>
          <w:iCs/>
          <w:lang w:val="en-US"/>
        </w:rPr>
        <w:t>s of SRS resource for positioning.</w:t>
      </w:r>
    </w:p>
    <w:p w14:paraId="1294AFF6" w14:textId="3B29FD0F" w:rsidR="001E5002" w:rsidRPr="005106DF" w:rsidRDefault="001E5002" w:rsidP="001E5002">
      <w:pPr>
        <w:numPr>
          <w:ilvl w:val="0"/>
          <w:numId w:val="30"/>
        </w:numPr>
        <w:rPr>
          <w:bCs/>
          <w:i/>
          <w:iCs/>
          <w:lang w:val="en-US"/>
        </w:rPr>
      </w:pPr>
      <w:r w:rsidRPr="005106DF">
        <w:rPr>
          <w:b/>
          <w:bCs/>
          <w:i/>
          <w:iCs/>
          <w:lang w:val="en-US"/>
        </w:rPr>
        <w:lastRenderedPageBreak/>
        <w:t xml:space="preserve">(OPPO, </w:t>
      </w:r>
      <w:hyperlink r:id="rId82"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w:t>
      </w:r>
      <w:r w:rsidR="00893BDD" w:rsidRPr="005106DF">
        <w:rPr>
          <w:bCs/>
          <w:i/>
          <w:iCs/>
          <w:lang w:val="en-US"/>
        </w:rPr>
        <w:t>e</w:t>
      </w:r>
      <w:r w:rsidRPr="005106DF">
        <w:rPr>
          <w:bCs/>
          <w:i/>
          <w:iCs/>
          <w:lang w:val="en-US"/>
        </w:rPr>
        <w:t>s of SRS resource for multiple different RE gaps to resolve the integer ambiguity issue.</w:t>
      </w:r>
    </w:p>
    <w:p w14:paraId="46986EF5" w14:textId="46D155CE" w:rsidR="001E5002" w:rsidRDefault="00E22017" w:rsidP="001E5002">
      <w:pPr>
        <w:pStyle w:val="Heading2"/>
      </w:pPr>
      <w:r>
        <w:t xml:space="preserve"> </w:t>
      </w:r>
      <w:r w:rsidR="001E5002">
        <w:t>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 without the need to report other timing measurements, such as RSTD, RTOA, etc</w:t>
      </w:r>
      <w:r w:rsidR="002543AE">
        <w:rPr>
          <w:lang w:eastAsia="en-US"/>
        </w:rPr>
        <w:t xml:space="preserve">. </w:t>
      </w:r>
      <w:r w:rsidR="00B057FD">
        <w:rPr>
          <w:lang w:eastAsia="en-US"/>
        </w:rPr>
        <w:t>Thus, it is worthy to discuss whether to introduce PD-SC in Rel-18.</w:t>
      </w:r>
    </w:p>
    <w:p w14:paraId="4B53A84E" w14:textId="2791FA7C" w:rsidR="007053D5" w:rsidRDefault="007053D5" w:rsidP="007053D5">
      <w:pPr>
        <w:pStyle w:val="Heading3"/>
        <w:rPr>
          <w:highlight w:val="yellow"/>
        </w:rPr>
      </w:pPr>
      <w:r w:rsidRPr="00D7706C">
        <w:rPr>
          <w:highlight w:val="yellow"/>
        </w:rPr>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5569C5" w14:paraId="48C83756" w14:textId="77777777" w:rsidTr="00917C07">
        <w:trPr>
          <w:trHeight w:val="260"/>
        </w:trPr>
        <w:tc>
          <w:tcPr>
            <w:tcW w:w="1101" w:type="dxa"/>
          </w:tcPr>
          <w:p w14:paraId="74DA4B2F" w14:textId="1FB28C8E" w:rsidR="005569C5" w:rsidRDefault="005569C5" w:rsidP="005569C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1C72E9A" w14:textId="77777777" w:rsidR="005569C5" w:rsidRDefault="005569C5" w:rsidP="005569C5">
            <w:pPr>
              <w:spacing w:after="0"/>
              <w:rPr>
                <w:rFonts w:eastAsia="SimSun"/>
                <w:bCs/>
                <w:sz w:val="16"/>
                <w:szCs w:val="16"/>
                <w:lang w:val="en-US" w:eastAsia="zh-CN"/>
              </w:rPr>
            </w:pPr>
            <w:r>
              <w:rPr>
                <w:rFonts w:eastAsia="SimSun"/>
                <w:bCs/>
                <w:sz w:val="16"/>
                <w:szCs w:val="16"/>
                <w:lang w:val="en-US" w:eastAsia="zh-CN"/>
              </w:rPr>
              <w:t>The proposal is not very clear why phase-difference of subcarriers should be reported together with carrier phase measurements. In our view, phase-difference of subcarriers is equivalent to carrier phase measurement somehow. Hence, the revision is suggested as</w:t>
            </w:r>
          </w:p>
          <w:p w14:paraId="5CA86A62" w14:textId="77777777" w:rsidR="005569C5" w:rsidRPr="0092114E" w:rsidRDefault="005569C5" w:rsidP="005569C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 xml:space="preserve">of subcarriers </w:t>
            </w:r>
            <w:r w:rsidRPr="005569C5">
              <w:rPr>
                <w:bCs/>
                <w:i/>
                <w:iCs/>
                <w:strike/>
                <w:color w:val="FF0000"/>
                <w:lang w:val="en-GB"/>
              </w:rPr>
              <w:t>together with carrier phase measurements for NR carrier phase positioning</w:t>
            </w:r>
            <w:r>
              <w:rPr>
                <w:bCs/>
                <w:i/>
                <w:iCs/>
                <w:lang w:val="en-GB"/>
              </w:rPr>
              <w:t xml:space="preserve"> can be investigated in Rel-18 SI.</w:t>
            </w:r>
          </w:p>
          <w:p w14:paraId="75834A59" w14:textId="31D28C66" w:rsidR="008A00F9" w:rsidRPr="005569C5" w:rsidRDefault="008A00F9" w:rsidP="008A00F9">
            <w:pPr>
              <w:spacing w:after="0"/>
              <w:rPr>
                <w:rFonts w:eastAsia="SimSun"/>
                <w:bCs/>
                <w:sz w:val="16"/>
                <w:szCs w:val="16"/>
                <w:lang w:val="en-US" w:eastAsia="zh-CN"/>
              </w:rPr>
            </w:pPr>
          </w:p>
        </w:tc>
      </w:tr>
      <w:tr w:rsidR="00EB2C56" w14:paraId="6CADC4EB" w14:textId="77777777" w:rsidTr="00917C07">
        <w:trPr>
          <w:trHeight w:val="260"/>
        </w:trPr>
        <w:tc>
          <w:tcPr>
            <w:tcW w:w="1101" w:type="dxa"/>
          </w:tcPr>
          <w:p w14:paraId="43FFB396" w14:textId="647ABD82" w:rsidR="00EB2C56" w:rsidRDefault="00893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4399570F" w14:textId="2B65874D"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be honest, we are totally confused about what is carrier phase measurement and it is unclear to evaluate reporting phase-difference of subcarrier</w:t>
            </w:r>
          </w:p>
        </w:tc>
      </w:tr>
      <w:tr w:rsidR="00800388" w14:paraId="17971E10" w14:textId="77777777" w:rsidTr="00917C07">
        <w:trPr>
          <w:trHeight w:val="260"/>
        </w:trPr>
        <w:tc>
          <w:tcPr>
            <w:tcW w:w="1101" w:type="dxa"/>
          </w:tcPr>
          <w:p w14:paraId="61686FD8" w14:textId="193805B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2F4D9D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ubcarrier-level phase difference reporting should not be considered, because it loses the carrier frequency information.</w:t>
            </w:r>
          </w:p>
          <w:p w14:paraId="06553A3D" w14:textId="77777777" w:rsidR="00800388" w:rsidRDefault="00800388" w:rsidP="00800388">
            <w:pPr>
              <w:spacing w:after="0"/>
              <w:rPr>
                <w:rFonts w:eastAsia="SimSun"/>
                <w:bCs/>
                <w:sz w:val="16"/>
                <w:szCs w:val="16"/>
                <w:lang w:val="en-US" w:eastAsia="zh-CN"/>
              </w:rPr>
            </w:pPr>
          </w:p>
          <w:p w14:paraId="0EA7EDB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also agree with FL that the slope of “phase-frequency response” is actually the super-resolution of </w:t>
            </w:r>
            <w:proofErr w:type="spellStart"/>
            <w:r>
              <w:rPr>
                <w:rFonts w:eastAsia="SimSun"/>
                <w:bCs/>
                <w:sz w:val="16"/>
                <w:szCs w:val="16"/>
                <w:lang w:val="en-US" w:eastAsia="zh-CN"/>
              </w:rPr>
              <w:t>ToA</w:t>
            </w:r>
            <w:proofErr w:type="spellEnd"/>
            <w:r>
              <w:rPr>
                <w:rFonts w:eastAsia="SimSun"/>
                <w:bCs/>
                <w:sz w:val="16"/>
                <w:szCs w:val="16"/>
                <w:lang w:val="en-US" w:eastAsia="zh-CN"/>
              </w:rPr>
              <w:t>.</w:t>
            </w:r>
          </w:p>
          <w:p w14:paraId="5B5633E5" w14:textId="77777777" w:rsidR="00800388" w:rsidRDefault="00800388" w:rsidP="00800388">
            <w:pPr>
              <w:spacing w:after="0"/>
              <w:rPr>
                <w:rFonts w:eastAsia="SimSun"/>
                <w:bCs/>
                <w:sz w:val="16"/>
                <w:szCs w:val="16"/>
                <w:lang w:val="en-US" w:eastAsia="zh-CN"/>
              </w:rPr>
            </w:pPr>
          </w:p>
          <w:p w14:paraId="7E9790B3" w14:textId="1511C74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want to emphasize that the RF frequency associated with the carrier phase measurement could be overlapped with a subcarrier, and it may even be possible that multiple such RF frequencies within a carrier associated with the carrier phase measurements are reported</w:t>
            </w:r>
            <w:r>
              <w:rPr>
                <w:rFonts w:eastAsia="SimSun" w:hint="eastAsia"/>
                <w:bCs/>
                <w:sz w:val="16"/>
                <w:szCs w:val="16"/>
                <w:lang w:val="en-US" w:eastAsia="zh-CN"/>
              </w:rPr>
              <w:t>.</w:t>
            </w:r>
          </w:p>
        </w:tc>
      </w:tr>
      <w:tr w:rsidR="00BF6B59" w14:paraId="19741B01" w14:textId="77777777" w:rsidTr="00917C07">
        <w:trPr>
          <w:trHeight w:val="260"/>
        </w:trPr>
        <w:tc>
          <w:tcPr>
            <w:tcW w:w="1101" w:type="dxa"/>
          </w:tcPr>
          <w:p w14:paraId="15102241" w14:textId="7454A118"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6FED668" w14:textId="05A25BE6"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OK to study and investigate, but we should be careful that the work load is not too high.</w:t>
            </w:r>
          </w:p>
        </w:tc>
      </w:tr>
      <w:tr w:rsidR="00A068C2" w14:paraId="41528507" w14:textId="77777777" w:rsidTr="00917C07">
        <w:trPr>
          <w:trHeight w:val="260"/>
        </w:trPr>
        <w:tc>
          <w:tcPr>
            <w:tcW w:w="1101" w:type="dxa"/>
          </w:tcPr>
          <w:p w14:paraId="4BDFD5FD" w14:textId="5FA1E04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52115E9" w14:textId="60261C45"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We feel that more discussion may be needed before agreeing to something like this proposal. We consider it as lower priority/secondary topic for this meeting. </w:t>
            </w:r>
          </w:p>
        </w:tc>
      </w:tr>
      <w:tr w:rsidR="00DF2FB8" w14:paraId="6976C4D0" w14:textId="77777777" w:rsidTr="00917C07">
        <w:trPr>
          <w:trHeight w:val="260"/>
        </w:trPr>
        <w:tc>
          <w:tcPr>
            <w:tcW w:w="1101" w:type="dxa"/>
          </w:tcPr>
          <w:p w14:paraId="0047FFDD" w14:textId="42FA2B8E"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52F7A61" w14:textId="70F783D4" w:rsidR="00DF2FB8" w:rsidRDefault="00DF2FB8" w:rsidP="00DF2FB8">
            <w:pPr>
              <w:spacing w:after="0"/>
              <w:rPr>
                <w:rFonts w:eastAsia="SimSun"/>
                <w:bCs/>
                <w:sz w:val="16"/>
                <w:szCs w:val="16"/>
                <w:lang w:val="en-US" w:eastAsia="zh-CN"/>
              </w:rPr>
            </w:pPr>
            <w:r>
              <w:rPr>
                <w:rFonts w:eastAsia="SimSun"/>
                <w:bCs/>
                <w:sz w:val="16"/>
                <w:szCs w:val="16"/>
                <w:lang w:val="en-US" w:eastAsia="zh-CN"/>
              </w:rPr>
              <w:t>We are not supportive of the proposal. The relative phase difference of different carriers is what we use to compute the TOA (in frequency domain). In this SI we should not study enhancements of TOA estimation.</w:t>
            </w:r>
            <w:r>
              <w:rPr>
                <w:rFonts w:eastAsia="SimSun"/>
                <w:bCs/>
                <w:sz w:val="16"/>
                <w:szCs w:val="16"/>
                <w:lang w:val="en-US" w:eastAsia="zh-CN"/>
              </w:rPr>
              <w:br/>
            </w:r>
            <w:r>
              <w:rPr>
                <w:rFonts w:eastAsia="SimSun"/>
                <w:bCs/>
                <w:sz w:val="16"/>
                <w:szCs w:val="16"/>
                <w:lang w:val="en-US" w:eastAsia="zh-CN"/>
              </w:rPr>
              <w:br/>
              <w:t>Regarding OPPO Proposal 8, note that this is like using TOA measurements to help resolve the integer ambiguity problem, where TOA is estimated from a subset of the resource elements.</w:t>
            </w:r>
          </w:p>
        </w:tc>
      </w:tr>
      <w:tr w:rsidR="00E21DD1" w14:paraId="2D308EB5" w14:textId="77777777" w:rsidTr="00E21DD1">
        <w:trPr>
          <w:trHeight w:val="260"/>
        </w:trPr>
        <w:tc>
          <w:tcPr>
            <w:tcW w:w="1101" w:type="dxa"/>
          </w:tcPr>
          <w:p w14:paraId="44970686" w14:textId="2419F583"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0E21AF1" w14:textId="13DE16E6" w:rsidR="00E21DD1" w:rsidRDefault="00E21DD1" w:rsidP="009B173A">
            <w:pPr>
              <w:spacing w:after="0"/>
              <w:rPr>
                <w:rFonts w:eastAsia="SimSun"/>
                <w:bCs/>
                <w:sz w:val="16"/>
                <w:szCs w:val="16"/>
                <w:lang w:val="en-US" w:eastAsia="zh-CN"/>
              </w:rPr>
            </w:pPr>
            <w:r>
              <w:rPr>
                <w:rFonts w:eastAsia="SimSun"/>
                <w:bCs/>
                <w:sz w:val="16"/>
                <w:szCs w:val="16"/>
                <w:lang w:val="en-US" w:eastAsia="zh-CN"/>
              </w:rPr>
              <w:t>Support to study. Maybe low priority.</w:t>
            </w:r>
          </w:p>
        </w:tc>
      </w:tr>
      <w:tr w:rsidR="00D73DCD" w14:paraId="1728BA39" w14:textId="77777777" w:rsidTr="00E21DD1">
        <w:trPr>
          <w:trHeight w:val="260"/>
        </w:trPr>
        <w:tc>
          <w:tcPr>
            <w:tcW w:w="1101" w:type="dxa"/>
          </w:tcPr>
          <w:p w14:paraId="12305527" w14:textId="543871EB"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33F86F1" w14:textId="0D8BE66A" w:rsidR="00D73DCD" w:rsidRDefault="00D73DCD" w:rsidP="009B173A">
            <w:pPr>
              <w:spacing w:after="0"/>
              <w:rPr>
                <w:rFonts w:eastAsia="SimSun"/>
                <w:bCs/>
                <w:sz w:val="16"/>
                <w:szCs w:val="16"/>
                <w:lang w:val="en-US" w:eastAsia="zh-CN"/>
              </w:rPr>
            </w:pPr>
            <w:r>
              <w:rPr>
                <w:rFonts w:eastAsia="SimSun"/>
                <w:bCs/>
                <w:sz w:val="16"/>
                <w:szCs w:val="16"/>
                <w:lang w:val="en-US" w:eastAsia="zh-CN"/>
              </w:rPr>
              <w:t>We support to study and the revision of ZTE looks ok to us.</w:t>
            </w:r>
          </w:p>
        </w:tc>
      </w:tr>
      <w:tr w:rsidR="00893BDD" w14:paraId="101C030A" w14:textId="77777777" w:rsidTr="00E21DD1">
        <w:trPr>
          <w:trHeight w:val="260"/>
        </w:trPr>
        <w:tc>
          <w:tcPr>
            <w:tcW w:w="1101" w:type="dxa"/>
          </w:tcPr>
          <w:p w14:paraId="215061D9" w14:textId="4A8B8FEC"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23C678FB" w14:textId="59A30C39"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2817C7" w14:paraId="34B29554" w14:textId="77777777" w:rsidTr="00E21DD1">
        <w:trPr>
          <w:trHeight w:val="260"/>
        </w:trPr>
        <w:tc>
          <w:tcPr>
            <w:tcW w:w="1101" w:type="dxa"/>
          </w:tcPr>
          <w:p w14:paraId="6C86791A" w14:textId="2E52CB19" w:rsidR="002817C7" w:rsidRDefault="002817C7" w:rsidP="002817C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DE0D0AE" w14:textId="39464377" w:rsidR="002817C7" w:rsidRDefault="002817C7" w:rsidP="002817C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confused on the reporting </w:t>
            </w:r>
            <w:r w:rsidRPr="009D3ABC">
              <w:rPr>
                <w:rFonts w:eastAsia="SimSun"/>
                <w:bCs/>
                <w:sz w:val="16"/>
                <w:szCs w:val="16"/>
                <w:lang w:val="en-US" w:eastAsia="zh-CN"/>
              </w:rPr>
              <w:t>phase-difference of subcarriers</w:t>
            </w:r>
            <w:r>
              <w:rPr>
                <w:rFonts w:eastAsia="SimSun"/>
                <w:bCs/>
                <w:sz w:val="16"/>
                <w:szCs w:val="16"/>
                <w:lang w:val="en-US" w:eastAsia="zh-CN"/>
              </w:rPr>
              <w:t xml:space="preserve">. The motivation is to </w:t>
            </w:r>
            <w:r w:rsidRPr="00A53F37">
              <w:rPr>
                <w:rFonts w:eastAsia="SimSun"/>
                <w:bCs/>
                <w:sz w:val="16"/>
                <w:szCs w:val="16"/>
                <w:lang w:val="en-US" w:eastAsia="zh-CN"/>
              </w:rPr>
              <w:t>resolve the integer ambiguity issue</w:t>
            </w:r>
            <w:r>
              <w:rPr>
                <w:rFonts w:eastAsia="SimSun"/>
                <w:bCs/>
                <w:sz w:val="16"/>
                <w:szCs w:val="16"/>
                <w:lang w:val="en-US" w:eastAsia="zh-CN"/>
              </w:rPr>
              <w:t>? Compared to use multiple carrier frequencies, what is the benefit to use different subcarriers?</w:t>
            </w:r>
          </w:p>
        </w:tc>
      </w:tr>
      <w:tr w:rsidR="00EB6080" w14:paraId="28EA6F89" w14:textId="77777777" w:rsidTr="00E21DD1">
        <w:trPr>
          <w:trHeight w:val="260"/>
        </w:trPr>
        <w:tc>
          <w:tcPr>
            <w:tcW w:w="1101" w:type="dxa"/>
          </w:tcPr>
          <w:p w14:paraId="0AF6CFB6" w14:textId="1EEB434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398B1D29" w14:textId="428097CA"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studying reporting phase difference but it is not the only option that should be investigated. How to report the measurement shall be discussed together with other issues including the definition of the carrier phase measurement and method for resolving integer ambiguity. </w:t>
            </w:r>
          </w:p>
        </w:tc>
      </w:tr>
      <w:tr w:rsidR="00F41464" w14:paraId="5FCD4A27" w14:textId="77777777" w:rsidTr="00F76462">
        <w:trPr>
          <w:trHeight w:val="260"/>
        </w:trPr>
        <w:tc>
          <w:tcPr>
            <w:tcW w:w="1101" w:type="dxa"/>
          </w:tcPr>
          <w:p w14:paraId="08D2B2EB" w14:textId="76AC6538" w:rsidR="00F41464" w:rsidRPr="008A00F9" w:rsidRDefault="00F41464" w:rsidP="00F41464">
            <w:pPr>
              <w:spacing w:after="0"/>
              <w:rPr>
                <w:rFonts w:eastAsia="SimSun"/>
                <w:b/>
                <w:bCs/>
                <w:sz w:val="16"/>
                <w:szCs w:val="16"/>
                <w:lang w:val="en-US" w:eastAsia="zh-CN"/>
              </w:rPr>
            </w:pPr>
            <w:proofErr w:type="spellStart"/>
            <w:r w:rsidRPr="00C751D1">
              <w:rPr>
                <w:rFonts w:eastAsia="Malgun Gothic"/>
                <w:bCs/>
                <w:sz w:val="16"/>
                <w:szCs w:val="16"/>
                <w:lang w:val="en-US" w:eastAsia="ko-KR"/>
              </w:rPr>
              <w:t>InterDigital</w:t>
            </w:r>
            <w:proofErr w:type="spellEnd"/>
          </w:p>
        </w:tc>
        <w:tc>
          <w:tcPr>
            <w:tcW w:w="8930" w:type="dxa"/>
          </w:tcPr>
          <w:p w14:paraId="16268BC9" w14:textId="72BD992A" w:rsidR="00F41464" w:rsidRDefault="00F41464" w:rsidP="00F41464">
            <w:pPr>
              <w:spacing w:after="0"/>
              <w:rPr>
                <w:rFonts w:eastAsia="SimSun"/>
                <w:bCs/>
                <w:sz w:val="16"/>
                <w:szCs w:val="16"/>
                <w:lang w:val="en-US" w:eastAsia="zh-CN"/>
              </w:rPr>
            </w:pPr>
            <w:r>
              <w:rPr>
                <w:rFonts w:eastAsia="Malgun Gothic"/>
                <w:bCs/>
                <w:sz w:val="16"/>
                <w:szCs w:val="16"/>
                <w:lang w:val="en-US" w:eastAsia="ko-KR"/>
              </w:rPr>
              <w:t>Support to study.</w:t>
            </w:r>
          </w:p>
        </w:tc>
      </w:tr>
      <w:tr w:rsidR="008A00F9" w14:paraId="722B3B05" w14:textId="77777777" w:rsidTr="008A00F9">
        <w:trPr>
          <w:trHeight w:val="260"/>
        </w:trPr>
        <w:tc>
          <w:tcPr>
            <w:tcW w:w="1101" w:type="dxa"/>
          </w:tcPr>
          <w:p w14:paraId="12D1668C" w14:textId="7697E9D6" w:rsidR="008A00F9" w:rsidRPr="008A00F9" w:rsidRDefault="008A00F9" w:rsidP="00F76462">
            <w:pPr>
              <w:spacing w:after="0"/>
              <w:rPr>
                <w:rFonts w:eastAsia="SimSun"/>
                <w:b/>
                <w:bCs/>
                <w:sz w:val="16"/>
                <w:szCs w:val="16"/>
                <w:lang w:val="en-US" w:eastAsia="zh-CN"/>
              </w:rPr>
            </w:pPr>
            <w:r w:rsidRPr="008A00F9">
              <w:rPr>
                <w:rFonts w:eastAsia="Malgun Gothic"/>
                <w:b/>
                <w:bCs/>
                <w:sz w:val="16"/>
                <w:szCs w:val="16"/>
                <w:lang w:val="en-US" w:eastAsia="ko-KR"/>
              </w:rPr>
              <w:t>FL</w:t>
            </w:r>
          </w:p>
        </w:tc>
        <w:tc>
          <w:tcPr>
            <w:tcW w:w="8930" w:type="dxa"/>
          </w:tcPr>
          <w:p w14:paraId="0657D24B" w14:textId="146E9DE5" w:rsidR="008A00F9" w:rsidRDefault="008A00F9" w:rsidP="00F76462">
            <w:pPr>
              <w:spacing w:after="0"/>
              <w:rPr>
                <w:rFonts w:eastAsia="SimSun"/>
                <w:bCs/>
                <w:sz w:val="16"/>
                <w:szCs w:val="16"/>
                <w:lang w:val="en-US" w:eastAsia="zh-CN"/>
              </w:rPr>
            </w:pPr>
            <w:r>
              <w:rPr>
                <w:rFonts w:eastAsia="Malgun Gothic"/>
                <w:bCs/>
                <w:sz w:val="16"/>
                <w:szCs w:val="16"/>
                <w:lang w:val="en-US" w:eastAsia="ko-KR"/>
              </w:rPr>
              <w:t xml:space="preserve">It seems more discussion is need on whether to study the use of the </w:t>
            </w:r>
            <w:r w:rsidRPr="008A00F9">
              <w:rPr>
                <w:rFonts w:eastAsia="Malgun Gothic"/>
                <w:bCs/>
                <w:sz w:val="16"/>
                <w:szCs w:val="16"/>
                <w:lang w:val="en-US" w:eastAsia="ko-KR"/>
              </w:rPr>
              <w:t>phase-difference of subcarriers</w:t>
            </w:r>
            <w:r>
              <w:rPr>
                <w:rFonts w:eastAsia="Malgun Gothic"/>
                <w:bCs/>
                <w:sz w:val="16"/>
                <w:szCs w:val="16"/>
                <w:lang w:val="en-US" w:eastAsia="ko-KR"/>
              </w:rPr>
              <w:t xml:space="preserve"> for supporting carrier phase positioning.</w:t>
            </w:r>
          </w:p>
        </w:tc>
      </w:tr>
      <w:tr w:rsidR="005132AE" w14:paraId="2907FF7A" w14:textId="77777777" w:rsidTr="008A00F9">
        <w:trPr>
          <w:trHeight w:val="260"/>
        </w:trPr>
        <w:tc>
          <w:tcPr>
            <w:tcW w:w="1101" w:type="dxa"/>
          </w:tcPr>
          <w:p w14:paraId="1A9B22CA" w14:textId="467613C9" w:rsidR="005132AE" w:rsidRPr="00FF0FD7" w:rsidRDefault="00FF0FD7" w:rsidP="005132AE">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4C92710E" w14:textId="5CA9ECE8" w:rsidR="005132AE" w:rsidRDefault="00797AF2" w:rsidP="005132AE">
            <w:pPr>
              <w:spacing w:after="0"/>
              <w:rPr>
                <w:rFonts w:eastAsia="Malgun Gothic"/>
                <w:bCs/>
                <w:sz w:val="16"/>
                <w:szCs w:val="16"/>
                <w:lang w:val="en-US" w:eastAsia="ko-KR"/>
              </w:rPr>
            </w:pPr>
            <w:r>
              <w:rPr>
                <w:rFonts w:eastAsia="SimSun"/>
                <w:bCs/>
                <w:sz w:val="16"/>
                <w:szCs w:val="16"/>
                <w:lang w:val="en-US" w:eastAsia="zh-CN"/>
              </w:rPr>
              <w:t>We agree with Huawei, and think this should not be considered. Phase-difference of subcarriers is a specific report whose value is unclear. We can consider reporting phase of subcarriers or subcarrier-groups, and then the phase-difference, even if needed, could then be an implementation option at the node that computes the position.</w:t>
            </w: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lastRenderedPageBreak/>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3"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proofErr w:type="spellStart"/>
      <w:r w:rsidRPr="006B7D88">
        <w:rPr>
          <w:bCs/>
          <w:i/>
          <w:iCs/>
        </w:rPr>
        <w:t>gNB</w:t>
      </w:r>
      <w:proofErr w:type="spellEnd"/>
      <w:r w:rsidRPr="006B7D88">
        <w:rPr>
          <w:bCs/>
          <w:i/>
          <w:iCs/>
        </w:rPr>
        <w:t xml:space="preserve"> ARP error</w:t>
      </w:r>
    </w:p>
    <w:p w14:paraId="7E69DEB8" w14:textId="77777777" w:rsidR="009950C5" w:rsidRDefault="009950C5" w:rsidP="009950C5">
      <w:pPr>
        <w:numPr>
          <w:ilvl w:val="0"/>
          <w:numId w:val="30"/>
        </w:numPr>
        <w:rPr>
          <w:bCs/>
          <w:i/>
          <w:iCs/>
        </w:rPr>
      </w:pPr>
      <w:r w:rsidRPr="00234344">
        <w:rPr>
          <w:b/>
          <w:bCs/>
          <w:i/>
          <w:iCs/>
        </w:rPr>
        <w:t xml:space="preserve">(Nokia, </w:t>
      </w:r>
      <w:hyperlink r:id="rId84"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 xml:space="preserve">phase </w:t>
      </w:r>
      <w:proofErr w:type="spellStart"/>
      <w:r w:rsidRPr="006B7D88">
        <w:rPr>
          <w:bCs/>
          <w:i/>
          <w:iCs/>
        </w:rPr>
        <w:t>center</w:t>
      </w:r>
      <w:proofErr w:type="spellEnd"/>
      <w:r w:rsidRPr="006B7D88">
        <w:rPr>
          <w:bCs/>
          <w:i/>
          <w:iCs/>
        </w:rPr>
        <w:t xml:space="preserve">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w:t>
      </w:r>
      <w:proofErr w:type="spellStart"/>
      <w:r w:rsidR="009950C5" w:rsidRPr="003954F5">
        <w:rPr>
          <w:b/>
          <w:bCs/>
          <w:i/>
          <w:iCs/>
          <w:lang w:val="en-US"/>
        </w:rPr>
        <w:t>InterDigital</w:t>
      </w:r>
      <w:proofErr w:type="spellEnd"/>
      <w:r w:rsidR="009950C5" w:rsidRPr="003954F5">
        <w:rPr>
          <w:b/>
          <w:bCs/>
          <w:i/>
          <w:iCs/>
          <w:lang w:val="en-US"/>
        </w:rPr>
        <w:t xml:space="preserve">, </w:t>
      </w:r>
      <w:hyperlink r:id="rId85"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t xml:space="preserve"> </w:t>
      </w:r>
      <w:r w:rsidR="009950C5" w:rsidRPr="007A1ECA">
        <w:rPr>
          <w:b/>
          <w:bCs/>
          <w:i/>
          <w:iCs/>
          <w:lang w:eastAsia="en-US"/>
        </w:rPr>
        <w:t xml:space="preserve">(Fraunhofer, </w:t>
      </w:r>
      <w:hyperlink r:id="rId86"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7"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 xml:space="preserve">antenna phase </w:t>
      </w:r>
      <w:proofErr w:type="spellStart"/>
      <w:r w:rsidR="009950C5" w:rsidRPr="00671383">
        <w:rPr>
          <w:bCs/>
          <w:i/>
          <w:iCs/>
        </w:rPr>
        <w:t>center</w:t>
      </w:r>
      <w:proofErr w:type="spellEnd"/>
      <w:r w:rsidR="009950C5" w:rsidRPr="00671383">
        <w:rPr>
          <w:bCs/>
          <w:i/>
          <w:iCs/>
        </w:rPr>
        <w:t xml:space="preserve"> calibration</w:t>
      </w:r>
      <w:r w:rsidR="009950C5" w:rsidRPr="00DD4F7A">
        <w:rPr>
          <w:bCs/>
          <w:i/>
          <w:iCs/>
        </w:rPr>
        <w:t xml:space="preserve"> on carrier phase performance.</w:t>
      </w:r>
    </w:p>
    <w:p w14:paraId="2037BA45" w14:textId="12988160" w:rsidR="009950C5" w:rsidRDefault="009950C5" w:rsidP="009950C5"/>
    <w:p w14:paraId="14F1B798" w14:textId="041D0EF2" w:rsidR="009950C5" w:rsidRDefault="006B7D88" w:rsidP="009950C5">
      <w:pPr>
        <w:pStyle w:val="Heading2"/>
      </w:pPr>
      <w:r>
        <w:t xml:space="preserve"> </w:t>
      </w:r>
      <w:r w:rsidR="009950C5">
        <w:t>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w:t>
      </w:r>
      <w:proofErr w:type="spellStart"/>
      <w:r w:rsidRPr="00671383">
        <w:rPr>
          <w:lang w:eastAsia="en-US"/>
        </w:rPr>
        <w:t>center</w:t>
      </w:r>
      <w:proofErr w:type="spellEnd"/>
      <w:r w:rsidRPr="00671383">
        <w:rPr>
          <w:lang w:eastAsia="en-US"/>
        </w:rPr>
        <w:t xml:space="preserve"> offset, which may not be in the </w:t>
      </w:r>
      <w:proofErr w:type="spellStart"/>
      <w:r w:rsidRPr="00671383">
        <w:rPr>
          <w:lang w:eastAsia="en-US"/>
        </w:rPr>
        <w:t>center</w:t>
      </w:r>
      <w:proofErr w:type="spellEnd"/>
      <w:r w:rsidRPr="00671383">
        <w:rPr>
          <w:lang w:eastAsia="en-US"/>
        </w:rPr>
        <w:t xml:space="preserve"> of </w:t>
      </w:r>
      <w:r>
        <w:rPr>
          <w:lang w:eastAsia="en-US"/>
        </w:rPr>
        <w:t xml:space="preserve">a </w:t>
      </w:r>
      <w:r w:rsidRPr="00671383">
        <w:rPr>
          <w:lang w:eastAsia="en-US"/>
        </w:rPr>
        <w:t>physical antenna</w:t>
      </w:r>
      <w:r w:rsidR="006B7D88">
        <w:rPr>
          <w:lang w:eastAsia="en-US"/>
        </w:rPr>
        <w:t>. In addition, t</w:t>
      </w:r>
      <w:r>
        <w:rPr>
          <w:lang w:eastAsia="en-US"/>
        </w:rPr>
        <w:t xml:space="preserve">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Pr="00D16045" w:rsidRDefault="009950C5" w:rsidP="00D16045">
      <w:pPr>
        <w:pStyle w:val="00BodyText"/>
        <w:rPr>
          <w:highlight w:val="lightGray"/>
        </w:rPr>
      </w:pPr>
      <w:r w:rsidRPr="00D16045">
        <w:rPr>
          <w:highlight w:val="lightGray"/>
        </w:rPr>
        <w:t xml:space="preserve">Proposal </w:t>
      </w:r>
      <w:r w:rsidR="00770B69" w:rsidRPr="00D16045">
        <w:rPr>
          <w:highlight w:val="lightGray"/>
        </w:rPr>
        <w:t>8</w:t>
      </w:r>
      <w:r w:rsidRPr="00D16045">
        <w:rPr>
          <w:highlight w:val="lightGray"/>
        </w:rPr>
        <w:t>-1</w:t>
      </w:r>
    </w:p>
    <w:p w14:paraId="74A20D94" w14:textId="470580EA" w:rsidR="00671383" w:rsidRPr="00671383" w:rsidRDefault="00671383" w:rsidP="00671383">
      <w:pPr>
        <w:pStyle w:val="ListParagraph"/>
        <w:numPr>
          <w:ilvl w:val="0"/>
          <w:numId w:val="36"/>
        </w:numPr>
        <w:rPr>
          <w:bCs/>
          <w:i/>
          <w:iCs/>
        </w:rPr>
      </w:pPr>
      <w:r w:rsidRPr="00671383">
        <w:rPr>
          <w:bCs/>
          <w:i/>
          <w:iCs/>
        </w:rPr>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0759D027" w:rsidR="009950C5" w:rsidRDefault="0033464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A6A5205" w14:textId="77777777" w:rsidR="009950C5" w:rsidRDefault="0033464C" w:rsidP="0033464C">
            <w:pPr>
              <w:spacing w:after="0"/>
              <w:rPr>
                <w:ins w:id="706" w:author="CATT - Ren Da" w:date="2022-05-11T16:20:00Z"/>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overlaps with proposals in section 5 and proposal 4-2. </w:t>
            </w:r>
          </w:p>
          <w:p w14:paraId="5FC377F4" w14:textId="5EEB9B6C" w:rsidR="00622B2B" w:rsidRDefault="00622B2B" w:rsidP="0033464C">
            <w:pPr>
              <w:spacing w:after="0"/>
              <w:rPr>
                <w:rFonts w:eastAsia="SimSun"/>
                <w:bCs/>
                <w:sz w:val="16"/>
                <w:szCs w:val="16"/>
                <w:lang w:val="en-US" w:eastAsia="zh-CN"/>
              </w:rPr>
            </w:pPr>
            <w:ins w:id="707" w:author="CATT - Ren Da" w:date="2022-05-11T16:20:00Z">
              <w:r>
                <w:rPr>
                  <w:rFonts w:eastAsia="SimSun"/>
                  <w:bCs/>
                  <w:sz w:val="16"/>
                  <w:szCs w:val="16"/>
                  <w:lang w:val="en-US" w:eastAsia="zh-CN"/>
                </w:rPr>
                <w:t>FL: Actually, it may not be the same, e.g.,</w:t>
              </w:r>
            </w:ins>
            <w:ins w:id="708" w:author="CATT - Ren Da" w:date="2022-05-11T16:21:00Z">
              <w:r>
                <w:rPr>
                  <w:rFonts w:eastAsia="SimSun"/>
                  <w:bCs/>
                  <w:sz w:val="16"/>
                  <w:szCs w:val="16"/>
                  <w:lang w:val="en-US" w:eastAsia="zh-CN"/>
                </w:rPr>
                <w:t xml:space="preserve"> the use of PRU may not be able to remove the impact of the APR offset.</w:t>
              </w:r>
            </w:ins>
          </w:p>
        </w:tc>
      </w:tr>
      <w:tr w:rsidR="00EB2C56" w14:paraId="3C039F39" w14:textId="77777777" w:rsidTr="004806CD">
        <w:trPr>
          <w:trHeight w:val="260"/>
        </w:trPr>
        <w:tc>
          <w:tcPr>
            <w:tcW w:w="1101" w:type="dxa"/>
          </w:tcPr>
          <w:p w14:paraId="1B082703" w14:textId="5D6B9137"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929B5DD" w14:textId="77777777" w:rsidR="00EB2C56" w:rsidRDefault="00EB2C56" w:rsidP="00EB2C56">
            <w:pPr>
              <w:spacing w:after="0"/>
              <w:rPr>
                <w:rFonts w:eastAsia="SimSun"/>
                <w:bCs/>
                <w:sz w:val="16"/>
                <w:szCs w:val="16"/>
                <w:lang w:val="en-US" w:eastAsia="zh-CN"/>
              </w:rPr>
            </w:pPr>
            <w:r>
              <w:rPr>
                <w:rFonts w:eastAsia="SimSun"/>
                <w:bCs/>
                <w:sz w:val="16"/>
                <w:szCs w:val="16"/>
                <w:lang w:val="en-US" w:eastAsia="zh-CN"/>
              </w:rPr>
              <w:t>We think the impact of all related errors (</w:t>
            </w:r>
            <w:proofErr w:type="spellStart"/>
            <w:r>
              <w:rPr>
                <w:rFonts w:eastAsia="SimSun"/>
                <w:bCs/>
                <w:sz w:val="16"/>
                <w:szCs w:val="16"/>
                <w:lang w:val="en-US" w:eastAsia="zh-CN"/>
              </w:rPr>
              <w:t>e.g</w:t>
            </w:r>
            <w:proofErr w:type="spellEnd"/>
            <w:r>
              <w:rPr>
                <w:rFonts w:eastAsia="SimSun"/>
                <w:bCs/>
                <w:sz w:val="16"/>
                <w:szCs w:val="16"/>
                <w:lang w:val="en-US" w:eastAsia="zh-CN"/>
              </w:rPr>
              <w:t xml:space="preserve">, clock offset, phase offset, </w:t>
            </w:r>
            <w:proofErr w:type="gramStart"/>
            <w:r>
              <w:rPr>
                <w:rFonts w:eastAsia="SimSun"/>
                <w:bCs/>
                <w:sz w:val="16"/>
                <w:szCs w:val="16"/>
                <w:lang w:val="en-US" w:eastAsia="zh-CN"/>
              </w:rPr>
              <w:t>multipath )</w:t>
            </w:r>
            <w:proofErr w:type="gramEnd"/>
            <w:r>
              <w:rPr>
                <w:rFonts w:eastAsia="SimSun"/>
                <w:bCs/>
                <w:sz w:val="16"/>
                <w:szCs w:val="16"/>
                <w:lang w:val="en-US" w:eastAsia="zh-CN"/>
              </w:rPr>
              <w:t xml:space="preserve"> are needed to be studied first.</w:t>
            </w:r>
          </w:p>
          <w:p w14:paraId="22CD60B4" w14:textId="71843EA9" w:rsidR="00622B2B" w:rsidRDefault="00622B2B" w:rsidP="00EB2C56">
            <w:pPr>
              <w:spacing w:after="0"/>
              <w:rPr>
                <w:rFonts w:eastAsia="SimSun"/>
                <w:bCs/>
                <w:sz w:val="16"/>
                <w:szCs w:val="16"/>
                <w:lang w:val="en-US" w:eastAsia="zh-CN"/>
              </w:rPr>
            </w:pPr>
            <w:ins w:id="709" w:author="CATT - Ren Da" w:date="2022-05-11T16:19:00Z">
              <w:r>
                <w:rPr>
                  <w:rFonts w:eastAsia="SimSun"/>
                  <w:bCs/>
                  <w:sz w:val="16"/>
                  <w:szCs w:val="16"/>
                  <w:lang w:val="en-US" w:eastAsia="zh-CN"/>
                </w:rPr>
                <w:t>FL: Yes. We have separate proposals for each of these error sources.</w:t>
              </w:r>
            </w:ins>
          </w:p>
        </w:tc>
      </w:tr>
      <w:tr w:rsidR="00800388" w14:paraId="734F2DC3" w14:textId="77777777" w:rsidTr="004806CD">
        <w:trPr>
          <w:trHeight w:val="260"/>
        </w:trPr>
        <w:tc>
          <w:tcPr>
            <w:tcW w:w="1101" w:type="dxa"/>
          </w:tcPr>
          <w:p w14:paraId="720032A2" w14:textId="09FD652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w:t>
            </w:r>
            <w:r>
              <w:rPr>
                <w:rFonts w:eastAsia="SimSun" w:hint="eastAsia"/>
                <w:bCs/>
                <w:sz w:val="16"/>
                <w:szCs w:val="16"/>
                <w:lang w:val="en-US" w:eastAsia="zh-CN"/>
              </w:rPr>
              <w:t>i</w:t>
            </w:r>
            <w:r>
              <w:rPr>
                <w:rFonts w:eastAsia="SimSun"/>
                <w:bCs/>
                <w:sz w:val="16"/>
                <w:szCs w:val="16"/>
                <w:lang w:val="en-US" w:eastAsia="zh-CN"/>
              </w:rPr>
              <w:t>Silicon</w:t>
            </w:r>
            <w:proofErr w:type="spellEnd"/>
          </w:p>
        </w:tc>
        <w:tc>
          <w:tcPr>
            <w:tcW w:w="8930" w:type="dxa"/>
            <w:tcBorders>
              <w:left w:val="single" w:sz="4" w:space="0" w:color="auto"/>
            </w:tcBorders>
          </w:tcPr>
          <w:p w14:paraId="0CA36465" w14:textId="591F48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it high priority of the study.</w:t>
            </w:r>
          </w:p>
        </w:tc>
      </w:tr>
      <w:tr w:rsidR="00BF6B59" w14:paraId="503C0709" w14:textId="77777777" w:rsidTr="004806CD">
        <w:trPr>
          <w:trHeight w:val="260"/>
        </w:trPr>
        <w:tc>
          <w:tcPr>
            <w:tcW w:w="1101" w:type="dxa"/>
          </w:tcPr>
          <w:p w14:paraId="53AF17D7" w14:textId="71478C4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F328598" w14:textId="08DF16BC"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can of a lower priority given the work load.</w:t>
            </w:r>
          </w:p>
        </w:tc>
      </w:tr>
      <w:tr w:rsidR="00A068C2" w14:paraId="2721C881" w14:textId="77777777" w:rsidTr="004806CD">
        <w:trPr>
          <w:trHeight w:val="260"/>
        </w:trPr>
        <w:tc>
          <w:tcPr>
            <w:tcW w:w="1101" w:type="dxa"/>
          </w:tcPr>
          <w:p w14:paraId="53548A9C" w14:textId="24014AF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5669B2" w14:textId="60A59981"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Support. This is an important impairment which impacts carrier phase positioning and RAN1 should study it. We are okay to also highlight that clock/phase offsets and multipath should also be studied but those error sources are better understood in our opinion. </w:t>
            </w:r>
          </w:p>
        </w:tc>
      </w:tr>
      <w:tr w:rsidR="004D4450" w14:paraId="50AC146F" w14:textId="77777777" w:rsidTr="004806CD">
        <w:trPr>
          <w:trHeight w:val="260"/>
        </w:trPr>
        <w:tc>
          <w:tcPr>
            <w:tcW w:w="1101" w:type="dxa"/>
          </w:tcPr>
          <w:p w14:paraId="06784E3E" w14:textId="29A340E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5E6741" w14:textId="3AE0FAED" w:rsidR="004D4450" w:rsidRDefault="004D4450" w:rsidP="00A068C2">
            <w:pPr>
              <w:spacing w:after="0"/>
              <w:rPr>
                <w:rFonts w:eastAsia="SimSun"/>
                <w:bCs/>
                <w:sz w:val="16"/>
                <w:szCs w:val="16"/>
                <w:lang w:val="en-US" w:eastAsia="zh-CN"/>
              </w:rPr>
            </w:pPr>
            <w:r>
              <w:rPr>
                <w:rFonts w:eastAsia="SimSun"/>
                <w:bCs/>
                <w:sz w:val="16"/>
                <w:szCs w:val="16"/>
                <w:lang w:val="en-US" w:eastAsia="zh-CN"/>
              </w:rPr>
              <w:t>Support to study.</w:t>
            </w:r>
          </w:p>
        </w:tc>
      </w:tr>
      <w:tr w:rsidR="0043622E" w14:paraId="00C95150" w14:textId="77777777" w:rsidTr="0043622E">
        <w:trPr>
          <w:trHeight w:val="260"/>
        </w:trPr>
        <w:tc>
          <w:tcPr>
            <w:tcW w:w="1101" w:type="dxa"/>
          </w:tcPr>
          <w:p w14:paraId="6B9B8B5E" w14:textId="2DE8C4FE"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493E943A"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Support to study.</w:t>
            </w:r>
          </w:p>
        </w:tc>
      </w:tr>
      <w:tr w:rsidR="00D73DCD" w14:paraId="48E3EBCA" w14:textId="77777777" w:rsidTr="0043622E">
        <w:trPr>
          <w:trHeight w:val="260"/>
        </w:trPr>
        <w:tc>
          <w:tcPr>
            <w:tcW w:w="1101" w:type="dxa"/>
          </w:tcPr>
          <w:p w14:paraId="2A078013" w14:textId="65E1E080"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7CC912D2" w14:textId="32DEC24C" w:rsidR="00D73DCD" w:rsidRDefault="00D73DCD" w:rsidP="009B173A">
            <w:pPr>
              <w:spacing w:after="0"/>
              <w:rPr>
                <w:rFonts w:eastAsia="SimSun"/>
                <w:bCs/>
                <w:sz w:val="16"/>
                <w:szCs w:val="16"/>
                <w:lang w:val="en-US" w:eastAsia="zh-CN"/>
              </w:rPr>
            </w:pPr>
            <w:r>
              <w:rPr>
                <w:rFonts w:eastAsia="SimSun"/>
                <w:bCs/>
                <w:sz w:val="16"/>
                <w:szCs w:val="16"/>
                <w:lang w:val="en-US" w:eastAsia="zh-CN"/>
              </w:rPr>
              <w:t>Support to study</w:t>
            </w:r>
          </w:p>
        </w:tc>
      </w:tr>
      <w:tr w:rsidR="00005B4C" w14:paraId="2BB1FBC6" w14:textId="77777777" w:rsidTr="0043622E">
        <w:trPr>
          <w:trHeight w:val="260"/>
        </w:trPr>
        <w:tc>
          <w:tcPr>
            <w:tcW w:w="1101" w:type="dxa"/>
          </w:tcPr>
          <w:p w14:paraId="5EF9D5C3" w14:textId="1BE2EDB3" w:rsidR="00005B4C" w:rsidRDefault="00005B4C" w:rsidP="00005B4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18A8F8E" w14:textId="6BC5A412" w:rsidR="00005B4C" w:rsidRDefault="00005B4C" w:rsidP="00005B4C">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to study. But we share same view as ZTE, it overlaps with proposals in section 5.</w:t>
            </w:r>
          </w:p>
        </w:tc>
      </w:tr>
      <w:tr w:rsidR="00EB6080" w14:paraId="2659C283" w14:textId="77777777" w:rsidTr="0043622E">
        <w:trPr>
          <w:trHeight w:val="260"/>
        </w:trPr>
        <w:tc>
          <w:tcPr>
            <w:tcW w:w="1101" w:type="dxa"/>
          </w:tcPr>
          <w:p w14:paraId="38224A79" w14:textId="4973573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E5D8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similar view with vivo. </w:t>
            </w:r>
          </w:p>
          <w:p w14:paraId="6603AD08" w14:textId="77777777" w:rsidR="00EB6080" w:rsidRDefault="00EB6080" w:rsidP="00EB6080">
            <w:pPr>
              <w:spacing w:after="0"/>
              <w:rPr>
                <w:ins w:id="710" w:author="CATT - Ren Da" w:date="2022-05-11T16:21:00Z"/>
                <w:rFonts w:eastAsia="Malgun Gothic"/>
                <w:bCs/>
                <w:sz w:val="16"/>
                <w:szCs w:val="16"/>
                <w:lang w:val="en-US" w:eastAsia="ko-KR"/>
              </w:rPr>
            </w:pPr>
            <w:proofErr w:type="gramStart"/>
            <w:r>
              <w:rPr>
                <w:rFonts w:eastAsia="Malgun Gothic"/>
                <w:bCs/>
                <w:sz w:val="16"/>
                <w:szCs w:val="16"/>
                <w:lang w:val="en-US" w:eastAsia="ko-KR"/>
              </w:rPr>
              <w:t>Beside,</w:t>
            </w:r>
            <w:proofErr w:type="gramEnd"/>
            <w:r>
              <w:rPr>
                <w:rFonts w:eastAsia="Malgun Gothic"/>
                <w:bCs/>
                <w:sz w:val="16"/>
                <w:szCs w:val="16"/>
                <w:lang w:val="en-US" w:eastAsia="ko-KR"/>
              </w:rPr>
              <w:t xml:space="preserve"> even in the case RAN1 studies the impact of ARP</w:t>
            </w:r>
            <w:r w:rsidRPr="000D44AD">
              <w:rPr>
                <w:rFonts w:eastAsia="Malgun Gothic"/>
                <w:bCs/>
                <w:sz w:val="16"/>
                <w:szCs w:val="16"/>
                <w:lang w:val="en-US" w:eastAsia="ko-KR"/>
              </w:rPr>
              <w:t>, it would be better to start studying on identifying potential solution</w:t>
            </w:r>
            <w:r>
              <w:rPr>
                <w:rFonts w:eastAsia="Malgun Gothic"/>
                <w:bCs/>
                <w:sz w:val="16"/>
                <w:szCs w:val="16"/>
                <w:lang w:val="en-US" w:eastAsia="ko-KR"/>
              </w:rPr>
              <w:t xml:space="preserve"> only</w:t>
            </w:r>
            <w:r w:rsidRPr="000D44AD">
              <w:rPr>
                <w:rFonts w:eastAsia="Malgun Gothic"/>
                <w:bCs/>
                <w:sz w:val="16"/>
                <w:szCs w:val="16"/>
                <w:lang w:val="en-US" w:eastAsia="ko-KR"/>
              </w:rPr>
              <w:t xml:space="preserve"> after we found necessity of it.</w:t>
            </w:r>
            <w:r>
              <w:rPr>
                <w:rFonts w:eastAsia="Malgun Gothic"/>
                <w:bCs/>
                <w:sz w:val="16"/>
                <w:szCs w:val="16"/>
                <w:lang w:val="en-US" w:eastAsia="ko-KR"/>
              </w:rPr>
              <w:t xml:space="preserve"> </w:t>
            </w:r>
          </w:p>
          <w:p w14:paraId="168FD136" w14:textId="64CDE86B" w:rsidR="00622B2B" w:rsidRDefault="00622B2B" w:rsidP="00EB6080">
            <w:pPr>
              <w:spacing w:after="0"/>
              <w:rPr>
                <w:rFonts w:eastAsia="SimSun"/>
                <w:bCs/>
                <w:sz w:val="16"/>
                <w:szCs w:val="16"/>
                <w:lang w:val="en-US" w:eastAsia="zh-CN"/>
              </w:rPr>
            </w:pPr>
            <w:ins w:id="711" w:author="CATT - Ren Da" w:date="2022-05-11T16:21:00Z">
              <w:r>
                <w:rPr>
                  <w:rFonts w:eastAsia="SimSun"/>
                  <w:bCs/>
                  <w:sz w:val="16"/>
                  <w:szCs w:val="16"/>
                  <w:lang w:val="en-US" w:eastAsia="zh-CN"/>
                </w:rPr>
                <w:t>FL:</w:t>
              </w:r>
            </w:ins>
            <w:ins w:id="712" w:author="CATT - Ren Da" w:date="2022-05-11T16:22:00Z">
              <w:r>
                <w:rPr>
                  <w:rFonts w:eastAsia="SimSun"/>
                  <w:bCs/>
                  <w:sz w:val="16"/>
                  <w:szCs w:val="16"/>
                  <w:lang w:val="en-US" w:eastAsia="zh-CN"/>
                </w:rPr>
                <w:t xml:space="preserve"> </w:t>
              </w:r>
            </w:ins>
            <w:ins w:id="713" w:author="CATT - Ren Da" w:date="2022-05-11T16:21:00Z">
              <w:r>
                <w:rPr>
                  <w:rFonts w:eastAsia="SimSun"/>
                  <w:bCs/>
                  <w:sz w:val="16"/>
                  <w:szCs w:val="16"/>
                  <w:lang w:val="en-US" w:eastAsia="zh-CN"/>
                </w:rPr>
                <w:t xml:space="preserve">The impact of APR </w:t>
              </w:r>
            </w:ins>
            <w:ins w:id="714" w:author="CATT - Ren Da" w:date="2022-05-11T16:22:00Z">
              <w:r>
                <w:rPr>
                  <w:rFonts w:eastAsia="SimSun"/>
                  <w:bCs/>
                  <w:sz w:val="16"/>
                  <w:szCs w:val="16"/>
                  <w:lang w:val="en-US" w:eastAsia="zh-CN"/>
                </w:rPr>
                <w:t xml:space="preserve">offset was actually discussed in Rel-17 by some companies. It seems the impact </w:t>
              </w:r>
            </w:ins>
            <w:ins w:id="715" w:author="CATT - Ren Da" w:date="2022-05-11T16:23:00Z">
              <w:r>
                <w:rPr>
                  <w:rFonts w:eastAsia="SimSun"/>
                  <w:bCs/>
                  <w:sz w:val="16"/>
                  <w:szCs w:val="16"/>
                  <w:lang w:val="en-US" w:eastAsia="zh-CN"/>
                </w:rPr>
                <w:t>is clearly there.</w:t>
              </w:r>
            </w:ins>
          </w:p>
        </w:tc>
      </w:tr>
      <w:tr w:rsidR="00E309CC" w14:paraId="29A46FC7" w14:textId="77777777" w:rsidTr="0043622E">
        <w:trPr>
          <w:trHeight w:val="260"/>
        </w:trPr>
        <w:tc>
          <w:tcPr>
            <w:tcW w:w="1101" w:type="dxa"/>
          </w:tcPr>
          <w:p w14:paraId="0DA4CFF6" w14:textId="5D081B00"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06CAB593" w14:textId="1B00ACF6" w:rsidR="00E309CC" w:rsidRDefault="00E309CC" w:rsidP="00E309CC">
            <w:pPr>
              <w:spacing w:after="0"/>
              <w:rPr>
                <w:rFonts w:eastAsia="Malgun Gothic"/>
                <w:bCs/>
                <w:sz w:val="16"/>
                <w:szCs w:val="16"/>
                <w:lang w:val="en-US" w:eastAsia="ko-KR"/>
              </w:rPr>
            </w:pPr>
            <w:r>
              <w:rPr>
                <w:rFonts w:eastAsia="SimSun"/>
                <w:bCs/>
                <w:sz w:val="16"/>
                <w:szCs w:val="16"/>
                <w:lang w:val="en-US" w:eastAsia="zh-CN"/>
              </w:rPr>
              <w:t>Support</w:t>
            </w:r>
          </w:p>
        </w:tc>
      </w:tr>
      <w:tr w:rsidR="002A5B16" w14:paraId="11B75A3E" w14:textId="77777777" w:rsidTr="002A5B16">
        <w:trPr>
          <w:trHeight w:val="260"/>
        </w:trPr>
        <w:tc>
          <w:tcPr>
            <w:tcW w:w="1101" w:type="dxa"/>
          </w:tcPr>
          <w:p w14:paraId="4EBD43A4" w14:textId="77777777" w:rsidR="002A5B16" w:rsidRDefault="002A5B16" w:rsidP="00F76462">
            <w:pPr>
              <w:spacing w:after="0"/>
              <w:rPr>
                <w:rFonts w:eastAsia="SimSun"/>
                <w:bCs/>
                <w:sz w:val="16"/>
                <w:szCs w:val="16"/>
                <w:lang w:val="en-US" w:eastAsia="zh-CN"/>
              </w:rPr>
            </w:pPr>
            <w:proofErr w:type="spellStart"/>
            <w:r w:rsidRPr="005E3E7E">
              <w:rPr>
                <w:rFonts w:eastAsia="SimSun"/>
                <w:bCs/>
                <w:sz w:val="16"/>
                <w:szCs w:val="16"/>
                <w:lang w:val="en-US" w:eastAsia="zh-CN"/>
              </w:rPr>
              <w:t>InterDigital</w:t>
            </w:r>
            <w:proofErr w:type="spellEnd"/>
          </w:p>
        </w:tc>
        <w:tc>
          <w:tcPr>
            <w:tcW w:w="8930" w:type="dxa"/>
          </w:tcPr>
          <w:p w14:paraId="4DD8D02E" w14:textId="77777777" w:rsidR="002A5B16" w:rsidRDefault="002A5B16" w:rsidP="00F76462">
            <w:pPr>
              <w:spacing w:after="0"/>
              <w:rPr>
                <w:rFonts w:eastAsia="SimSun"/>
                <w:bCs/>
                <w:sz w:val="16"/>
                <w:szCs w:val="16"/>
                <w:lang w:val="en-US" w:eastAsia="zh-CN"/>
              </w:rPr>
            </w:pPr>
            <w:r>
              <w:rPr>
                <w:rFonts w:eastAsia="Malgun Gothic"/>
                <w:bCs/>
                <w:sz w:val="16"/>
                <w:szCs w:val="16"/>
                <w:lang w:val="en-US" w:eastAsia="ko-KR"/>
              </w:rPr>
              <w:t>Support to study.</w:t>
            </w:r>
          </w:p>
        </w:tc>
      </w:tr>
      <w:tr w:rsidR="008F57C3" w14:paraId="276C1DB8" w14:textId="77777777" w:rsidTr="002A5B16">
        <w:trPr>
          <w:trHeight w:val="260"/>
        </w:trPr>
        <w:tc>
          <w:tcPr>
            <w:tcW w:w="1101" w:type="dxa"/>
          </w:tcPr>
          <w:p w14:paraId="5BD38203" w14:textId="59869CC4" w:rsidR="008F57C3" w:rsidRPr="008F57C3" w:rsidRDefault="008F57C3" w:rsidP="008F57C3">
            <w:pPr>
              <w:spacing w:after="0"/>
              <w:rPr>
                <w:rFonts w:eastAsia="SimSun"/>
                <w:bCs/>
                <w:sz w:val="16"/>
                <w:szCs w:val="16"/>
                <w:lang w:val="en-US" w:eastAsia="zh-CN"/>
              </w:rPr>
            </w:pPr>
            <w:r w:rsidRPr="008F57C3">
              <w:rPr>
                <w:rFonts w:eastAsia="SimSun"/>
                <w:bCs/>
                <w:sz w:val="16"/>
                <w:szCs w:val="16"/>
                <w:lang w:val="en-US" w:eastAsia="zh-CN"/>
              </w:rPr>
              <w:lastRenderedPageBreak/>
              <w:t>Intel</w:t>
            </w:r>
          </w:p>
        </w:tc>
        <w:tc>
          <w:tcPr>
            <w:tcW w:w="8930" w:type="dxa"/>
          </w:tcPr>
          <w:p w14:paraId="5C2F8E1F" w14:textId="1C390377" w:rsidR="008F57C3" w:rsidRPr="008F57C3" w:rsidRDefault="008F57C3" w:rsidP="008F57C3">
            <w:pPr>
              <w:spacing w:after="0"/>
              <w:rPr>
                <w:rFonts w:eastAsia="Malgun Gothic"/>
                <w:bCs/>
                <w:sz w:val="16"/>
                <w:szCs w:val="16"/>
                <w:lang w:val="en-US" w:eastAsia="ko-KR"/>
              </w:rPr>
            </w:pPr>
            <w:r w:rsidRPr="008F57C3">
              <w:rPr>
                <w:rFonts w:eastAsia="Malgun Gothic"/>
                <w:bCs/>
                <w:sz w:val="16"/>
                <w:szCs w:val="16"/>
                <w:lang w:val="en-US" w:eastAsia="ko-KR"/>
              </w:rPr>
              <w:t>Support.</w:t>
            </w:r>
          </w:p>
        </w:tc>
      </w:tr>
      <w:tr w:rsidR="0012555F" w14:paraId="4DFE0F18" w14:textId="77777777" w:rsidTr="002A5B16">
        <w:trPr>
          <w:trHeight w:val="260"/>
        </w:trPr>
        <w:tc>
          <w:tcPr>
            <w:tcW w:w="1101" w:type="dxa"/>
          </w:tcPr>
          <w:p w14:paraId="5A121458" w14:textId="293C7506" w:rsidR="0012555F" w:rsidRPr="008F57C3" w:rsidRDefault="0012555F" w:rsidP="008F57C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2A34E43" w14:textId="0F62272C" w:rsidR="0012555F" w:rsidRPr="008F57C3" w:rsidRDefault="0012555F" w:rsidP="008F57C3">
            <w:pPr>
              <w:spacing w:after="0"/>
              <w:rPr>
                <w:rFonts w:eastAsia="Malgun Gothic"/>
                <w:bCs/>
                <w:sz w:val="16"/>
                <w:szCs w:val="16"/>
                <w:lang w:val="en-US" w:eastAsia="ko-KR"/>
              </w:rPr>
            </w:pPr>
            <w:r>
              <w:rPr>
                <w:rFonts w:eastAsia="SimSun"/>
                <w:bCs/>
                <w:sz w:val="16"/>
                <w:szCs w:val="16"/>
                <w:lang w:val="en-US" w:eastAsia="zh-CN"/>
              </w:rPr>
              <w:t xml:space="preserve">We think this is an important impairment that should be studied. </w:t>
            </w:r>
            <w:proofErr w:type="gramStart"/>
            <w:r>
              <w:rPr>
                <w:rFonts w:eastAsia="SimSun"/>
                <w:bCs/>
                <w:sz w:val="16"/>
                <w:szCs w:val="16"/>
                <w:lang w:val="en-US" w:eastAsia="zh-CN"/>
              </w:rPr>
              <w:t>Also</w:t>
            </w:r>
            <w:proofErr w:type="gramEnd"/>
            <w:r>
              <w:rPr>
                <w:rFonts w:eastAsia="SimSun"/>
                <w:bCs/>
                <w:sz w:val="16"/>
                <w:szCs w:val="16"/>
                <w:lang w:val="en-US" w:eastAsia="zh-CN"/>
              </w:rPr>
              <w:t xml:space="preserve"> in light of the FL comment above the proposal “</w:t>
            </w:r>
            <w:r>
              <w:rPr>
                <w:lang w:eastAsia="en-US"/>
              </w:rPr>
              <w:t xml:space="preserve">the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Pr>
                <w:lang w:eastAsia="en-US"/>
              </w:rPr>
              <w:t xml:space="preserve">Rx/Tx </w:t>
            </w:r>
            <w:r w:rsidRPr="00671383">
              <w:rPr>
                <w:lang w:eastAsia="en-US"/>
              </w:rPr>
              <w:t>beam directions</w:t>
            </w:r>
            <w:r>
              <w:rPr>
                <w:rFonts w:eastAsia="SimSun"/>
                <w:bCs/>
                <w:sz w:val="16"/>
                <w:szCs w:val="16"/>
                <w:lang w:val="en-US" w:eastAsia="zh-CN"/>
              </w:rPr>
              <w:t xml:space="preserve">” – we would like to clarify that there are two separate factors at play here – the beamforming weights used, and the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and both can impact the phase-center offset.</w:t>
            </w:r>
          </w:p>
        </w:tc>
      </w:tr>
      <w:tr w:rsidR="008A7FA7" w14:paraId="5C3E6192" w14:textId="77777777" w:rsidTr="008A7FA7">
        <w:trPr>
          <w:trHeight w:val="260"/>
        </w:trPr>
        <w:tc>
          <w:tcPr>
            <w:tcW w:w="1101" w:type="dxa"/>
          </w:tcPr>
          <w:p w14:paraId="6EADBA30" w14:textId="300CA876" w:rsidR="008A7FA7" w:rsidRPr="008A7FA7" w:rsidRDefault="008A7FA7" w:rsidP="00AC0D54">
            <w:pPr>
              <w:spacing w:after="0"/>
              <w:rPr>
                <w:rFonts w:eastAsia="SimSun"/>
                <w:b/>
                <w:bCs/>
                <w:sz w:val="16"/>
                <w:szCs w:val="16"/>
                <w:lang w:val="en-US" w:eastAsia="zh-CN"/>
              </w:rPr>
            </w:pPr>
            <w:r w:rsidRPr="008A7FA7">
              <w:rPr>
                <w:rFonts w:eastAsia="SimSun"/>
                <w:b/>
                <w:bCs/>
                <w:sz w:val="16"/>
                <w:szCs w:val="16"/>
                <w:lang w:val="en-US" w:eastAsia="zh-CN"/>
              </w:rPr>
              <w:t>FL</w:t>
            </w:r>
          </w:p>
        </w:tc>
        <w:tc>
          <w:tcPr>
            <w:tcW w:w="8930" w:type="dxa"/>
          </w:tcPr>
          <w:p w14:paraId="19CCAE10" w14:textId="30AEA42A" w:rsidR="008A7FA7" w:rsidRPr="008F57C3" w:rsidRDefault="008A7FA7" w:rsidP="00AC0D54">
            <w:pPr>
              <w:spacing w:after="0"/>
              <w:rPr>
                <w:rFonts w:eastAsia="Malgun Gothic"/>
                <w:bCs/>
                <w:sz w:val="16"/>
                <w:szCs w:val="16"/>
                <w:lang w:val="en-US" w:eastAsia="ko-KR"/>
              </w:rPr>
            </w:pPr>
            <w:r>
              <w:rPr>
                <w:rFonts w:eastAsia="SimSun"/>
                <w:bCs/>
                <w:sz w:val="16"/>
                <w:szCs w:val="16"/>
                <w:lang w:val="en-US" w:eastAsia="zh-CN"/>
              </w:rPr>
              <w:t>Based on the feedbacks, it seems most companies are supportive to the proposal. Hopefully, the concerns of some companies are addressed during the discussion. It seems no revision is need for the proposal for the 2</w:t>
            </w:r>
            <w:r w:rsidRPr="008A7FA7">
              <w:rPr>
                <w:rFonts w:eastAsia="SimSun"/>
                <w:bCs/>
                <w:sz w:val="16"/>
                <w:szCs w:val="16"/>
                <w:vertAlign w:val="superscript"/>
                <w:lang w:val="en-US" w:eastAsia="zh-CN"/>
              </w:rPr>
              <w:t>nd</w:t>
            </w:r>
            <w:r>
              <w:rPr>
                <w:rFonts w:eastAsia="SimSun"/>
                <w:bCs/>
                <w:sz w:val="16"/>
                <w:szCs w:val="16"/>
                <w:lang w:val="en-US" w:eastAsia="zh-CN"/>
              </w:rPr>
              <w:t xml:space="preserve"> round discussion.</w:t>
            </w:r>
          </w:p>
        </w:tc>
      </w:tr>
    </w:tbl>
    <w:p w14:paraId="1D8E355E" w14:textId="77777777" w:rsidR="000B1485" w:rsidRDefault="000B1485" w:rsidP="000B1485">
      <w:pPr>
        <w:rPr>
          <w:lang w:eastAsia="en-US"/>
        </w:rPr>
      </w:pPr>
    </w:p>
    <w:p w14:paraId="77F08871" w14:textId="34D1F7FD" w:rsidR="008A7FA7" w:rsidRPr="0031777B" w:rsidRDefault="008A7FA7" w:rsidP="0031777B">
      <w:pPr>
        <w:pStyle w:val="00BodyText"/>
        <w:rPr>
          <w:highlight w:val="lightGray"/>
        </w:rPr>
      </w:pPr>
      <w:r w:rsidRPr="0031777B">
        <w:rPr>
          <w:highlight w:val="lightGray"/>
        </w:rPr>
        <w:t>(Round 2) Proposal 8-1</w:t>
      </w:r>
    </w:p>
    <w:p w14:paraId="61AF615E" w14:textId="3A1DF2C0" w:rsidR="008A7FA7" w:rsidRPr="009D6ABE" w:rsidRDefault="00745541" w:rsidP="009D6ABE">
      <w:pPr>
        <w:pStyle w:val="ListParagraph"/>
        <w:numPr>
          <w:ilvl w:val="0"/>
          <w:numId w:val="36"/>
        </w:numPr>
        <w:rPr>
          <w:bCs/>
          <w:i/>
          <w:iCs/>
          <w:lang w:val="en-GB"/>
        </w:rPr>
      </w:pPr>
      <w:r>
        <w:rPr>
          <w:bCs/>
          <w:i/>
          <w:iCs/>
        </w:rPr>
        <w:t>T</w:t>
      </w:r>
      <w:r w:rsidR="008A7FA7">
        <w:rPr>
          <w:bCs/>
          <w:i/>
          <w:iCs/>
        </w:rPr>
        <w:t xml:space="preserve">he impact of </w:t>
      </w:r>
      <w:r w:rsidR="008A7FA7" w:rsidRPr="00671383">
        <w:rPr>
          <w:bCs/>
          <w:i/>
          <w:iCs/>
        </w:rPr>
        <w:t>antenna phase center offset on the carrier phase positioning accuracy and identify potential solutions</w:t>
      </w:r>
      <w:r w:rsidR="009D6ABE">
        <w:rPr>
          <w:bCs/>
          <w:i/>
          <w:iCs/>
        </w:rPr>
        <w:t xml:space="preserve"> </w:t>
      </w:r>
      <w:r>
        <w:rPr>
          <w:bCs/>
          <w:i/>
          <w:iCs/>
        </w:rPr>
        <w:t xml:space="preserve">will be studied </w:t>
      </w:r>
      <w:r w:rsidR="009D6ABE">
        <w:rPr>
          <w:bCs/>
          <w:i/>
          <w:iCs/>
        </w:rPr>
        <w:t>during the SI.</w:t>
      </w:r>
    </w:p>
    <w:p w14:paraId="055930A1" w14:textId="63AAA597" w:rsidR="00C15E79" w:rsidRDefault="00C15E79"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7FA7" w14:paraId="596AD84E"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12FBEB" w14:textId="77777777" w:rsidR="008A7FA7" w:rsidRDefault="008A7FA7"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A57126D" w14:textId="77777777" w:rsidR="008A7FA7" w:rsidRDefault="008A7FA7" w:rsidP="00AC0D54">
            <w:pPr>
              <w:spacing w:after="0"/>
              <w:rPr>
                <w:b/>
                <w:sz w:val="16"/>
                <w:szCs w:val="16"/>
              </w:rPr>
            </w:pPr>
            <w:r>
              <w:rPr>
                <w:b/>
                <w:sz w:val="16"/>
                <w:szCs w:val="16"/>
              </w:rPr>
              <w:t>comments</w:t>
            </w:r>
          </w:p>
        </w:tc>
      </w:tr>
      <w:tr w:rsidR="008A7FA7" w14:paraId="21EF3F09" w14:textId="77777777" w:rsidTr="00AC0D54">
        <w:trPr>
          <w:trHeight w:val="260"/>
        </w:trPr>
        <w:tc>
          <w:tcPr>
            <w:tcW w:w="1101" w:type="dxa"/>
          </w:tcPr>
          <w:p w14:paraId="72F91A13" w14:textId="163FE89F"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665A9CF" w14:textId="77777777"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orry for having misinterpreted the previous proposal.</w:t>
            </w:r>
          </w:p>
          <w:p w14:paraId="3F210F89" w14:textId="77777777" w:rsidR="00D73DEB" w:rsidRDefault="000C0345" w:rsidP="00AC0D54">
            <w:pPr>
              <w:spacing w:after="0"/>
              <w:rPr>
                <w:ins w:id="716" w:author="Microsoft Office User" w:date="2022-05-14T22:52:00Z"/>
                <w:rFonts w:eastAsia="SimSun"/>
                <w:bCs/>
                <w:sz w:val="16"/>
                <w:szCs w:val="16"/>
                <w:lang w:val="en-US" w:eastAsia="zh-CN"/>
              </w:rPr>
            </w:pPr>
            <w:r>
              <w:rPr>
                <w:rFonts w:eastAsia="SimSun"/>
                <w:bCs/>
                <w:sz w:val="16"/>
                <w:szCs w:val="16"/>
                <w:lang w:val="en-US" w:eastAsia="zh-CN"/>
              </w:rPr>
              <w:t>J</w:t>
            </w:r>
            <w:r>
              <w:rPr>
                <w:rFonts w:eastAsia="SimSun" w:hint="eastAsia"/>
                <w:bCs/>
                <w:sz w:val="16"/>
                <w:szCs w:val="16"/>
                <w:lang w:val="en-US" w:eastAsia="zh-CN"/>
              </w:rPr>
              <w:t>ust</w:t>
            </w:r>
            <w:r>
              <w:rPr>
                <w:rFonts w:eastAsia="SimSun"/>
                <w:bCs/>
                <w:sz w:val="16"/>
                <w:szCs w:val="16"/>
                <w:lang w:val="en-US" w:eastAsia="zh-CN"/>
              </w:rPr>
              <w:t xml:space="preserve"> want to clarify from our side</w:t>
            </w:r>
            <w:r w:rsidR="00D73DEB">
              <w:rPr>
                <w:rFonts w:eastAsia="SimSun"/>
                <w:bCs/>
                <w:sz w:val="16"/>
                <w:szCs w:val="16"/>
                <w:lang w:val="en-US" w:eastAsia="zh-CN"/>
              </w:rPr>
              <w:t xml:space="preserve">, this PCO is additional offset on the ARP and may change due to the observation direction and beam direction, but the ARP itself may also have errors, which should be </w:t>
            </w:r>
            <w:proofErr w:type="gramStart"/>
            <w:r w:rsidR="00D73DEB">
              <w:rPr>
                <w:rFonts w:eastAsia="SimSun"/>
                <w:bCs/>
                <w:sz w:val="16"/>
                <w:szCs w:val="16"/>
                <w:lang w:val="en-US" w:eastAsia="zh-CN"/>
              </w:rPr>
              <w:t>taken into account</w:t>
            </w:r>
            <w:proofErr w:type="gramEnd"/>
            <w:r w:rsidR="00D73DEB">
              <w:rPr>
                <w:rFonts w:eastAsia="SimSun"/>
                <w:bCs/>
                <w:sz w:val="16"/>
                <w:szCs w:val="16"/>
                <w:lang w:val="en-US" w:eastAsia="zh-CN"/>
              </w:rPr>
              <w:t>. In practice, PCO and ARP error are mixed together and thus may not be distinguished from each other, but from evaluation perspective, we think both are preferably added for study.</w:t>
            </w:r>
          </w:p>
          <w:p w14:paraId="5C436E67" w14:textId="3F7086C1" w:rsidR="00AA127F" w:rsidRDefault="00AA127F" w:rsidP="00AC0D54">
            <w:pPr>
              <w:spacing w:after="0"/>
              <w:rPr>
                <w:rFonts w:eastAsia="SimSun"/>
                <w:bCs/>
                <w:sz w:val="16"/>
                <w:szCs w:val="16"/>
                <w:lang w:val="en-US" w:eastAsia="zh-CN"/>
              </w:rPr>
            </w:pPr>
            <w:ins w:id="717" w:author="Microsoft Office User" w:date="2022-05-14T22:52:00Z">
              <w:r>
                <w:rPr>
                  <w:rFonts w:eastAsia="SimSun"/>
                  <w:bCs/>
                  <w:sz w:val="16"/>
                  <w:szCs w:val="16"/>
                  <w:lang w:val="en-US" w:eastAsia="zh-CN"/>
                </w:rPr>
                <w:t xml:space="preserve">FL: Okay. We may consider more precise </w:t>
              </w:r>
            </w:ins>
            <w:ins w:id="718" w:author="Microsoft Office User" w:date="2022-05-14T22:53:00Z">
              <w:r>
                <w:rPr>
                  <w:rFonts w:eastAsia="SimSun"/>
                  <w:bCs/>
                  <w:sz w:val="16"/>
                  <w:szCs w:val="16"/>
                  <w:lang w:val="en-US" w:eastAsia="zh-CN"/>
                </w:rPr>
                <w:t>definition or wording</w:t>
              </w:r>
            </w:ins>
            <w:ins w:id="719" w:author="Microsoft Office User" w:date="2022-05-14T22:52:00Z">
              <w:r>
                <w:rPr>
                  <w:rFonts w:eastAsia="SimSun"/>
                  <w:bCs/>
                  <w:sz w:val="16"/>
                  <w:szCs w:val="16"/>
                  <w:lang w:val="en-US" w:eastAsia="zh-CN"/>
                </w:rPr>
                <w:t xml:space="preserve"> </w:t>
              </w:r>
            </w:ins>
            <w:ins w:id="720" w:author="Microsoft Office User" w:date="2022-05-14T22:53:00Z">
              <w:r>
                <w:rPr>
                  <w:rFonts w:eastAsia="SimSun"/>
                  <w:bCs/>
                  <w:sz w:val="16"/>
                  <w:szCs w:val="16"/>
                  <w:lang w:val="en-US" w:eastAsia="zh-CN"/>
                </w:rPr>
                <w:t>during the SI for them.</w:t>
              </w:r>
            </w:ins>
          </w:p>
        </w:tc>
      </w:tr>
      <w:tr w:rsidR="008A7FA7" w14:paraId="3C7DBB37" w14:textId="77777777" w:rsidTr="00AC0D54">
        <w:trPr>
          <w:trHeight w:val="260"/>
        </w:trPr>
        <w:tc>
          <w:tcPr>
            <w:tcW w:w="1101" w:type="dxa"/>
          </w:tcPr>
          <w:p w14:paraId="7251F909" w14:textId="54853A6D" w:rsidR="008A7FA7"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5691DE0"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Too early to say “</w:t>
            </w:r>
            <w:r w:rsidRPr="00671383">
              <w:rPr>
                <w:bCs/>
                <w:i/>
                <w:iCs/>
              </w:rPr>
              <w:t>identify potential solutions</w:t>
            </w:r>
            <w:r>
              <w:rPr>
                <w:rFonts w:eastAsia="SimSun"/>
                <w:bCs/>
                <w:sz w:val="16"/>
                <w:szCs w:val="16"/>
                <w:lang w:val="en-US" w:eastAsia="zh-CN"/>
              </w:rPr>
              <w:t>”, suggest to only agree to study the impact first.</w:t>
            </w:r>
          </w:p>
          <w:p w14:paraId="0CAC0E84" w14:textId="77777777" w:rsidR="00D67628" w:rsidRDefault="00D67628" w:rsidP="00D67628">
            <w:pPr>
              <w:spacing w:after="0"/>
              <w:rPr>
                <w:rFonts w:eastAsia="SimSun"/>
                <w:bCs/>
                <w:sz w:val="16"/>
                <w:szCs w:val="16"/>
                <w:lang w:val="en-US" w:eastAsia="zh-CN"/>
              </w:rPr>
            </w:pPr>
          </w:p>
          <w:p w14:paraId="06192B33" w14:textId="77777777" w:rsidR="008A7FA7" w:rsidRDefault="00D67628" w:rsidP="00D67628">
            <w:pPr>
              <w:spacing w:after="0"/>
              <w:rPr>
                <w:ins w:id="721" w:author="Microsoft Office User" w:date="2022-05-14T22:54:00Z"/>
                <w:bCs/>
                <w:i/>
                <w:iCs/>
              </w:rPr>
            </w:pPr>
            <w:r>
              <w:rPr>
                <w:bCs/>
                <w:i/>
                <w:iCs/>
              </w:rPr>
              <w:t xml:space="preserve">The impact of </w:t>
            </w:r>
            <w:r w:rsidRPr="00671383">
              <w:rPr>
                <w:bCs/>
                <w:i/>
                <w:iCs/>
              </w:rPr>
              <w:t xml:space="preserve">antenna phase </w:t>
            </w:r>
            <w:proofErr w:type="spellStart"/>
            <w:r w:rsidRPr="00671383">
              <w:rPr>
                <w:bCs/>
                <w:i/>
                <w:iCs/>
              </w:rPr>
              <w:t>center</w:t>
            </w:r>
            <w:proofErr w:type="spellEnd"/>
            <w:r w:rsidRPr="00671383">
              <w:rPr>
                <w:bCs/>
                <w:i/>
                <w:iCs/>
              </w:rPr>
              <w:t xml:space="preserve"> offset on the carrier phase positioning accuracy </w:t>
            </w:r>
            <w:r w:rsidRPr="00E4236F">
              <w:rPr>
                <w:bCs/>
                <w:i/>
                <w:iCs/>
                <w:strike/>
                <w:color w:val="FF0000"/>
              </w:rPr>
              <w:t>and identify potential solutions</w:t>
            </w:r>
            <w:r w:rsidRPr="00E4236F">
              <w:rPr>
                <w:bCs/>
                <w:i/>
                <w:iCs/>
                <w:color w:val="FF0000"/>
              </w:rPr>
              <w:t xml:space="preserve"> </w:t>
            </w:r>
            <w:r>
              <w:rPr>
                <w:bCs/>
                <w:i/>
                <w:iCs/>
              </w:rPr>
              <w:t>will be studied during the SI</w:t>
            </w:r>
          </w:p>
          <w:p w14:paraId="1AC6176F" w14:textId="7CA0D47F" w:rsidR="00AA127F" w:rsidRDefault="00AA127F" w:rsidP="00D67628">
            <w:pPr>
              <w:spacing w:after="0"/>
              <w:rPr>
                <w:rFonts w:eastAsia="SimSun"/>
                <w:bCs/>
                <w:sz w:val="16"/>
                <w:szCs w:val="16"/>
                <w:lang w:val="en-US" w:eastAsia="zh-CN"/>
              </w:rPr>
            </w:pPr>
          </w:p>
        </w:tc>
      </w:tr>
      <w:tr w:rsidR="005415B4" w14:paraId="4606F795" w14:textId="77777777" w:rsidTr="00AC0D54">
        <w:trPr>
          <w:trHeight w:val="260"/>
        </w:trPr>
        <w:tc>
          <w:tcPr>
            <w:tcW w:w="1101" w:type="dxa"/>
          </w:tcPr>
          <w:p w14:paraId="47CE750F" w14:textId="0D39E25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66D9C03" w14:textId="00ABF9C0" w:rsidR="005415B4" w:rsidRDefault="005415B4" w:rsidP="005415B4">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5517D5" w14:paraId="795A824F" w14:textId="77777777" w:rsidTr="00AC0D54">
        <w:trPr>
          <w:trHeight w:val="260"/>
        </w:trPr>
        <w:tc>
          <w:tcPr>
            <w:tcW w:w="1101" w:type="dxa"/>
          </w:tcPr>
          <w:p w14:paraId="2C667995" w14:textId="14434B22" w:rsidR="005517D5" w:rsidRDefault="005517D5" w:rsidP="005517D5">
            <w:pPr>
              <w:spacing w:after="0"/>
              <w:rPr>
                <w:rFonts w:eastAsia="SimSun"/>
                <w:bCs/>
                <w:sz w:val="16"/>
                <w:szCs w:val="16"/>
                <w:lang w:val="en-US" w:eastAsia="zh-CN"/>
              </w:rPr>
            </w:pPr>
            <w:r w:rsidRPr="00EA65CD">
              <w:rPr>
                <w:rFonts w:eastAsia="Malgun Gothic" w:hint="eastAsia"/>
                <w:bCs/>
                <w:sz w:val="16"/>
                <w:szCs w:val="16"/>
                <w:lang w:val="en-US" w:eastAsia="ko-KR"/>
              </w:rPr>
              <w:t>L</w:t>
            </w:r>
            <w:r w:rsidRPr="00EA65CD">
              <w:rPr>
                <w:rFonts w:eastAsia="Malgun Gothic"/>
                <w:bCs/>
                <w:sz w:val="16"/>
                <w:szCs w:val="16"/>
                <w:lang w:val="en-US" w:eastAsia="ko-KR"/>
              </w:rPr>
              <w:t>GE</w:t>
            </w:r>
          </w:p>
        </w:tc>
        <w:tc>
          <w:tcPr>
            <w:tcW w:w="8930" w:type="dxa"/>
            <w:tcBorders>
              <w:left w:val="single" w:sz="4" w:space="0" w:color="auto"/>
            </w:tcBorders>
          </w:tcPr>
          <w:p w14:paraId="5AEE6929" w14:textId="77777777" w:rsidR="005517D5" w:rsidRDefault="005517D5" w:rsidP="005517D5">
            <w:pPr>
              <w:spacing w:after="0"/>
              <w:rPr>
                <w:ins w:id="722" w:author="Microsoft Office User" w:date="2022-05-14T22:54:00Z"/>
                <w:rFonts w:eastAsia="Malgun Gothic"/>
                <w:bCs/>
                <w:sz w:val="16"/>
                <w:szCs w:val="16"/>
                <w:lang w:val="en-US" w:eastAsia="ko-KR"/>
              </w:rPr>
            </w:pPr>
            <w:r w:rsidRPr="00EA65CD">
              <w:rPr>
                <w:rFonts w:eastAsia="Malgun Gothic"/>
                <w:bCs/>
                <w:sz w:val="16"/>
                <w:szCs w:val="16"/>
                <w:lang w:val="en-US" w:eastAsia="ko-KR"/>
              </w:rPr>
              <w:t xml:space="preserve">Regarding FL’s reply for our previous comment, I’m sorry that my previous comment was not enough to express my intention. </w:t>
            </w:r>
            <w:proofErr w:type="gramStart"/>
            <w:r w:rsidRPr="00EA65CD">
              <w:rPr>
                <w:rFonts w:eastAsia="Malgun Gothic"/>
                <w:bCs/>
                <w:sz w:val="16"/>
                <w:szCs w:val="16"/>
                <w:lang w:val="en-US" w:eastAsia="ko-KR"/>
              </w:rPr>
              <w:t>Actually</w:t>
            </w:r>
            <w:proofErr w:type="gramEnd"/>
            <w:r w:rsidRPr="00EA65CD">
              <w:rPr>
                <w:rFonts w:eastAsia="Malgun Gothic"/>
                <w:bCs/>
                <w:sz w:val="16"/>
                <w:szCs w:val="16"/>
                <w:lang w:val="en-US" w:eastAsia="ko-KR"/>
              </w:rPr>
              <w:t xml:space="preserve"> we are ok with studying the impact of ARP on the carrier phase measurement, and we also believe that ARP is the one of the error source that need to be considered in positioning item. My point was similar to Samsung’s recent comment above. We would like to study first the impact of ARP on the carrier phase measurement. After that we can discuss whether the potential solution need to be identified during the SI.</w:t>
            </w:r>
          </w:p>
          <w:p w14:paraId="72531BB2" w14:textId="507714C5" w:rsidR="00AA127F" w:rsidRDefault="00AA127F" w:rsidP="005517D5">
            <w:pPr>
              <w:spacing w:after="0"/>
              <w:rPr>
                <w:rFonts w:eastAsia="SimSun"/>
                <w:bCs/>
                <w:sz w:val="16"/>
                <w:szCs w:val="16"/>
                <w:lang w:val="en-US" w:eastAsia="zh-CN"/>
              </w:rPr>
            </w:pPr>
            <w:ins w:id="723" w:author="Microsoft Office User" w:date="2022-05-14T22:54:00Z">
              <w:r>
                <w:rPr>
                  <w:rFonts w:eastAsia="Malgun Gothic"/>
                  <w:bCs/>
                  <w:sz w:val="16"/>
                  <w:szCs w:val="16"/>
                  <w:lang w:val="en-US" w:eastAsia="ko-KR"/>
                </w:rPr>
                <w:t>FL: Thanks for the clarification.</w:t>
              </w:r>
            </w:ins>
            <w:ins w:id="724" w:author="Microsoft Office User" w:date="2022-05-15T10:16:00Z">
              <w:r w:rsidR="00053E21">
                <w:rPr>
                  <w:rFonts w:eastAsia="Malgun Gothic"/>
                  <w:bCs/>
                  <w:sz w:val="16"/>
                  <w:szCs w:val="16"/>
                  <w:lang w:val="en-US" w:eastAsia="ko-KR"/>
                </w:rPr>
                <w:t xml:space="preserve"> </w:t>
              </w:r>
            </w:ins>
          </w:p>
        </w:tc>
      </w:tr>
      <w:tr w:rsidR="00A5113B" w14:paraId="336F5FF7" w14:textId="77777777" w:rsidTr="00AC0D54">
        <w:trPr>
          <w:trHeight w:val="260"/>
        </w:trPr>
        <w:tc>
          <w:tcPr>
            <w:tcW w:w="1101" w:type="dxa"/>
          </w:tcPr>
          <w:p w14:paraId="1A0049BF" w14:textId="257179F5"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vivo</w:t>
            </w:r>
          </w:p>
        </w:tc>
        <w:tc>
          <w:tcPr>
            <w:tcW w:w="8930" w:type="dxa"/>
            <w:tcBorders>
              <w:left w:val="single" w:sz="4" w:space="0" w:color="auto"/>
            </w:tcBorders>
          </w:tcPr>
          <w:p w14:paraId="1819DE3C" w14:textId="0D608000"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 xml:space="preserve">We think more than one error needs to be studied, and a potential solution is too early for us </w:t>
            </w:r>
          </w:p>
        </w:tc>
      </w:tr>
      <w:tr w:rsidR="005240BC" w14:paraId="727E1FA6" w14:textId="77777777" w:rsidTr="00AC0D54">
        <w:trPr>
          <w:trHeight w:val="260"/>
        </w:trPr>
        <w:tc>
          <w:tcPr>
            <w:tcW w:w="1101" w:type="dxa"/>
          </w:tcPr>
          <w:p w14:paraId="7D2AA30A" w14:textId="2B57E7B8"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7BDAC0B" w14:textId="06E4EE1A"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Support the FL proposal. For companies that don’t want to say “potential solutions” what is the technical concern to studying potential solutions? It seems straightforward that we will investigate this impairment and if it impacts the accuracy negatively then we will need to look at solutions.  </w:t>
            </w:r>
          </w:p>
        </w:tc>
      </w:tr>
      <w:tr w:rsidR="005C1CB2" w14:paraId="2F4E25BB" w14:textId="77777777" w:rsidTr="00AC0D54">
        <w:trPr>
          <w:trHeight w:val="260"/>
        </w:trPr>
        <w:tc>
          <w:tcPr>
            <w:tcW w:w="1101" w:type="dxa"/>
          </w:tcPr>
          <w:p w14:paraId="1BD97FBA" w14:textId="761F9B9C" w:rsidR="005C1CB2" w:rsidRDefault="005C1CB2" w:rsidP="00A5113B">
            <w:pPr>
              <w:spacing w:after="0"/>
              <w:rPr>
                <w:rFonts w:eastAsia="SimSun"/>
                <w:bCs/>
                <w:sz w:val="16"/>
                <w:szCs w:val="16"/>
                <w:lang w:val="en-US" w:eastAsia="zh-CN"/>
              </w:rPr>
            </w:pPr>
            <w:proofErr w:type="spellStart"/>
            <w:r w:rsidRPr="005C1CB2">
              <w:rPr>
                <w:rFonts w:eastAsia="SimSun"/>
                <w:bCs/>
                <w:sz w:val="16"/>
                <w:szCs w:val="16"/>
                <w:lang w:val="en-US" w:eastAsia="zh-CN"/>
              </w:rPr>
              <w:t>InterDigital</w:t>
            </w:r>
            <w:proofErr w:type="spellEnd"/>
          </w:p>
        </w:tc>
        <w:tc>
          <w:tcPr>
            <w:tcW w:w="8930" w:type="dxa"/>
            <w:tcBorders>
              <w:left w:val="single" w:sz="4" w:space="0" w:color="auto"/>
            </w:tcBorders>
          </w:tcPr>
          <w:p w14:paraId="0205B06E" w14:textId="2793FA10" w:rsidR="005C1CB2" w:rsidRDefault="00766211" w:rsidP="00A5113B">
            <w:pPr>
              <w:spacing w:after="0"/>
              <w:rPr>
                <w:rFonts w:eastAsia="SimSun"/>
                <w:bCs/>
                <w:sz w:val="16"/>
                <w:szCs w:val="16"/>
                <w:lang w:val="en-US" w:eastAsia="zh-CN"/>
              </w:rPr>
            </w:pPr>
            <w:r>
              <w:rPr>
                <w:rFonts w:eastAsia="SimSun"/>
                <w:bCs/>
                <w:sz w:val="16"/>
                <w:szCs w:val="16"/>
                <w:lang w:val="en-US" w:eastAsia="zh-CN"/>
              </w:rPr>
              <w:t>S</w:t>
            </w:r>
            <w:r w:rsidR="005C1CB2">
              <w:rPr>
                <w:rFonts w:eastAsia="SimSun"/>
                <w:bCs/>
                <w:sz w:val="16"/>
                <w:szCs w:val="16"/>
                <w:lang w:val="en-US" w:eastAsia="zh-CN"/>
              </w:rPr>
              <w:t>upport</w:t>
            </w:r>
          </w:p>
        </w:tc>
      </w:tr>
      <w:tr w:rsidR="00766211" w14:paraId="7591DF15" w14:textId="77777777" w:rsidTr="00AC0D54">
        <w:trPr>
          <w:trHeight w:val="260"/>
        </w:trPr>
        <w:tc>
          <w:tcPr>
            <w:tcW w:w="1101" w:type="dxa"/>
          </w:tcPr>
          <w:p w14:paraId="4A6BF2F2" w14:textId="64F44F91" w:rsidR="00766211" w:rsidRPr="005C1CB2" w:rsidRDefault="00766211"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2A540D60" w14:textId="096E2783" w:rsidR="00766211" w:rsidRDefault="00766211" w:rsidP="00A5113B">
            <w:pPr>
              <w:spacing w:after="0"/>
              <w:rPr>
                <w:rFonts w:eastAsia="SimSun"/>
                <w:bCs/>
                <w:sz w:val="16"/>
                <w:szCs w:val="16"/>
                <w:lang w:val="en-US" w:eastAsia="zh-CN"/>
              </w:rPr>
            </w:pPr>
            <w:r>
              <w:rPr>
                <w:rFonts w:eastAsia="SimSun"/>
                <w:bCs/>
                <w:sz w:val="16"/>
                <w:szCs w:val="16"/>
                <w:lang w:val="en-US" w:eastAsia="zh-CN"/>
              </w:rPr>
              <w:t>Support</w:t>
            </w:r>
          </w:p>
        </w:tc>
      </w:tr>
      <w:tr w:rsidR="00711E32" w14:paraId="00EFDAD9" w14:textId="77777777" w:rsidTr="00B065E1">
        <w:trPr>
          <w:trHeight w:val="669"/>
        </w:trPr>
        <w:tc>
          <w:tcPr>
            <w:tcW w:w="1101" w:type="dxa"/>
          </w:tcPr>
          <w:p w14:paraId="1713E1DF" w14:textId="30C8BEB7" w:rsidR="00711E32" w:rsidRDefault="00711E32"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10510C3" w14:textId="77777777" w:rsidR="00711E32" w:rsidRDefault="00711E32" w:rsidP="00A5113B">
            <w:pPr>
              <w:spacing w:after="0"/>
              <w:rPr>
                <w:ins w:id="725" w:author="Microsoft Office User" w:date="2022-05-14T22:55:00Z"/>
                <w:rFonts w:eastAsia="SimSun"/>
                <w:bCs/>
                <w:sz w:val="16"/>
                <w:szCs w:val="16"/>
                <w:lang w:val="en-US" w:eastAsia="zh-CN"/>
              </w:rPr>
            </w:pPr>
            <w:r>
              <w:rPr>
                <w:rFonts w:eastAsia="SimSun"/>
                <w:bCs/>
                <w:sz w:val="16"/>
                <w:szCs w:val="16"/>
                <w:lang w:val="en-US" w:eastAsia="zh-CN"/>
              </w:rPr>
              <w:t>Support</w:t>
            </w:r>
            <w:r w:rsidR="00BB446B">
              <w:rPr>
                <w:rFonts w:eastAsia="SimSun"/>
                <w:bCs/>
                <w:sz w:val="16"/>
                <w:szCs w:val="16"/>
                <w:lang w:val="en-US" w:eastAsia="zh-CN"/>
              </w:rPr>
              <w:t>. A gra</w:t>
            </w:r>
            <w:r w:rsidR="007C5846">
              <w:rPr>
                <w:rFonts w:eastAsia="SimSun"/>
                <w:bCs/>
                <w:sz w:val="16"/>
                <w:szCs w:val="16"/>
                <w:lang w:val="en-US" w:eastAsia="zh-CN"/>
              </w:rPr>
              <w:t>mmatical correction – ‘identify’ could be replaced by ‘identifying’</w:t>
            </w:r>
            <w:r w:rsidR="009D2D18">
              <w:rPr>
                <w:rFonts w:eastAsia="SimSun"/>
                <w:bCs/>
                <w:sz w:val="16"/>
                <w:szCs w:val="16"/>
                <w:lang w:val="en-US" w:eastAsia="zh-CN"/>
              </w:rPr>
              <w:t xml:space="preserve">. </w:t>
            </w:r>
            <w:proofErr w:type="gramStart"/>
            <w:r w:rsidR="009D2D18">
              <w:rPr>
                <w:rFonts w:eastAsia="SimSun"/>
                <w:bCs/>
                <w:sz w:val="16"/>
                <w:szCs w:val="16"/>
                <w:lang w:val="en-US" w:eastAsia="zh-CN"/>
              </w:rPr>
              <w:t>Also</w:t>
            </w:r>
            <w:proofErr w:type="gramEnd"/>
            <w:r w:rsidR="009D2D18">
              <w:rPr>
                <w:rFonts w:eastAsia="SimSun"/>
                <w:bCs/>
                <w:sz w:val="16"/>
                <w:szCs w:val="16"/>
                <w:lang w:val="en-US" w:eastAsia="zh-CN"/>
              </w:rPr>
              <w:t xml:space="preserve"> to address concerns about ‘potential solutions’, </w:t>
            </w:r>
            <w:r w:rsidR="009F014E">
              <w:rPr>
                <w:rFonts w:eastAsia="SimSun"/>
                <w:bCs/>
                <w:sz w:val="16"/>
                <w:szCs w:val="16"/>
                <w:lang w:val="en-US" w:eastAsia="zh-CN"/>
              </w:rPr>
              <w:t xml:space="preserve">one option may be to say ‘identifying potential solutions if considered beneficial’. </w:t>
            </w:r>
          </w:p>
          <w:p w14:paraId="1B1FE581" w14:textId="77777777" w:rsidR="00B065E1" w:rsidRDefault="00B065E1" w:rsidP="00A5113B">
            <w:pPr>
              <w:spacing w:after="0"/>
              <w:rPr>
                <w:rFonts w:eastAsia="SimSun"/>
                <w:bCs/>
                <w:sz w:val="16"/>
                <w:szCs w:val="16"/>
                <w:lang w:val="en-US" w:eastAsia="zh-CN"/>
              </w:rPr>
            </w:pPr>
          </w:p>
          <w:p w14:paraId="70CCEEBE" w14:textId="4046CC49" w:rsidR="00B065E1" w:rsidRDefault="00B065E1" w:rsidP="00A5113B">
            <w:pPr>
              <w:spacing w:after="0"/>
              <w:rPr>
                <w:rFonts w:eastAsia="SimSun"/>
                <w:bCs/>
                <w:sz w:val="16"/>
                <w:szCs w:val="16"/>
                <w:lang w:val="en-US" w:eastAsia="zh-CN"/>
              </w:rPr>
            </w:pPr>
            <w:ins w:id="726" w:author="Microsoft Office User" w:date="2022-05-14T22:58:00Z">
              <w:r>
                <w:rPr>
                  <w:rFonts w:eastAsia="SimSun"/>
                  <w:bCs/>
                  <w:sz w:val="16"/>
                  <w:szCs w:val="16"/>
                  <w:lang w:val="en-US" w:eastAsia="zh-CN"/>
                </w:rPr>
                <w:t xml:space="preserve">FL: </w:t>
              </w:r>
            </w:ins>
            <w:ins w:id="727" w:author="Microsoft Office User" w:date="2022-05-14T23:00:00Z">
              <w:r w:rsidR="00C12FD0">
                <w:rPr>
                  <w:rFonts w:eastAsia="SimSun"/>
                  <w:bCs/>
                  <w:sz w:val="16"/>
                  <w:szCs w:val="16"/>
                  <w:lang w:val="en-US" w:eastAsia="zh-CN"/>
                </w:rPr>
                <w:t>We may take the</w:t>
              </w:r>
            </w:ins>
            <w:ins w:id="728" w:author="Microsoft Office User" w:date="2022-05-14T22:58:00Z">
              <w:r>
                <w:rPr>
                  <w:rFonts w:eastAsia="SimSun"/>
                  <w:bCs/>
                  <w:sz w:val="16"/>
                  <w:szCs w:val="16"/>
                  <w:lang w:val="en-US" w:eastAsia="zh-CN"/>
                </w:rPr>
                <w:t xml:space="preserve"> suggestion </w:t>
              </w:r>
            </w:ins>
            <w:ins w:id="729" w:author="Microsoft Office User" w:date="2022-05-14T23:00:00Z">
              <w:r w:rsidR="00C12FD0">
                <w:rPr>
                  <w:rFonts w:eastAsia="SimSun"/>
                  <w:bCs/>
                  <w:sz w:val="16"/>
                  <w:szCs w:val="16"/>
                  <w:lang w:val="en-US" w:eastAsia="zh-CN"/>
                </w:rPr>
                <w:t xml:space="preserve">to see if it can </w:t>
              </w:r>
            </w:ins>
            <w:ins w:id="730" w:author="Microsoft Office User" w:date="2022-05-14T22:59:00Z">
              <w:r>
                <w:rPr>
                  <w:rFonts w:eastAsia="SimSun"/>
                  <w:bCs/>
                  <w:sz w:val="16"/>
                  <w:szCs w:val="16"/>
                  <w:lang w:val="en-US" w:eastAsia="zh-CN"/>
                </w:rPr>
                <w:t>address</w:t>
              </w:r>
            </w:ins>
            <w:ins w:id="731" w:author="Microsoft Office User" w:date="2022-05-14T22:58:00Z">
              <w:r>
                <w:rPr>
                  <w:rFonts w:eastAsia="SimSun"/>
                  <w:bCs/>
                  <w:sz w:val="16"/>
                  <w:szCs w:val="16"/>
                  <w:lang w:val="en-US" w:eastAsia="zh-CN"/>
                </w:rPr>
                <w:t xml:space="preserve"> </w:t>
              </w:r>
            </w:ins>
            <w:ins w:id="732" w:author="Microsoft Office User" w:date="2022-05-14T22:59:00Z">
              <w:r>
                <w:rPr>
                  <w:rFonts w:eastAsia="SimSun"/>
                  <w:bCs/>
                  <w:sz w:val="16"/>
                  <w:szCs w:val="16"/>
                  <w:lang w:val="en-US" w:eastAsia="zh-CN"/>
                </w:rPr>
                <w:t>the concern of some companies</w:t>
              </w:r>
            </w:ins>
            <w:ins w:id="733" w:author="Microsoft Office User" w:date="2022-05-14T23:00:00Z">
              <w:r w:rsidR="00C12FD0">
                <w:rPr>
                  <w:rFonts w:eastAsia="SimSun"/>
                  <w:bCs/>
                  <w:sz w:val="16"/>
                  <w:szCs w:val="16"/>
                  <w:lang w:val="en-US" w:eastAsia="zh-CN"/>
                </w:rPr>
                <w:t>.</w:t>
              </w:r>
            </w:ins>
          </w:p>
        </w:tc>
      </w:tr>
      <w:tr w:rsidR="00053E21" w14:paraId="5A3F16A6" w14:textId="77777777" w:rsidTr="007B28F4">
        <w:trPr>
          <w:trHeight w:val="260"/>
        </w:trPr>
        <w:tc>
          <w:tcPr>
            <w:tcW w:w="1101" w:type="dxa"/>
          </w:tcPr>
          <w:p w14:paraId="1A3157B8" w14:textId="77777777" w:rsidR="00053E21" w:rsidRPr="00053E21" w:rsidRDefault="00053E21" w:rsidP="007B28F4">
            <w:pPr>
              <w:spacing w:after="0"/>
              <w:rPr>
                <w:rFonts w:eastAsia="SimSun"/>
                <w:bCs/>
                <w:sz w:val="16"/>
                <w:szCs w:val="16"/>
                <w:lang w:val="en-US" w:eastAsia="zh-CN"/>
              </w:rPr>
            </w:pPr>
            <w:r w:rsidRPr="00053E21">
              <w:rPr>
                <w:rFonts w:eastAsia="SimSun"/>
                <w:bCs/>
                <w:sz w:val="16"/>
                <w:szCs w:val="16"/>
                <w:lang w:val="en-US" w:eastAsia="zh-CN"/>
              </w:rPr>
              <w:t>CATT</w:t>
            </w:r>
          </w:p>
        </w:tc>
        <w:tc>
          <w:tcPr>
            <w:tcW w:w="8930" w:type="dxa"/>
          </w:tcPr>
          <w:p w14:paraId="71FEE25E" w14:textId="14A342E9" w:rsidR="00053E21" w:rsidRDefault="00053E21" w:rsidP="007B28F4">
            <w:pPr>
              <w:spacing w:after="0"/>
              <w:rPr>
                <w:rFonts w:eastAsia="SimSun"/>
                <w:bCs/>
                <w:sz w:val="16"/>
                <w:szCs w:val="16"/>
                <w:lang w:val="en-US" w:eastAsia="zh-CN"/>
              </w:rPr>
            </w:pPr>
            <w:r>
              <w:rPr>
                <w:rFonts w:eastAsia="SimSun"/>
                <w:bCs/>
                <w:sz w:val="16"/>
                <w:szCs w:val="16"/>
                <w:lang w:val="en-US" w:eastAsia="zh-CN"/>
              </w:rPr>
              <w:t>For the progress, we are okay to first to agree the study the impact in this meeting, and add the study of the potential solution in the further meetings, although in our view the study of the potential solution is needed.</w:t>
            </w:r>
          </w:p>
        </w:tc>
      </w:tr>
      <w:tr w:rsidR="00B065E1" w14:paraId="5F4C8137" w14:textId="77777777" w:rsidTr="00B065E1">
        <w:trPr>
          <w:trHeight w:val="260"/>
        </w:trPr>
        <w:tc>
          <w:tcPr>
            <w:tcW w:w="1101" w:type="dxa"/>
          </w:tcPr>
          <w:p w14:paraId="011DE686" w14:textId="095E308C" w:rsidR="00B065E1" w:rsidRPr="00B065E1" w:rsidRDefault="00053E21" w:rsidP="00751526">
            <w:pPr>
              <w:spacing w:after="0"/>
              <w:rPr>
                <w:rFonts w:eastAsia="SimSun"/>
                <w:b/>
                <w:bCs/>
                <w:sz w:val="16"/>
                <w:szCs w:val="16"/>
                <w:lang w:val="en-US" w:eastAsia="zh-CN"/>
              </w:rPr>
            </w:pPr>
            <w:r>
              <w:rPr>
                <w:rFonts w:eastAsia="SimSun"/>
                <w:b/>
                <w:bCs/>
                <w:sz w:val="16"/>
                <w:szCs w:val="16"/>
                <w:lang w:val="en-US" w:eastAsia="zh-CN"/>
              </w:rPr>
              <w:t>FL</w:t>
            </w:r>
          </w:p>
        </w:tc>
        <w:tc>
          <w:tcPr>
            <w:tcW w:w="8930" w:type="dxa"/>
          </w:tcPr>
          <w:p w14:paraId="4215D897" w14:textId="3FC43550" w:rsidR="00053E21" w:rsidRDefault="00053E21" w:rsidP="00053E21">
            <w:pPr>
              <w:pStyle w:val="Heading3"/>
              <w:outlineLvl w:val="2"/>
              <w:rPr>
                <w:highlight w:val="yellow"/>
              </w:rPr>
            </w:pPr>
            <w:r>
              <w:rPr>
                <w:rFonts w:eastAsia="SimSun"/>
                <w:bCs/>
                <w:sz w:val="16"/>
                <w:szCs w:val="16"/>
                <w:lang w:val="en-US" w:eastAsia="zh-CN"/>
              </w:rPr>
              <w:t xml:space="preserve">For the progress, let us first to agree what we can agree, and leave the study of </w:t>
            </w:r>
            <w:r w:rsidRPr="00053E21">
              <w:rPr>
                <w:rFonts w:eastAsia="SimSun"/>
                <w:bCs/>
                <w:sz w:val="16"/>
                <w:szCs w:val="16"/>
                <w:lang w:val="en-US" w:eastAsia="zh-CN"/>
              </w:rPr>
              <w:t xml:space="preserve">potential solutions </w:t>
            </w:r>
            <w:r>
              <w:rPr>
                <w:rFonts w:eastAsia="SimSun"/>
                <w:bCs/>
                <w:sz w:val="16"/>
                <w:szCs w:val="16"/>
                <w:lang w:val="en-US" w:eastAsia="zh-CN"/>
              </w:rPr>
              <w:t xml:space="preserve">in FFS.  </w:t>
            </w:r>
          </w:p>
          <w:p w14:paraId="5B22E176" w14:textId="76181C8C" w:rsidR="00053E21" w:rsidRPr="00053E21" w:rsidRDefault="00053E21" w:rsidP="00053E21">
            <w:pPr>
              <w:pStyle w:val="ListParagraph"/>
              <w:numPr>
                <w:ilvl w:val="0"/>
                <w:numId w:val="36"/>
              </w:numPr>
              <w:rPr>
                <w:ins w:id="734" w:author="Microsoft Office User" w:date="2022-05-15T10:20:00Z"/>
                <w:bCs/>
                <w:i/>
                <w:iCs/>
                <w:lang w:val="en-GB"/>
                <w:rPrChange w:id="735" w:author="Microsoft Office User" w:date="2022-05-15T10:20:00Z">
                  <w:rPr>
                    <w:ins w:id="736" w:author="Microsoft Office User" w:date="2022-05-15T10:20:00Z"/>
                    <w:bCs/>
                    <w:i/>
                    <w:iCs/>
                  </w:rPr>
                </w:rPrChange>
              </w:rPr>
            </w:pPr>
            <w:r>
              <w:rPr>
                <w:bCs/>
                <w:i/>
                <w:iCs/>
              </w:rPr>
              <w:t xml:space="preserve">The impact of </w:t>
            </w:r>
            <w:r w:rsidRPr="00671383">
              <w:rPr>
                <w:bCs/>
                <w:i/>
                <w:iCs/>
              </w:rPr>
              <w:t xml:space="preserve">antenna phase center offset on the carrier phase positioning accuracy </w:t>
            </w:r>
            <w:del w:id="737" w:author="Microsoft Office User" w:date="2022-05-15T10:20:00Z">
              <w:r w:rsidRPr="00671383" w:rsidDel="00053E21">
                <w:rPr>
                  <w:bCs/>
                  <w:i/>
                  <w:iCs/>
                </w:rPr>
                <w:delText>and identify potential solutions</w:delText>
              </w:r>
              <w:r w:rsidDel="00053E21">
                <w:rPr>
                  <w:bCs/>
                  <w:i/>
                  <w:iCs/>
                </w:rPr>
                <w:delText xml:space="preserve"> </w:delText>
              </w:r>
            </w:del>
            <w:r>
              <w:rPr>
                <w:bCs/>
                <w:i/>
                <w:iCs/>
              </w:rPr>
              <w:t>will be studied during the SI.</w:t>
            </w:r>
          </w:p>
          <w:p w14:paraId="160C1D06" w14:textId="5128A599" w:rsidR="00053E21" w:rsidRPr="009D6ABE" w:rsidRDefault="003F1456" w:rsidP="00053E21">
            <w:pPr>
              <w:pStyle w:val="ListParagraph"/>
              <w:numPr>
                <w:ilvl w:val="0"/>
                <w:numId w:val="36"/>
              </w:numPr>
              <w:rPr>
                <w:bCs/>
                <w:i/>
                <w:iCs/>
                <w:lang w:val="en-GB"/>
              </w:rPr>
            </w:pPr>
            <w:ins w:id="738" w:author="Microsoft Office User" w:date="2022-05-15T11:36:00Z">
              <w:r>
                <w:rPr>
                  <w:bCs/>
                  <w:i/>
                  <w:iCs/>
                </w:rPr>
                <w:t>FFS</w:t>
              </w:r>
            </w:ins>
            <w:ins w:id="739" w:author="Microsoft Office User" w:date="2022-05-15T10:23:00Z">
              <w:r w:rsidR="00EF1929">
                <w:rPr>
                  <w:bCs/>
                  <w:i/>
                  <w:iCs/>
                </w:rPr>
                <w:t>:</w:t>
              </w:r>
            </w:ins>
            <w:ins w:id="740" w:author="Microsoft Office User" w:date="2022-05-15T10:20:00Z">
              <w:r w:rsidR="00053E21">
                <w:rPr>
                  <w:bCs/>
                  <w:i/>
                  <w:iCs/>
                </w:rPr>
                <w:t xml:space="preserve"> </w:t>
              </w:r>
            </w:ins>
            <w:ins w:id="741" w:author="Microsoft Office User" w:date="2022-05-15T11:37:00Z">
              <w:r>
                <w:rPr>
                  <w:bCs/>
                  <w:i/>
                  <w:iCs/>
                </w:rPr>
                <w:t>T</w:t>
              </w:r>
            </w:ins>
            <w:ins w:id="742" w:author="Microsoft Office User" w:date="2022-05-15T10:21:00Z">
              <w:r w:rsidR="00053E21">
                <w:rPr>
                  <w:bCs/>
                  <w:i/>
                  <w:iCs/>
                </w:rPr>
                <w:t xml:space="preserve">he </w:t>
              </w:r>
            </w:ins>
            <w:ins w:id="743" w:author="Microsoft Office User" w:date="2022-05-15T10:20:00Z">
              <w:r w:rsidR="00053E21" w:rsidRPr="00671383">
                <w:rPr>
                  <w:bCs/>
                  <w:i/>
                  <w:iCs/>
                </w:rPr>
                <w:t>potential solutions</w:t>
              </w:r>
            </w:ins>
            <w:ins w:id="744" w:author="Microsoft Office User" w:date="2022-05-15T10:21:00Z">
              <w:r w:rsidR="00053E21">
                <w:rPr>
                  <w:bCs/>
                  <w:i/>
                  <w:iCs/>
                </w:rPr>
                <w:t xml:space="preserve"> for eliminating </w:t>
              </w:r>
            </w:ins>
            <w:ins w:id="745" w:author="Microsoft Office User" w:date="2022-05-15T10:22:00Z">
              <w:r w:rsidR="00053E21">
                <w:rPr>
                  <w:bCs/>
                  <w:i/>
                  <w:iCs/>
                </w:rPr>
                <w:t xml:space="preserve">the </w:t>
              </w:r>
            </w:ins>
            <w:ins w:id="746" w:author="Microsoft Office User" w:date="2022-05-15T10:21:00Z">
              <w:r w:rsidR="00053E21">
                <w:rPr>
                  <w:bCs/>
                  <w:i/>
                  <w:iCs/>
                </w:rPr>
                <w:t xml:space="preserve">impact of </w:t>
              </w:r>
              <w:r w:rsidR="00053E21" w:rsidRPr="00671383">
                <w:rPr>
                  <w:bCs/>
                  <w:i/>
                  <w:iCs/>
                </w:rPr>
                <w:t>antenna phase center offset</w:t>
              </w:r>
            </w:ins>
            <w:ins w:id="747" w:author="Microsoft Office User" w:date="2022-05-15T11:37:00Z">
              <w:r>
                <w:rPr>
                  <w:bCs/>
                  <w:i/>
                  <w:iCs/>
                </w:rPr>
                <w:t xml:space="preserve"> </w:t>
              </w:r>
              <w:r w:rsidRPr="003F1456">
                <w:rPr>
                  <w:bCs/>
                  <w:i/>
                  <w:iCs/>
                </w:rPr>
                <w:t>will be studied during the SI</w:t>
              </w:r>
            </w:ins>
            <w:ins w:id="748" w:author="Microsoft Office User" w:date="2022-05-15T10:23:00Z">
              <w:r w:rsidR="00EF1929">
                <w:rPr>
                  <w:bCs/>
                  <w:i/>
                  <w:iCs/>
                </w:rPr>
                <w:t>.</w:t>
              </w:r>
            </w:ins>
          </w:p>
          <w:p w14:paraId="73214B23" w14:textId="6C1B187E" w:rsidR="00B065E1" w:rsidRDefault="00B065E1" w:rsidP="00751526">
            <w:pPr>
              <w:spacing w:after="0"/>
              <w:rPr>
                <w:rFonts w:eastAsia="SimSun"/>
                <w:bCs/>
                <w:sz w:val="16"/>
                <w:szCs w:val="16"/>
                <w:lang w:val="en-US" w:eastAsia="zh-CN"/>
              </w:rPr>
            </w:pPr>
          </w:p>
        </w:tc>
      </w:tr>
    </w:tbl>
    <w:p w14:paraId="249F6C85" w14:textId="77777777" w:rsidR="008A7FA7" w:rsidRDefault="008A7FA7" w:rsidP="00C15E79">
      <w:pPr>
        <w:rPr>
          <w:lang w:eastAsia="en-US"/>
        </w:rPr>
      </w:pPr>
    </w:p>
    <w:p w14:paraId="7363BFFC" w14:textId="4C48B9B3" w:rsidR="00EF1929" w:rsidRPr="00275AB9" w:rsidRDefault="007B28F4" w:rsidP="00275AB9">
      <w:pPr>
        <w:pStyle w:val="00BodyText"/>
        <w:rPr>
          <w:highlight w:val="lightGray"/>
        </w:rPr>
      </w:pPr>
      <w:ins w:id="749" w:author="Microsoft Office User" w:date="2022-05-15T11:46:00Z">
        <w:r w:rsidRPr="00275AB9">
          <w:rPr>
            <w:highlight w:val="lightGray"/>
          </w:rPr>
          <w:t xml:space="preserve">(H) </w:t>
        </w:r>
      </w:ins>
      <w:r w:rsidR="00EF1929" w:rsidRPr="00275AB9">
        <w:rPr>
          <w:highlight w:val="lightGray"/>
        </w:rPr>
        <w:t>(Round 3) Proposal 8-1</w:t>
      </w:r>
    </w:p>
    <w:p w14:paraId="54C9166A" w14:textId="681DCC63" w:rsidR="00EF1929" w:rsidRPr="00EF1929" w:rsidRDefault="00EF1929" w:rsidP="00EF1929">
      <w:pPr>
        <w:pStyle w:val="ListParagraph"/>
        <w:numPr>
          <w:ilvl w:val="0"/>
          <w:numId w:val="36"/>
        </w:numPr>
        <w:rPr>
          <w:bCs/>
          <w:i/>
          <w:iCs/>
          <w:lang w:val="en-GB"/>
        </w:rPr>
      </w:pPr>
      <w:r>
        <w:rPr>
          <w:bCs/>
          <w:i/>
          <w:iCs/>
        </w:rPr>
        <w:t xml:space="preserve">The impact of </w:t>
      </w:r>
      <w:r w:rsidRPr="00671383">
        <w:rPr>
          <w:bCs/>
          <w:i/>
          <w:iCs/>
        </w:rPr>
        <w:t xml:space="preserve">antenna phase center </w:t>
      </w:r>
      <w:ins w:id="750" w:author="Microsoft Office User" w:date="2022-05-16T16:27:00Z">
        <w:r w:rsidR="00370FAF">
          <w:rPr>
            <w:bCs/>
            <w:i/>
            <w:iCs/>
          </w:rPr>
          <w:t xml:space="preserve">error (e.g., </w:t>
        </w:r>
        <w:r w:rsidR="007F2668">
          <w:rPr>
            <w:bCs/>
            <w:i/>
            <w:iCs/>
          </w:rPr>
          <w:t xml:space="preserve">phase center </w:t>
        </w:r>
      </w:ins>
      <w:r w:rsidRPr="00671383">
        <w:rPr>
          <w:bCs/>
          <w:i/>
          <w:iCs/>
        </w:rPr>
        <w:t>offset</w:t>
      </w:r>
      <w:ins w:id="751"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7F2325FD" w14:textId="5D747898" w:rsidR="003F1456" w:rsidRPr="003F1456" w:rsidRDefault="003F1456" w:rsidP="003F1456">
      <w:pPr>
        <w:pStyle w:val="ListParagraph"/>
        <w:numPr>
          <w:ilvl w:val="0"/>
          <w:numId w:val="36"/>
        </w:numPr>
        <w:rPr>
          <w:bCs/>
          <w:i/>
          <w:iCs/>
          <w:lang w:val="en-GB"/>
        </w:rPr>
      </w:pPr>
      <w:r w:rsidRPr="003F1456">
        <w:rPr>
          <w:bCs/>
          <w:i/>
          <w:iCs/>
          <w:lang w:val="en-GB"/>
        </w:rPr>
        <w:t xml:space="preserve">FFS: </w:t>
      </w:r>
      <w:ins w:id="752" w:author="Microsoft Office User" w:date="2022-05-16T17:03:00Z">
        <w:r w:rsidR="009660E8">
          <w:rPr>
            <w:bCs/>
            <w:i/>
            <w:iCs/>
            <w:lang w:val="en-GB"/>
          </w:rPr>
          <w:t>Study the p</w:t>
        </w:r>
      </w:ins>
      <w:del w:id="753" w:author="Microsoft Office User" w:date="2022-05-16T17:01:00Z">
        <w:r w:rsidRPr="003F1456" w:rsidDel="009660E8">
          <w:rPr>
            <w:bCs/>
            <w:i/>
            <w:iCs/>
            <w:lang w:val="en-GB"/>
          </w:rPr>
          <w:delText>The p</w:delText>
        </w:r>
      </w:del>
      <w:r w:rsidRPr="003F1456">
        <w:rPr>
          <w:bCs/>
          <w:i/>
          <w:iCs/>
          <w:lang w:val="en-GB"/>
        </w:rPr>
        <w:t xml:space="preserve">otential solutions for </w:t>
      </w:r>
      <w:ins w:id="754" w:author="Microsoft Office User" w:date="2022-05-16T17:02:00Z">
        <w:r w:rsidR="009660E8" w:rsidRPr="002B334E">
          <w:rPr>
            <w:bCs/>
            <w:i/>
            <w:iCs/>
            <w:color w:val="0000FF"/>
            <w:lang w:val="en-GB"/>
          </w:rPr>
          <w:t xml:space="preserve">minimizing </w:t>
        </w:r>
      </w:ins>
      <w:del w:id="755" w:author="Microsoft Office User" w:date="2022-05-16T17:02:00Z">
        <w:r w:rsidRPr="003F1456" w:rsidDel="009660E8">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56" w:author="Microsoft Office User" w:date="2022-05-16T16:28:00Z">
        <w:r w:rsidR="007F2668">
          <w:rPr>
            <w:bCs/>
            <w:i/>
            <w:iCs/>
          </w:rPr>
          <w:t xml:space="preserve">error (e.g., phase center </w:t>
        </w:r>
      </w:ins>
      <w:r w:rsidRPr="003F1456">
        <w:rPr>
          <w:bCs/>
          <w:i/>
          <w:iCs/>
          <w:lang w:val="en-GB"/>
        </w:rPr>
        <w:t>offset</w:t>
      </w:r>
      <w:ins w:id="757" w:author="Microsoft Office User" w:date="2022-05-16T16:28:00Z">
        <w:r w:rsidR="007F2668">
          <w:rPr>
            <w:bCs/>
            <w:i/>
            <w:iCs/>
            <w:lang w:val="en-GB"/>
          </w:rPr>
          <w:t>)</w:t>
        </w:r>
      </w:ins>
      <w:ins w:id="758" w:author="Microsoft Office User" w:date="2022-05-16T17:03:00Z">
        <w:r w:rsidR="009660E8">
          <w:rPr>
            <w:bCs/>
            <w:i/>
            <w:iCs/>
            <w:lang w:val="en-GB"/>
          </w:rPr>
          <w:t xml:space="preserve"> if needed</w:t>
        </w:r>
      </w:ins>
      <w:del w:id="759" w:author="Microsoft Office User" w:date="2022-05-16T17:02:00Z">
        <w:r w:rsidRPr="003F1456" w:rsidDel="009660E8">
          <w:rPr>
            <w:bCs/>
            <w:i/>
            <w:iCs/>
            <w:lang w:val="en-GB"/>
          </w:rPr>
          <w:delText xml:space="preserve"> will be studied during the SI</w:delText>
        </w:r>
      </w:del>
      <w:r w:rsidRPr="003F1456">
        <w:rPr>
          <w:bCs/>
          <w:i/>
          <w:iCs/>
          <w:lang w:val="en-GB"/>
        </w:rPr>
        <w:t>.</w:t>
      </w:r>
    </w:p>
    <w:p w14:paraId="47EEA216" w14:textId="77777777" w:rsidR="009F6E41" w:rsidRDefault="009F6E41" w:rsidP="009F6E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F6E41" w14:paraId="54927D9B"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8CCF3D8" w14:textId="77777777" w:rsidR="009F6E41" w:rsidRDefault="009F6E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9B374BE" w14:textId="77777777" w:rsidR="009F6E41" w:rsidRDefault="009F6E41" w:rsidP="007B28F4">
            <w:pPr>
              <w:spacing w:after="0"/>
              <w:rPr>
                <w:b/>
                <w:sz w:val="16"/>
                <w:szCs w:val="16"/>
              </w:rPr>
            </w:pPr>
            <w:r>
              <w:rPr>
                <w:b/>
                <w:sz w:val="16"/>
                <w:szCs w:val="16"/>
              </w:rPr>
              <w:t>comments</w:t>
            </w:r>
          </w:p>
        </w:tc>
      </w:tr>
      <w:tr w:rsidR="002D4ACF" w14:paraId="66E1682A" w14:textId="77777777" w:rsidTr="007B28F4">
        <w:trPr>
          <w:trHeight w:val="260"/>
        </w:trPr>
        <w:tc>
          <w:tcPr>
            <w:tcW w:w="1101" w:type="dxa"/>
          </w:tcPr>
          <w:p w14:paraId="12E98252" w14:textId="647B6F01"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339438E" w14:textId="6E5E6555"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10D0C1BB" w14:textId="77777777" w:rsidTr="009026BF">
        <w:trPr>
          <w:trHeight w:val="260"/>
        </w:trPr>
        <w:tc>
          <w:tcPr>
            <w:tcW w:w="1101" w:type="dxa"/>
          </w:tcPr>
          <w:p w14:paraId="7065FB55" w14:textId="6B310D61"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53DB2BA9" w14:textId="77777777"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 to add “error” after offset.</w:t>
            </w:r>
          </w:p>
          <w:p w14:paraId="1A26E21E" w14:textId="77777777" w:rsidR="004B1DEA" w:rsidRDefault="004B1DEA" w:rsidP="004B1DEA">
            <w:pPr>
              <w:spacing w:after="0"/>
              <w:rPr>
                <w:rFonts w:eastAsia="SimSun"/>
                <w:bCs/>
                <w:sz w:val="16"/>
                <w:szCs w:val="16"/>
                <w:lang w:val="en-US" w:eastAsia="zh-CN"/>
              </w:rPr>
            </w:pPr>
          </w:p>
          <w:p w14:paraId="60BD45B4" w14:textId="77777777" w:rsidR="004B1DEA" w:rsidRPr="00EF1929" w:rsidRDefault="004B1DEA" w:rsidP="004B1DEA">
            <w:pPr>
              <w:pStyle w:val="ListParagraph"/>
              <w:numPr>
                <w:ilvl w:val="0"/>
                <w:numId w:val="36"/>
              </w:numPr>
              <w:rPr>
                <w:bCs/>
                <w:i/>
                <w:iCs/>
                <w:lang w:val="en-GB"/>
              </w:rPr>
            </w:pPr>
            <w:r>
              <w:rPr>
                <w:bCs/>
                <w:i/>
                <w:iCs/>
              </w:rPr>
              <w:t xml:space="preserve">The impact of </w:t>
            </w:r>
            <w:r w:rsidRPr="00671383">
              <w:rPr>
                <w:bCs/>
                <w:i/>
                <w:iCs/>
              </w:rPr>
              <w:t>antenna phase center offset</w:t>
            </w:r>
            <w:ins w:id="760" w:author="Huawei - Huangsu" w:date="2022-05-16T15:29:00Z">
              <w:r>
                <w:rPr>
                  <w:bCs/>
                  <w:i/>
                  <w:iCs/>
                </w:rPr>
                <w:t>/error</w:t>
              </w:r>
            </w:ins>
            <w:r w:rsidRPr="00671383">
              <w:rPr>
                <w:bCs/>
                <w:i/>
                <w:iCs/>
              </w:rPr>
              <w:t xml:space="preserve"> on the carrier phase positioning accuracy </w:t>
            </w:r>
            <w:r>
              <w:rPr>
                <w:bCs/>
                <w:i/>
                <w:iCs/>
              </w:rPr>
              <w:t>will be studied during the SI.</w:t>
            </w:r>
          </w:p>
          <w:p w14:paraId="5827FC0E" w14:textId="77777777" w:rsidR="004B1DEA" w:rsidRPr="003F1456" w:rsidRDefault="004B1DEA" w:rsidP="004B1DEA">
            <w:pPr>
              <w:pStyle w:val="ListParagraph"/>
              <w:numPr>
                <w:ilvl w:val="0"/>
                <w:numId w:val="36"/>
              </w:numPr>
              <w:rPr>
                <w:bCs/>
                <w:i/>
                <w:iCs/>
                <w:lang w:val="en-GB"/>
              </w:rPr>
            </w:pPr>
            <w:r w:rsidRPr="003F1456">
              <w:rPr>
                <w:bCs/>
                <w:i/>
                <w:iCs/>
                <w:lang w:val="en-GB"/>
              </w:rPr>
              <w:t xml:space="preserve">FFS: The potential solutions for eliminating the impact of antenna phase </w:t>
            </w:r>
            <w:proofErr w:type="spellStart"/>
            <w:r w:rsidRPr="003F1456">
              <w:rPr>
                <w:bCs/>
                <w:i/>
                <w:iCs/>
                <w:lang w:val="en-GB"/>
              </w:rPr>
              <w:t>center</w:t>
            </w:r>
            <w:proofErr w:type="spellEnd"/>
            <w:r w:rsidRPr="003F1456">
              <w:rPr>
                <w:bCs/>
                <w:i/>
                <w:iCs/>
                <w:lang w:val="en-GB"/>
              </w:rPr>
              <w:t xml:space="preserve"> offset</w:t>
            </w:r>
            <w:ins w:id="761" w:author="Huawei - Huangsu" w:date="2022-05-16T15:30:00Z">
              <w:r>
                <w:rPr>
                  <w:bCs/>
                  <w:i/>
                  <w:iCs/>
                  <w:lang w:val="en-GB"/>
                </w:rPr>
                <w:t>/error</w:t>
              </w:r>
            </w:ins>
            <w:r w:rsidRPr="003F1456">
              <w:rPr>
                <w:bCs/>
                <w:i/>
                <w:iCs/>
                <w:lang w:val="en-GB"/>
              </w:rPr>
              <w:t xml:space="preserve"> will be studied during the SI.</w:t>
            </w:r>
          </w:p>
          <w:p w14:paraId="1367D12F" w14:textId="0AC1E9F1" w:rsidR="004B1DEA" w:rsidRDefault="00125B20" w:rsidP="004B1DEA">
            <w:pPr>
              <w:spacing w:after="0"/>
              <w:rPr>
                <w:rFonts w:eastAsia="SimSun"/>
                <w:bCs/>
                <w:sz w:val="16"/>
                <w:szCs w:val="16"/>
                <w:lang w:val="en-US" w:eastAsia="zh-CN"/>
              </w:rPr>
            </w:pPr>
            <w:ins w:id="762" w:author="Microsoft Office User" w:date="2022-05-16T16:16:00Z">
              <w:r>
                <w:rPr>
                  <w:rFonts w:eastAsia="SimSun"/>
                  <w:bCs/>
                  <w:sz w:val="16"/>
                  <w:szCs w:val="16"/>
                  <w:lang w:val="en-US" w:eastAsia="zh-CN"/>
                </w:rPr>
                <w:t>FL:</w:t>
              </w:r>
            </w:ins>
            <w:ins w:id="763" w:author="Microsoft Office User" w:date="2022-05-16T16:17:00Z">
              <w:r w:rsidR="006C07BB">
                <w:rPr>
                  <w:rFonts w:eastAsia="SimSun"/>
                  <w:bCs/>
                  <w:sz w:val="16"/>
                  <w:szCs w:val="16"/>
                  <w:lang w:val="en-US" w:eastAsia="zh-CN"/>
                </w:rPr>
                <w:t xml:space="preserve"> If we assume “</w:t>
              </w:r>
              <w:r w:rsidR="006C07BB" w:rsidRPr="006C07BB">
                <w:rPr>
                  <w:rFonts w:eastAsia="SimSun"/>
                  <w:bCs/>
                  <w:i/>
                  <w:sz w:val="16"/>
                  <w:szCs w:val="16"/>
                  <w:lang w:val="en-US" w:eastAsia="zh-CN"/>
                </w:rPr>
                <w:t>phase center offset</w:t>
              </w:r>
              <w:r w:rsidR="006C07BB">
                <w:rPr>
                  <w:rFonts w:eastAsia="SimSun"/>
                  <w:bCs/>
                  <w:sz w:val="16"/>
                  <w:szCs w:val="16"/>
                  <w:lang w:val="en-US" w:eastAsia="zh-CN"/>
                </w:rPr>
                <w:t>” is a type of error</w:t>
              </w:r>
            </w:ins>
            <w:ins w:id="764" w:author="Microsoft Office User" w:date="2022-05-16T16:18:00Z">
              <w:r w:rsidR="006C07BB">
                <w:rPr>
                  <w:rFonts w:eastAsia="SimSun"/>
                  <w:bCs/>
                  <w:sz w:val="16"/>
                  <w:szCs w:val="16"/>
                  <w:lang w:val="en-US" w:eastAsia="zh-CN"/>
                </w:rPr>
                <w:t>, then a better description may be: “</w:t>
              </w:r>
              <w:r w:rsidR="006C07BB" w:rsidRPr="006C07BB">
                <w:rPr>
                  <w:rFonts w:eastAsia="SimSun"/>
                  <w:bCs/>
                  <w:sz w:val="16"/>
                  <w:szCs w:val="16"/>
                  <w:lang w:val="en-US" w:eastAsia="zh-CN"/>
                </w:rPr>
                <w:t>phase center error</w:t>
              </w:r>
              <w:r w:rsidR="006C07BB">
                <w:rPr>
                  <w:rFonts w:eastAsia="SimSun"/>
                  <w:bCs/>
                  <w:sz w:val="16"/>
                  <w:szCs w:val="16"/>
                  <w:lang w:val="en-US" w:eastAsia="zh-CN"/>
                </w:rPr>
                <w:t xml:space="preserve"> (e.g., offset)”. </w:t>
              </w:r>
            </w:ins>
          </w:p>
        </w:tc>
      </w:tr>
      <w:tr w:rsidR="009026BF" w14:paraId="2F8D2A87" w14:textId="77777777" w:rsidTr="00315B5B">
        <w:trPr>
          <w:trHeight w:val="260"/>
        </w:trPr>
        <w:tc>
          <w:tcPr>
            <w:tcW w:w="1101" w:type="dxa"/>
          </w:tcPr>
          <w:p w14:paraId="0D7FB261" w14:textId="55A55947" w:rsidR="009026BF" w:rsidRDefault="009026BF"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76EAFA31" w14:textId="5E1F8050" w:rsidR="009026BF" w:rsidRDefault="009026BF" w:rsidP="004B1DEA">
            <w:pPr>
              <w:spacing w:after="0"/>
              <w:rPr>
                <w:rFonts w:eastAsia="SimSun"/>
                <w:bCs/>
                <w:sz w:val="16"/>
                <w:szCs w:val="16"/>
                <w:lang w:val="en-US" w:eastAsia="zh-CN"/>
              </w:rPr>
            </w:pPr>
            <w:r>
              <w:rPr>
                <w:rFonts w:eastAsia="SimSun"/>
                <w:bCs/>
                <w:sz w:val="16"/>
                <w:szCs w:val="16"/>
                <w:lang w:val="en-US" w:eastAsia="zh-CN"/>
              </w:rPr>
              <w:t xml:space="preserve">Fine with the proposal </w:t>
            </w:r>
          </w:p>
        </w:tc>
      </w:tr>
      <w:tr w:rsidR="00315B5B" w14:paraId="53A34A63" w14:textId="77777777" w:rsidTr="007B28F4">
        <w:trPr>
          <w:trHeight w:val="260"/>
        </w:trPr>
        <w:tc>
          <w:tcPr>
            <w:tcW w:w="1101" w:type="dxa"/>
          </w:tcPr>
          <w:p w14:paraId="23E43202" w14:textId="3A699AA5"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045F35E5" w14:textId="4E1CFC8D" w:rsidR="00315B5B" w:rsidRPr="00315B5B" w:rsidRDefault="00315B5B" w:rsidP="004B1DE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354B66" w14:paraId="28E80260" w14:textId="77777777" w:rsidTr="00354B66">
        <w:trPr>
          <w:trHeight w:val="260"/>
        </w:trPr>
        <w:tc>
          <w:tcPr>
            <w:tcW w:w="1101" w:type="dxa"/>
          </w:tcPr>
          <w:p w14:paraId="4F3D07ED" w14:textId="690F87B8"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7365F153" w14:textId="5E7DD0A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E46493" w14:paraId="222C4156" w14:textId="77777777" w:rsidTr="001B5CF0">
        <w:trPr>
          <w:trHeight w:val="260"/>
        </w:trPr>
        <w:tc>
          <w:tcPr>
            <w:tcW w:w="1101" w:type="dxa"/>
          </w:tcPr>
          <w:p w14:paraId="5FDB19B7"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73767325"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 xml:space="preserve">We support the updated proposal from Huawei. </w:t>
            </w:r>
          </w:p>
        </w:tc>
      </w:tr>
      <w:tr w:rsidR="00E46493" w14:paraId="7F2ABE27" w14:textId="77777777" w:rsidTr="00354B66">
        <w:trPr>
          <w:trHeight w:val="260"/>
        </w:trPr>
        <w:tc>
          <w:tcPr>
            <w:tcW w:w="1101" w:type="dxa"/>
          </w:tcPr>
          <w:p w14:paraId="5C88F15D" w14:textId="35FEDCB6"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5AAB52F6" w14:textId="77777777"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Fine with the main bullet. For FFS, remove “will be studied” as this is already for further study. Also suggest changing “eliminating” to “minimizing” as the error might not be completely eliminated. Also add “if needed” as this will depend on the study in the first bullet.</w:t>
            </w:r>
          </w:p>
          <w:p w14:paraId="799A8A6B" w14:textId="77777777" w:rsidR="00E46493" w:rsidRDefault="00E46493" w:rsidP="00E46493">
            <w:pPr>
              <w:spacing w:after="0"/>
              <w:rPr>
                <w:rFonts w:eastAsia="Malgun Gothic"/>
                <w:bCs/>
                <w:sz w:val="16"/>
                <w:szCs w:val="16"/>
                <w:lang w:val="en-US" w:eastAsia="ko-KR"/>
              </w:rPr>
            </w:pPr>
          </w:p>
          <w:p w14:paraId="38BD3005" w14:textId="77777777" w:rsidR="00E46493" w:rsidRPr="002B334E" w:rsidRDefault="00E46493" w:rsidP="00E46493">
            <w:pPr>
              <w:pStyle w:val="ListParagraph"/>
              <w:numPr>
                <w:ilvl w:val="0"/>
                <w:numId w:val="36"/>
              </w:numPr>
              <w:rPr>
                <w:bCs/>
                <w:i/>
                <w:iCs/>
                <w:lang w:val="en-GB"/>
              </w:rPr>
            </w:pPr>
            <w:r>
              <w:rPr>
                <w:bCs/>
                <w:i/>
                <w:iCs/>
              </w:rPr>
              <w:t xml:space="preserve">The impact of </w:t>
            </w:r>
            <w:r w:rsidRPr="00671383">
              <w:rPr>
                <w:bCs/>
                <w:i/>
                <w:iCs/>
              </w:rPr>
              <w:t xml:space="preserve">antenna phase center offset on the carrier phase positioning accuracy </w:t>
            </w:r>
            <w:r>
              <w:rPr>
                <w:bCs/>
                <w:i/>
                <w:iCs/>
              </w:rPr>
              <w:t>will be studied during the SI.</w:t>
            </w:r>
          </w:p>
          <w:p w14:paraId="2BA617E4" w14:textId="77777777" w:rsidR="00E46493" w:rsidRDefault="00E46493" w:rsidP="00E46493">
            <w:pPr>
              <w:spacing w:after="0"/>
              <w:rPr>
                <w:bCs/>
                <w:i/>
                <w:iCs/>
                <w:color w:val="0000FF"/>
              </w:rPr>
            </w:pPr>
            <w:r w:rsidRPr="002B334E">
              <w:rPr>
                <w:bCs/>
                <w:i/>
                <w:iCs/>
              </w:rPr>
              <w:t xml:space="preserve">FFS: </w:t>
            </w:r>
            <w:r w:rsidRPr="002B334E">
              <w:rPr>
                <w:bCs/>
                <w:i/>
                <w:iCs/>
                <w:strike/>
                <w:color w:val="0000FF"/>
              </w:rPr>
              <w:t>The</w:t>
            </w:r>
            <w:r w:rsidRPr="002B334E">
              <w:rPr>
                <w:bCs/>
                <w:i/>
                <w:iCs/>
                <w:color w:val="0000FF"/>
              </w:rPr>
              <w:t xml:space="preserve"> </w:t>
            </w:r>
            <w:r w:rsidRPr="002B334E">
              <w:rPr>
                <w:bCs/>
                <w:i/>
                <w:iCs/>
              </w:rPr>
              <w:t xml:space="preserve">potential solutions for </w:t>
            </w:r>
            <w:r w:rsidRPr="002B334E">
              <w:rPr>
                <w:bCs/>
                <w:i/>
                <w:iCs/>
                <w:strike/>
                <w:color w:val="0000FF"/>
              </w:rPr>
              <w:t>eliminating</w:t>
            </w:r>
            <w:r w:rsidRPr="002B334E">
              <w:rPr>
                <w:bCs/>
                <w:i/>
                <w:iCs/>
                <w:color w:val="0000FF"/>
              </w:rPr>
              <w:t xml:space="preserve"> minimizing </w:t>
            </w:r>
            <w:r w:rsidRPr="002B334E">
              <w:rPr>
                <w:bCs/>
                <w:i/>
                <w:iCs/>
              </w:rPr>
              <w:t xml:space="preserve">the impact of antenna phase </w:t>
            </w:r>
            <w:proofErr w:type="spellStart"/>
            <w:r w:rsidRPr="002B334E">
              <w:rPr>
                <w:bCs/>
                <w:i/>
                <w:iCs/>
              </w:rPr>
              <w:t>center</w:t>
            </w:r>
            <w:proofErr w:type="spellEnd"/>
            <w:r w:rsidRPr="002B334E">
              <w:rPr>
                <w:bCs/>
                <w:i/>
                <w:iCs/>
              </w:rPr>
              <w:t xml:space="preserve"> offset </w:t>
            </w:r>
            <w:r w:rsidRPr="002B334E">
              <w:rPr>
                <w:bCs/>
                <w:i/>
                <w:iCs/>
                <w:strike/>
                <w:color w:val="0000FF"/>
              </w:rPr>
              <w:t>will be studied during the SI</w:t>
            </w:r>
            <w:r w:rsidRPr="002B334E">
              <w:rPr>
                <w:bCs/>
                <w:i/>
                <w:iCs/>
                <w:color w:val="0000FF"/>
              </w:rPr>
              <w:t xml:space="preserve"> if needed</w:t>
            </w:r>
          </w:p>
          <w:p w14:paraId="038F10CA" w14:textId="77777777" w:rsidR="00E46493" w:rsidRDefault="00E46493" w:rsidP="00E46493">
            <w:pPr>
              <w:spacing w:after="0"/>
              <w:rPr>
                <w:rFonts w:eastAsia="Malgun Gothic"/>
                <w:bCs/>
                <w:sz w:val="16"/>
                <w:szCs w:val="16"/>
                <w:lang w:val="en-US" w:eastAsia="ko-KR"/>
              </w:rPr>
            </w:pPr>
          </w:p>
          <w:p w14:paraId="0CA05D5F" w14:textId="25A8E431" w:rsidR="00E46493" w:rsidRDefault="009660E8" w:rsidP="00E46493">
            <w:pPr>
              <w:spacing w:after="0"/>
              <w:rPr>
                <w:rFonts w:eastAsia="Malgun Gothic"/>
                <w:bCs/>
                <w:sz w:val="16"/>
                <w:szCs w:val="16"/>
                <w:lang w:val="en-US" w:eastAsia="ko-KR"/>
              </w:rPr>
            </w:pPr>
            <w:ins w:id="765" w:author="Microsoft Office User" w:date="2022-05-16T17:01:00Z">
              <w:r>
                <w:rPr>
                  <w:rFonts w:eastAsia="Malgun Gothic"/>
                  <w:bCs/>
                  <w:sz w:val="16"/>
                  <w:szCs w:val="16"/>
                  <w:lang w:val="en-US" w:eastAsia="ko-KR"/>
                </w:rPr>
                <w:t>FL: The suggestion</w:t>
              </w:r>
            </w:ins>
            <w:ins w:id="766" w:author="Microsoft Office User" w:date="2022-05-16T17:02:00Z">
              <w:r>
                <w:rPr>
                  <w:rFonts w:eastAsia="Malgun Gothic"/>
                  <w:bCs/>
                  <w:sz w:val="16"/>
                  <w:szCs w:val="16"/>
                  <w:lang w:val="en-US" w:eastAsia="ko-KR"/>
                </w:rPr>
                <w:t>s s</w:t>
              </w:r>
            </w:ins>
            <w:ins w:id="767" w:author="Microsoft Office User" w:date="2022-05-16T17:03:00Z">
              <w:r>
                <w:rPr>
                  <w:rFonts w:eastAsia="Malgun Gothic"/>
                  <w:bCs/>
                  <w:sz w:val="16"/>
                  <w:szCs w:val="16"/>
                  <w:lang w:val="en-US" w:eastAsia="ko-KR"/>
                </w:rPr>
                <w:t xml:space="preserve">eem </w:t>
              </w:r>
            </w:ins>
            <w:ins w:id="768" w:author="Microsoft Office User" w:date="2022-05-16T17:01:00Z">
              <w:r>
                <w:rPr>
                  <w:rFonts w:eastAsia="Malgun Gothic"/>
                  <w:bCs/>
                  <w:sz w:val="16"/>
                  <w:szCs w:val="16"/>
                  <w:lang w:val="en-US" w:eastAsia="ko-KR"/>
                </w:rPr>
                <w:t xml:space="preserve">fine </w:t>
              </w:r>
            </w:ins>
            <w:ins w:id="769" w:author="Microsoft Office User" w:date="2022-05-16T17:02:00Z">
              <w:r>
                <w:rPr>
                  <w:rFonts w:eastAsia="Malgun Gothic"/>
                  <w:bCs/>
                  <w:sz w:val="16"/>
                  <w:szCs w:val="16"/>
                  <w:lang w:val="en-US" w:eastAsia="ko-KR"/>
                </w:rPr>
                <w:t>in general</w:t>
              </w:r>
            </w:ins>
            <w:ins w:id="770" w:author="Microsoft Office User" w:date="2022-05-17T00:07:00Z">
              <w:r w:rsidR="004343B6">
                <w:rPr>
                  <w:rFonts w:eastAsia="Malgun Gothic"/>
                  <w:bCs/>
                  <w:sz w:val="16"/>
                  <w:szCs w:val="16"/>
                  <w:lang w:val="en-US" w:eastAsia="ko-KR"/>
                </w:rPr>
                <w:t>.</w:t>
              </w:r>
            </w:ins>
            <w:ins w:id="771" w:author="Microsoft Office User" w:date="2022-05-17T00:08:00Z">
              <w:r w:rsidR="004343B6">
                <w:rPr>
                  <w:rFonts w:eastAsia="Malgun Gothic"/>
                  <w:bCs/>
                  <w:sz w:val="16"/>
                  <w:szCs w:val="16"/>
                  <w:lang w:val="en-US" w:eastAsia="ko-KR"/>
                </w:rPr>
                <w:t xml:space="preserve"> Adding </w:t>
              </w:r>
            </w:ins>
            <w:ins w:id="772" w:author="Microsoft Office User" w:date="2022-05-17T00:07:00Z">
              <w:r w:rsidR="004343B6">
                <w:rPr>
                  <w:rFonts w:eastAsia="Malgun Gothic"/>
                  <w:bCs/>
                  <w:sz w:val="16"/>
                  <w:szCs w:val="16"/>
                  <w:lang w:val="en-US" w:eastAsia="ko-KR"/>
                </w:rPr>
                <w:t>“</w:t>
              </w:r>
              <w:r w:rsidR="004343B6" w:rsidRPr="002B334E">
                <w:rPr>
                  <w:bCs/>
                  <w:i/>
                  <w:iCs/>
                  <w:color w:val="0000FF"/>
                </w:rPr>
                <w:t>if needed</w:t>
              </w:r>
              <w:r w:rsidR="004343B6">
                <w:rPr>
                  <w:bCs/>
                  <w:i/>
                  <w:iCs/>
                  <w:color w:val="0000FF"/>
                </w:rPr>
                <w:t>”</w:t>
              </w:r>
            </w:ins>
            <w:ins w:id="773" w:author="Microsoft Office User" w:date="2022-05-17T00:08:00Z">
              <w:r w:rsidR="004343B6">
                <w:rPr>
                  <w:bCs/>
                  <w:i/>
                  <w:iCs/>
                  <w:color w:val="0000FF"/>
                </w:rPr>
                <w:t xml:space="preserve"> may not need since it is </w:t>
              </w:r>
            </w:ins>
            <w:ins w:id="774" w:author="Microsoft Office User" w:date="2022-05-17T00:07:00Z">
              <w:r w:rsidR="004343B6">
                <w:rPr>
                  <w:bCs/>
                  <w:i/>
                  <w:iCs/>
                  <w:color w:val="0000FF"/>
                </w:rPr>
                <w:t>“FFS:”</w:t>
              </w:r>
            </w:ins>
            <w:ins w:id="775" w:author="Microsoft Office User" w:date="2022-05-17T00:08:00Z">
              <w:r w:rsidR="004343B6">
                <w:rPr>
                  <w:bCs/>
                  <w:i/>
                  <w:iCs/>
                  <w:color w:val="0000FF"/>
                </w:rPr>
                <w:t>. If we want to add “if needed”, then “FFS” can be removed.</w:t>
              </w:r>
            </w:ins>
          </w:p>
        </w:tc>
      </w:tr>
      <w:tr w:rsidR="00370FAF" w14:paraId="5C627A6D" w14:textId="77777777" w:rsidTr="00370FAF">
        <w:trPr>
          <w:trHeight w:val="260"/>
        </w:trPr>
        <w:tc>
          <w:tcPr>
            <w:tcW w:w="1101" w:type="dxa"/>
          </w:tcPr>
          <w:p w14:paraId="1C396E28" w14:textId="608CD30B" w:rsidR="00370FAF" w:rsidRPr="00370FAF" w:rsidRDefault="00370FAF" w:rsidP="001B5CF0">
            <w:pPr>
              <w:spacing w:after="0"/>
              <w:rPr>
                <w:rFonts w:eastAsia="Malgun Gothic"/>
                <w:b/>
                <w:bCs/>
                <w:sz w:val="16"/>
                <w:szCs w:val="16"/>
                <w:lang w:val="en-US" w:eastAsia="ko-KR"/>
              </w:rPr>
            </w:pPr>
            <w:r w:rsidRPr="00370FAF">
              <w:rPr>
                <w:rFonts w:eastAsia="Malgun Gothic"/>
                <w:b/>
                <w:bCs/>
                <w:sz w:val="16"/>
                <w:szCs w:val="16"/>
                <w:lang w:val="en-US" w:eastAsia="ko-KR"/>
              </w:rPr>
              <w:t>FL</w:t>
            </w:r>
          </w:p>
        </w:tc>
        <w:tc>
          <w:tcPr>
            <w:tcW w:w="8930" w:type="dxa"/>
          </w:tcPr>
          <w:p w14:paraId="71E32182" w14:textId="2EEF2CCC" w:rsidR="00370FAF" w:rsidRDefault="00370FAF" w:rsidP="001B5CF0">
            <w:pPr>
              <w:spacing w:after="0"/>
              <w:rPr>
                <w:rFonts w:eastAsia="Malgun Gothic"/>
                <w:bCs/>
                <w:sz w:val="16"/>
                <w:szCs w:val="16"/>
                <w:lang w:val="en-US" w:eastAsia="ko-KR"/>
              </w:rPr>
            </w:pPr>
            <w:r>
              <w:rPr>
                <w:rFonts w:eastAsia="Malgun Gothic"/>
                <w:bCs/>
                <w:sz w:val="16"/>
                <w:szCs w:val="16"/>
                <w:lang w:val="en-US" w:eastAsia="ko-KR"/>
              </w:rPr>
              <w:t>I made the following changes for further discussion</w:t>
            </w:r>
            <w:r w:rsidR="00E46493">
              <w:rPr>
                <w:rFonts w:eastAsia="Malgun Gothic"/>
                <w:bCs/>
                <w:sz w:val="16"/>
                <w:szCs w:val="16"/>
                <w:lang w:val="en-US" w:eastAsia="ko-KR"/>
              </w:rPr>
              <w:t xml:space="preserve"> with the </w:t>
            </w:r>
            <w:proofErr w:type="spellStart"/>
            <w:r w:rsidR="00E46493">
              <w:rPr>
                <w:rFonts w:eastAsia="Malgun Gothic"/>
                <w:bCs/>
                <w:sz w:val="16"/>
                <w:szCs w:val="16"/>
                <w:lang w:val="en-US" w:eastAsia="ko-KR"/>
              </w:rPr>
              <w:t>consideaion</w:t>
            </w:r>
            <w:proofErr w:type="spellEnd"/>
            <w:r w:rsidR="00E46493">
              <w:rPr>
                <w:rFonts w:eastAsia="Malgun Gothic"/>
                <w:bCs/>
                <w:sz w:val="16"/>
                <w:szCs w:val="16"/>
                <w:lang w:val="en-US" w:eastAsia="ko-KR"/>
              </w:rPr>
              <w:t xml:space="preserve"> of the comments</w:t>
            </w:r>
            <w:r>
              <w:rPr>
                <w:rFonts w:eastAsia="Malgun Gothic"/>
                <w:bCs/>
                <w:sz w:val="16"/>
                <w:szCs w:val="16"/>
                <w:lang w:val="en-US" w:eastAsia="ko-KR"/>
              </w:rPr>
              <w:t>:</w:t>
            </w:r>
          </w:p>
          <w:p w14:paraId="00C9F221" w14:textId="42303DDB" w:rsidR="00370FAF" w:rsidRPr="00EF1929" w:rsidRDefault="00370FAF" w:rsidP="00370FAF">
            <w:pPr>
              <w:pStyle w:val="ListParagraph"/>
              <w:numPr>
                <w:ilvl w:val="0"/>
                <w:numId w:val="36"/>
              </w:numPr>
              <w:rPr>
                <w:bCs/>
                <w:i/>
                <w:iCs/>
                <w:lang w:val="en-GB"/>
              </w:rPr>
            </w:pPr>
            <w:r>
              <w:rPr>
                <w:bCs/>
                <w:i/>
                <w:iCs/>
              </w:rPr>
              <w:t xml:space="preserve">The impact of </w:t>
            </w:r>
            <w:r w:rsidRPr="00671383">
              <w:rPr>
                <w:bCs/>
                <w:i/>
                <w:iCs/>
              </w:rPr>
              <w:t xml:space="preserve">antenna phase center </w:t>
            </w:r>
            <w:ins w:id="776" w:author="Microsoft Office User" w:date="2022-05-16T16:28:00Z">
              <w:r w:rsidR="007F2668">
                <w:rPr>
                  <w:bCs/>
                  <w:i/>
                  <w:iCs/>
                </w:rPr>
                <w:t xml:space="preserve">error (e.g., phase center </w:t>
              </w:r>
            </w:ins>
            <w:r w:rsidRPr="00671383">
              <w:rPr>
                <w:bCs/>
                <w:i/>
                <w:iCs/>
              </w:rPr>
              <w:t>offset</w:t>
            </w:r>
            <w:ins w:id="777"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5E5A7B9B" w14:textId="3D0D7E09" w:rsidR="00370FAF" w:rsidRPr="003F1456" w:rsidRDefault="00370FAF" w:rsidP="00370FAF">
            <w:pPr>
              <w:pStyle w:val="ListParagraph"/>
              <w:numPr>
                <w:ilvl w:val="0"/>
                <w:numId w:val="36"/>
              </w:numPr>
              <w:rPr>
                <w:bCs/>
                <w:i/>
                <w:iCs/>
                <w:lang w:val="en-GB"/>
              </w:rPr>
            </w:pPr>
            <w:r w:rsidRPr="003F1456">
              <w:rPr>
                <w:bCs/>
                <w:i/>
                <w:iCs/>
                <w:lang w:val="en-GB"/>
              </w:rPr>
              <w:t xml:space="preserve">FFS: </w:t>
            </w:r>
            <w:ins w:id="778" w:author="Microsoft Office User" w:date="2022-05-16T17:03:00Z">
              <w:r w:rsidR="007C035E">
                <w:rPr>
                  <w:bCs/>
                  <w:i/>
                  <w:iCs/>
                  <w:lang w:val="en-GB"/>
                </w:rPr>
                <w:t xml:space="preserve">Study the </w:t>
              </w:r>
            </w:ins>
            <w:del w:id="779" w:author="Microsoft Office User" w:date="2022-05-16T17:00:00Z">
              <w:r w:rsidRPr="003F1456" w:rsidDel="00E46493">
                <w:rPr>
                  <w:bCs/>
                  <w:i/>
                  <w:iCs/>
                  <w:lang w:val="en-GB"/>
                </w:rPr>
                <w:delText>The p</w:delText>
              </w:r>
            </w:del>
            <w:ins w:id="780" w:author="Microsoft Office User" w:date="2022-05-16T17:03:00Z">
              <w:r w:rsidR="007C035E">
                <w:rPr>
                  <w:bCs/>
                  <w:i/>
                  <w:iCs/>
                  <w:lang w:val="en-GB"/>
                </w:rPr>
                <w:t>p</w:t>
              </w:r>
            </w:ins>
            <w:r w:rsidRPr="003F1456">
              <w:rPr>
                <w:bCs/>
                <w:i/>
                <w:iCs/>
                <w:lang w:val="en-GB"/>
              </w:rPr>
              <w:t xml:space="preserve">otential solutions for </w:t>
            </w:r>
            <w:ins w:id="781" w:author="Microsoft Office User" w:date="2022-05-16T17:00:00Z">
              <w:r w:rsidR="00E46493" w:rsidRPr="002B334E">
                <w:rPr>
                  <w:bCs/>
                  <w:i/>
                  <w:iCs/>
                  <w:color w:val="0000FF"/>
                  <w:lang w:val="en-GB"/>
                </w:rPr>
                <w:t xml:space="preserve">minimizing </w:t>
              </w:r>
            </w:ins>
            <w:del w:id="782" w:author="Microsoft Office User" w:date="2022-05-16T17:00:00Z">
              <w:r w:rsidRPr="003F1456" w:rsidDel="00E46493">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83" w:author="Microsoft Office User" w:date="2022-05-16T16:28:00Z">
              <w:r w:rsidR="007F2668">
                <w:rPr>
                  <w:bCs/>
                  <w:i/>
                  <w:iCs/>
                </w:rPr>
                <w:t xml:space="preserve">error (e.g., phase center </w:t>
              </w:r>
            </w:ins>
            <w:r w:rsidRPr="003F1456">
              <w:rPr>
                <w:bCs/>
                <w:i/>
                <w:iCs/>
                <w:lang w:val="en-GB"/>
              </w:rPr>
              <w:t>offset</w:t>
            </w:r>
            <w:ins w:id="784" w:author="Microsoft Office User" w:date="2022-05-16T16:28:00Z">
              <w:r w:rsidR="007F2668">
                <w:rPr>
                  <w:bCs/>
                  <w:i/>
                  <w:iCs/>
                  <w:lang w:val="en-GB"/>
                </w:rPr>
                <w:t>)</w:t>
              </w:r>
            </w:ins>
            <w:r w:rsidRPr="003F1456">
              <w:rPr>
                <w:bCs/>
                <w:i/>
                <w:iCs/>
                <w:lang w:val="en-GB"/>
              </w:rPr>
              <w:t xml:space="preserve"> </w:t>
            </w:r>
            <w:del w:id="785" w:author="Microsoft Office User" w:date="2022-05-16T17:00:00Z">
              <w:r w:rsidRPr="003F1456" w:rsidDel="00E46493">
                <w:rPr>
                  <w:bCs/>
                  <w:i/>
                  <w:iCs/>
                  <w:lang w:val="en-GB"/>
                </w:rPr>
                <w:delText>will be studied during the SI</w:delText>
              </w:r>
            </w:del>
            <w:ins w:id="786" w:author="Microsoft Office User" w:date="2022-05-16T17:00:00Z">
              <w:r w:rsidR="00E46493">
                <w:rPr>
                  <w:bCs/>
                  <w:i/>
                  <w:iCs/>
                  <w:lang w:val="en-GB"/>
                </w:rPr>
                <w:t>if needed</w:t>
              </w:r>
            </w:ins>
            <w:r w:rsidRPr="003F1456">
              <w:rPr>
                <w:bCs/>
                <w:i/>
                <w:iCs/>
                <w:lang w:val="en-GB"/>
              </w:rPr>
              <w:t>.</w:t>
            </w:r>
          </w:p>
          <w:p w14:paraId="6243C17B" w14:textId="223F4FBF" w:rsidR="00370FAF" w:rsidRDefault="00370FAF" w:rsidP="001B5CF0">
            <w:pPr>
              <w:spacing w:after="0"/>
              <w:rPr>
                <w:rFonts w:eastAsia="Malgun Gothic"/>
                <w:bCs/>
                <w:sz w:val="16"/>
                <w:szCs w:val="16"/>
                <w:lang w:val="en-US" w:eastAsia="ko-KR"/>
              </w:rPr>
            </w:pPr>
          </w:p>
        </w:tc>
      </w:tr>
      <w:tr w:rsidR="00FE0CF3" w14:paraId="65E62D3A" w14:textId="77777777" w:rsidTr="00370FAF">
        <w:trPr>
          <w:trHeight w:val="260"/>
        </w:trPr>
        <w:tc>
          <w:tcPr>
            <w:tcW w:w="1101" w:type="dxa"/>
          </w:tcPr>
          <w:p w14:paraId="07F5525B" w14:textId="1AE2C187"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Ericsson</w:t>
            </w:r>
          </w:p>
        </w:tc>
        <w:tc>
          <w:tcPr>
            <w:tcW w:w="8930" w:type="dxa"/>
          </w:tcPr>
          <w:p w14:paraId="69651511" w14:textId="2E30EBF6"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Ok to study</w:t>
            </w:r>
          </w:p>
        </w:tc>
      </w:tr>
      <w:tr w:rsidR="00E354A7" w14:paraId="4580AD29" w14:textId="77777777" w:rsidTr="00370FAF">
        <w:trPr>
          <w:trHeight w:val="260"/>
        </w:trPr>
        <w:tc>
          <w:tcPr>
            <w:tcW w:w="1101" w:type="dxa"/>
          </w:tcPr>
          <w:p w14:paraId="4B41A37B" w14:textId="60623860" w:rsidR="00E354A7" w:rsidRDefault="008B5B7E" w:rsidP="001B5CF0">
            <w:pPr>
              <w:spacing w:after="0"/>
              <w:rPr>
                <w:rFonts w:eastAsia="Malgun Gothic"/>
                <w:sz w:val="16"/>
                <w:szCs w:val="16"/>
                <w:lang w:val="en-US" w:eastAsia="ko-KR"/>
              </w:rPr>
            </w:pPr>
            <w:r>
              <w:rPr>
                <w:rFonts w:eastAsia="Malgun Gothic"/>
                <w:sz w:val="16"/>
                <w:szCs w:val="16"/>
                <w:lang w:val="en-US" w:eastAsia="ko-KR"/>
              </w:rPr>
              <w:t>Intel</w:t>
            </w:r>
          </w:p>
        </w:tc>
        <w:tc>
          <w:tcPr>
            <w:tcW w:w="8930" w:type="dxa"/>
          </w:tcPr>
          <w:p w14:paraId="30298FDC" w14:textId="7728E520" w:rsidR="00E354A7" w:rsidRDefault="008B5B7E" w:rsidP="001B5CF0">
            <w:pPr>
              <w:spacing w:after="0"/>
              <w:rPr>
                <w:rFonts w:eastAsia="Malgun Gothic"/>
                <w:sz w:val="16"/>
                <w:szCs w:val="16"/>
                <w:lang w:val="en-US" w:eastAsia="ko-KR"/>
              </w:rPr>
            </w:pPr>
            <w:r>
              <w:rPr>
                <w:rFonts w:eastAsia="Malgun Gothic"/>
                <w:sz w:val="16"/>
                <w:szCs w:val="16"/>
                <w:lang w:val="en-US" w:eastAsia="ko-KR"/>
              </w:rPr>
              <w:t>OK</w:t>
            </w:r>
          </w:p>
        </w:tc>
      </w:tr>
      <w:tr w:rsidR="005B4BA9" w14:paraId="45DE9B49" w14:textId="77777777" w:rsidTr="00370FAF">
        <w:trPr>
          <w:trHeight w:val="260"/>
        </w:trPr>
        <w:tc>
          <w:tcPr>
            <w:tcW w:w="1101" w:type="dxa"/>
          </w:tcPr>
          <w:p w14:paraId="0BA33CF7" w14:textId="4E073B09" w:rsidR="005B4BA9" w:rsidRDefault="005B4BA9" w:rsidP="001B5CF0">
            <w:pPr>
              <w:spacing w:after="0"/>
              <w:rPr>
                <w:rFonts w:eastAsia="Malgun Gothic"/>
                <w:sz w:val="16"/>
                <w:szCs w:val="16"/>
                <w:lang w:val="en-US" w:eastAsia="ko-KR"/>
              </w:rPr>
            </w:pPr>
            <w:proofErr w:type="spellStart"/>
            <w:r w:rsidRPr="005B4BA9">
              <w:rPr>
                <w:rFonts w:eastAsia="Malgun Gothic"/>
                <w:sz w:val="16"/>
                <w:szCs w:val="16"/>
                <w:lang w:val="en-US" w:eastAsia="ko-KR"/>
              </w:rPr>
              <w:t>InterDigital</w:t>
            </w:r>
            <w:proofErr w:type="spellEnd"/>
          </w:p>
        </w:tc>
        <w:tc>
          <w:tcPr>
            <w:tcW w:w="8930" w:type="dxa"/>
          </w:tcPr>
          <w:p w14:paraId="1066768C" w14:textId="01FF0656" w:rsidR="005B4BA9" w:rsidRDefault="005B4BA9" w:rsidP="001B5CF0">
            <w:pPr>
              <w:spacing w:after="0"/>
              <w:rPr>
                <w:rFonts w:eastAsia="Malgun Gothic"/>
                <w:sz w:val="16"/>
                <w:szCs w:val="16"/>
                <w:lang w:val="en-US" w:eastAsia="ko-KR"/>
              </w:rPr>
            </w:pPr>
            <w:r>
              <w:rPr>
                <w:rFonts w:eastAsia="Malgun Gothic"/>
                <w:sz w:val="16"/>
                <w:szCs w:val="16"/>
                <w:lang w:val="en-US" w:eastAsia="ko-KR"/>
              </w:rPr>
              <w:t>Ok with the latest version from the FL</w:t>
            </w:r>
          </w:p>
        </w:tc>
      </w:tr>
    </w:tbl>
    <w:p w14:paraId="33A4EB9D" w14:textId="77777777" w:rsidR="009F6E41" w:rsidRDefault="009F6E41" w:rsidP="009F6E41">
      <w:pPr>
        <w:rPr>
          <w:ins w:id="787" w:author="Microsoft Office User" w:date="2022-05-15T09:31:00Z"/>
        </w:rPr>
      </w:pPr>
    </w:p>
    <w:p w14:paraId="2302670F" w14:textId="06CF224A" w:rsidR="008A7FA7" w:rsidRDefault="008A7FA7" w:rsidP="00C15E79">
      <w:pPr>
        <w:rPr>
          <w:lang w:eastAsia="en-US"/>
        </w:rPr>
      </w:pPr>
    </w:p>
    <w:p w14:paraId="1B62E706" w14:textId="325AF62D" w:rsidR="003D11DA" w:rsidRPr="000166E2" w:rsidRDefault="003D11DA" w:rsidP="000166E2">
      <w:pPr>
        <w:pStyle w:val="00BodyText"/>
        <w:rPr>
          <w:highlight w:val="lightGray"/>
        </w:rPr>
      </w:pPr>
      <w:r w:rsidRPr="000166E2">
        <w:rPr>
          <w:highlight w:val="lightGray"/>
        </w:rPr>
        <w:t>(H) (Round 4) Proposal 8-1</w:t>
      </w:r>
    </w:p>
    <w:p w14:paraId="3C457F56" w14:textId="77777777" w:rsidR="003D11DA" w:rsidRPr="00EF1929" w:rsidRDefault="003D11DA" w:rsidP="003D11DA">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will be studied during the SI.</w:t>
      </w:r>
    </w:p>
    <w:p w14:paraId="5132DBE2" w14:textId="5F6676F9" w:rsidR="003D11DA" w:rsidRPr="003F1456" w:rsidRDefault="003D11DA" w:rsidP="003D11DA">
      <w:pPr>
        <w:pStyle w:val="ListParagraph"/>
        <w:numPr>
          <w:ilvl w:val="0"/>
          <w:numId w:val="36"/>
        </w:numPr>
        <w:rPr>
          <w:bCs/>
          <w:i/>
          <w:iCs/>
          <w:lang w:val="en-GB"/>
        </w:rPr>
      </w:pPr>
      <w:r>
        <w:rPr>
          <w:bCs/>
          <w:i/>
          <w:iCs/>
          <w:lang w:val="en-GB"/>
        </w:rPr>
        <w:t>Study 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if needed</w:t>
      </w:r>
      <w:r w:rsidRPr="003F1456">
        <w:rPr>
          <w:bCs/>
          <w:i/>
          <w:iCs/>
          <w:lang w:val="en-GB"/>
        </w:rPr>
        <w:t>.</w:t>
      </w:r>
    </w:p>
    <w:p w14:paraId="555F7294" w14:textId="77777777" w:rsidR="00ED3628" w:rsidRDefault="00ED3628" w:rsidP="00ED3628"/>
    <w:tbl>
      <w:tblPr>
        <w:tblStyle w:val="TableElegant"/>
        <w:tblW w:w="10031" w:type="dxa"/>
        <w:tblLayout w:type="fixed"/>
        <w:tblLook w:val="04A0" w:firstRow="1" w:lastRow="0" w:firstColumn="1" w:lastColumn="0" w:noHBand="0" w:noVBand="1"/>
      </w:tblPr>
      <w:tblGrid>
        <w:gridCol w:w="1101"/>
        <w:gridCol w:w="8930"/>
      </w:tblGrid>
      <w:tr w:rsidR="00ED3628" w14:paraId="6015D3BD"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BB86BC" w14:textId="77777777" w:rsidR="00ED3628" w:rsidRDefault="00ED3628"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2CB483" w14:textId="77777777" w:rsidR="00ED3628" w:rsidRDefault="00ED3628" w:rsidP="007B2E8B">
            <w:pPr>
              <w:spacing w:after="0"/>
              <w:rPr>
                <w:b/>
                <w:sz w:val="16"/>
                <w:szCs w:val="16"/>
              </w:rPr>
            </w:pPr>
            <w:r>
              <w:rPr>
                <w:b/>
                <w:sz w:val="16"/>
                <w:szCs w:val="16"/>
              </w:rPr>
              <w:t>comments</w:t>
            </w:r>
          </w:p>
        </w:tc>
      </w:tr>
      <w:tr w:rsidR="00ED3628" w14:paraId="1A51A91F" w14:textId="77777777" w:rsidTr="007B2E8B">
        <w:trPr>
          <w:trHeight w:val="260"/>
        </w:trPr>
        <w:tc>
          <w:tcPr>
            <w:tcW w:w="1101" w:type="dxa"/>
          </w:tcPr>
          <w:p w14:paraId="4068E4CF" w14:textId="7D3A8221" w:rsidR="00ED3628" w:rsidRDefault="00D27C11"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EBA984C" w14:textId="77777777" w:rsidR="00ED3628" w:rsidRDefault="00D27C11" w:rsidP="007B2E8B">
            <w:pPr>
              <w:spacing w:after="0"/>
              <w:rPr>
                <w:ins w:id="788" w:author="Microsoft Office User" w:date="2022-05-17T20:02:00Z"/>
                <w:rFonts w:eastAsia="SimSun"/>
                <w:bCs/>
                <w:sz w:val="16"/>
                <w:szCs w:val="16"/>
                <w:lang w:val="en-US" w:eastAsia="zh-CN"/>
              </w:rPr>
            </w:pPr>
            <w:r>
              <w:rPr>
                <w:rFonts w:eastAsia="SimSun"/>
                <w:bCs/>
                <w:sz w:val="16"/>
                <w:szCs w:val="16"/>
                <w:lang w:val="en-US" w:eastAsia="zh-CN"/>
              </w:rPr>
              <w:t>B</w:t>
            </w:r>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proposal</w:t>
            </w:r>
            <w:r>
              <w:rPr>
                <w:rFonts w:eastAsia="SimSun"/>
                <w:bCs/>
                <w:sz w:val="16"/>
                <w:szCs w:val="16"/>
                <w:lang w:val="en-US" w:eastAsia="zh-CN"/>
              </w:rPr>
              <w:t xml:space="preserve">, it seems that supporting the </w:t>
            </w:r>
            <w:r>
              <w:rPr>
                <w:rFonts w:eastAsia="SimSun" w:hint="eastAsia"/>
                <w:bCs/>
                <w:sz w:val="16"/>
                <w:szCs w:val="16"/>
                <w:lang w:val="en-US" w:eastAsia="zh-CN"/>
              </w:rPr>
              <w:t>second</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or not depends on the evaluation in the </w:t>
            </w:r>
            <w:r>
              <w:rPr>
                <w:rFonts w:eastAsia="SimSun" w:hint="eastAsia"/>
                <w:bCs/>
                <w:sz w:val="16"/>
                <w:szCs w:val="16"/>
                <w:lang w:val="en-US" w:eastAsia="zh-CN"/>
              </w:rPr>
              <w:t>first</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In this meeting, the related evaluation is limited, and the impact is </w:t>
            </w:r>
            <w:proofErr w:type="gramStart"/>
            <w:r>
              <w:rPr>
                <w:rFonts w:eastAsia="SimSun"/>
                <w:bCs/>
                <w:sz w:val="16"/>
                <w:szCs w:val="16"/>
                <w:lang w:val="en-US" w:eastAsia="zh-CN"/>
              </w:rPr>
              <w:t>unclear,  so</w:t>
            </w:r>
            <w:proofErr w:type="gramEnd"/>
            <w:r>
              <w:rPr>
                <w:rFonts w:eastAsia="SimSun"/>
                <w:bCs/>
                <w:sz w:val="16"/>
                <w:szCs w:val="16"/>
                <w:lang w:val="en-US" w:eastAsia="zh-CN"/>
              </w:rPr>
              <w:t xml:space="preserve"> we prefer to put the second bullet as FFS and remove “if needed” and make an agreement after more evaluations have been provided</w:t>
            </w:r>
          </w:p>
          <w:p w14:paraId="3ECBB64B" w14:textId="77777777" w:rsidR="00E2560B" w:rsidRDefault="00E2560B" w:rsidP="007B2E8B">
            <w:pPr>
              <w:spacing w:after="0"/>
              <w:rPr>
                <w:ins w:id="789" w:author="Microsoft Office User" w:date="2022-05-17T20:04:00Z"/>
                <w:rFonts w:eastAsia="SimSun"/>
                <w:bCs/>
                <w:sz w:val="16"/>
                <w:szCs w:val="16"/>
                <w:lang w:val="en-US" w:eastAsia="zh-CN"/>
              </w:rPr>
            </w:pPr>
          </w:p>
          <w:p w14:paraId="131EA94D" w14:textId="0D4C58C2" w:rsidR="00E2560B" w:rsidRDefault="00E2560B">
            <w:pPr>
              <w:pStyle w:val="ListParagraph"/>
              <w:numPr>
                <w:ilvl w:val="0"/>
                <w:numId w:val="36"/>
              </w:numPr>
              <w:rPr>
                <w:rFonts w:eastAsia="SimSun"/>
                <w:bCs/>
                <w:sz w:val="16"/>
                <w:szCs w:val="16"/>
                <w:lang w:eastAsia="zh-CN"/>
              </w:rPr>
              <w:pPrChange w:id="790" w:author="Alexander Golitschek" w:date="2022-05-17T20:04:00Z">
                <w:pPr>
                  <w:spacing w:after="0"/>
                </w:pPr>
              </w:pPrChange>
            </w:pPr>
          </w:p>
        </w:tc>
      </w:tr>
      <w:tr w:rsidR="00ED3628" w14:paraId="0F0021E5" w14:textId="77777777" w:rsidTr="007B2E8B">
        <w:trPr>
          <w:trHeight w:val="260"/>
        </w:trPr>
        <w:tc>
          <w:tcPr>
            <w:tcW w:w="1101" w:type="dxa"/>
          </w:tcPr>
          <w:p w14:paraId="49D1BBF0" w14:textId="3C2884C7" w:rsidR="00ED3628"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0E23D070" w14:textId="02318451" w:rsidR="00ED3628"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It is anyway a study bullet.</w:t>
            </w:r>
          </w:p>
        </w:tc>
      </w:tr>
      <w:tr w:rsidR="007B2E8B" w14:paraId="65BF2339" w14:textId="77777777" w:rsidTr="00112C6F">
        <w:trPr>
          <w:trHeight w:val="260"/>
        </w:trPr>
        <w:tc>
          <w:tcPr>
            <w:tcW w:w="1101" w:type="dxa"/>
          </w:tcPr>
          <w:p w14:paraId="1321136E" w14:textId="506E8F87"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76F31024" w14:textId="3C851405" w:rsidR="007B2E8B" w:rsidRDefault="007B2E8B" w:rsidP="007B2E8B">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generally fine with the proposal but prefer to keep FFS in the 2</w:t>
            </w:r>
            <w:r w:rsidRPr="007E3AA2">
              <w:rPr>
                <w:rFonts w:eastAsia="Malgun Gothic"/>
                <w:bCs/>
                <w:sz w:val="16"/>
                <w:szCs w:val="16"/>
                <w:vertAlign w:val="superscript"/>
                <w:lang w:val="en-US" w:eastAsia="ko-KR"/>
              </w:rPr>
              <w:t>nd</w:t>
            </w:r>
            <w:r>
              <w:rPr>
                <w:rFonts w:eastAsia="Malgun Gothic"/>
                <w:bCs/>
                <w:sz w:val="16"/>
                <w:szCs w:val="16"/>
                <w:lang w:val="en-US" w:eastAsia="ko-KR"/>
              </w:rPr>
              <w:t xml:space="preserve"> bullet.</w:t>
            </w:r>
          </w:p>
        </w:tc>
      </w:tr>
      <w:tr w:rsidR="00112C6F" w14:paraId="72DF4F63" w14:textId="77777777" w:rsidTr="007B2E8B">
        <w:trPr>
          <w:trHeight w:val="260"/>
        </w:trPr>
        <w:tc>
          <w:tcPr>
            <w:tcW w:w="1101" w:type="dxa"/>
          </w:tcPr>
          <w:p w14:paraId="4A25A316" w14:textId="302CB9A8" w:rsidR="00112C6F" w:rsidRDefault="00112C6F" w:rsidP="00112C6F">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20EE5929" w14:textId="00D88B9B" w:rsidR="00112C6F" w:rsidRDefault="00112C6F" w:rsidP="00112C6F">
            <w:pPr>
              <w:spacing w:after="0"/>
              <w:rPr>
                <w:rFonts w:eastAsia="Malgun Gothic"/>
                <w:bCs/>
                <w:sz w:val="16"/>
                <w:szCs w:val="16"/>
                <w:lang w:val="en-US" w:eastAsia="ko-KR"/>
              </w:rPr>
            </w:pPr>
            <w:r>
              <w:rPr>
                <w:rFonts w:eastAsia="SimSun"/>
                <w:bCs/>
                <w:sz w:val="16"/>
                <w:szCs w:val="16"/>
                <w:lang w:val="en-US" w:eastAsia="zh-CN"/>
              </w:rPr>
              <w:t xml:space="preserve">We want to keep FFS in the second bullet. It is fine to keep the “if need” at the end, </w:t>
            </w:r>
            <w:proofErr w:type="gramStart"/>
            <w:r>
              <w:rPr>
                <w:rFonts w:eastAsia="SimSun"/>
                <w:bCs/>
                <w:sz w:val="16"/>
                <w:szCs w:val="16"/>
                <w:lang w:val="en-US" w:eastAsia="zh-CN"/>
              </w:rPr>
              <w:t>these solution</w:t>
            </w:r>
            <w:proofErr w:type="gramEnd"/>
            <w:r>
              <w:rPr>
                <w:rFonts w:eastAsia="SimSun"/>
                <w:bCs/>
                <w:sz w:val="16"/>
                <w:szCs w:val="16"/>
                <w:lang w:val="en-US" w:eastAsia="zh-CN"/>
              </w:rPr>
              <w:t xml:space="preserve"> would be further studied if there is a </w:t>
            </w:r>
            <w:proofErr w:type="spellStart"/>
            <w:r>
              <w:rPr>
                <w:rFonts w:eastAsia="SimSun"/>
                <w:bCs/>
                <w:sz w:val="16"/>
                <w:szCs w:val="16"/>
                <w:lang w:val="en-US" w:eastAsia="zh-CN"/>
              </w:rPr>
              <w:t>neeed</w:t>
            </w:r>
            <w:proofErr w:type="spellEnd"/>
            <w:r>
              <w:rPr>
                <w:rFonts w:eastAsia="SimSun"/>
                <w:bCs/>
                <w:sz w:val="16"/>
                <w:szCs w:val="16"/>
                <w:lang w:val="en-US" w:eastAsia="zh-CN"/>
              </w:rPr>
              <w:t xml:space="preserve"> based on the outcome of the first bullet.</w:t>
            </w:r>
          </w:p>
        </w:tc>
      </w:tr>
      <w:tr w:rsidR="000753F6" w14:paraId="544E1975" w14:textId="77777777" w:rsidTr="000753F6">
        <w:trPr>
          <w:trHeight w:val="260"/>
        </w:trPr>
        <w:tc>
          <w:tcPr>
            <w:tcW w:w="1101" w:type="dxa"/>
          </w:tcPr>
          <w:p w14:paraId="3B82F218" w14:textId="00209F5E" w:rsidR="000753F6" w:rsidRPr="00EA7E8D" w:rsidRDefault="000753F6" w:rsidP="00B97B8D">
            <w:pPr>
              <w:tabs>
                <w:tab w:val="left" w:pos="545"/>
              </w:tabs>
              <w:spacing w:after="0"/>
              <w:rPr>
                <w:rFonts w:eastAsia="SimSun"/>
                <w:bCs/>
                <w:sz w:val="16"/>
                <w:szCs w:val="16"/>
                <w:lang w:eastAsia="zh-CN"/>
              </w:rPr>
            </w:pPr>
            <w:r>
              <w:rPr>
                <w:rFonts w:eastAsia="SimSun"/>
                <w:bCs/>
                <w:sz w:val="16"/>
                <w:szCs w:val="16"/>
                <w:lang w:eastAsia="zh-CN"/>
              </w:rPr>
              <w:t>CATT</w:t>
            </w:r>
          </w:p>
        </w:tc>
        <w:tc>
          <w:tcPr>
            <w:tcW w:w="8930" w:type="dxa"/>
          </w:tcPr>
          <w:p w14:paraId="298E548B" w14:textId="677060E0" w:rsidR="000753F6" w:rsidRDefault="000753F6" w:rsidP="00B97B8D">
            <w:pPr>
              <w:spacing w:after="0"/>
              <w:rPr>
                <w:rFonts w:eastAsia="SimSun"/>
                <w:bCs/>
                <w:sz w:val="16"/>
                <w:szCs w:val="16"/>
                <w:lang w:val="en-US" w:eastAsia="zh-CN"/>
              </w:rPr>
            </w:pPr>
            <w:r>
              <w:rPr>
                <w:rFonts w:eastAsia="SimSun"/>
                <w:bCs/>
                <w:sz w:val="16"/>
                <w:szCs w:val="16"/>
                <w:lang w:val="en-US" w:eastAsia="zh-CN"/>
              </w:rPr>
              <w:t>Support</w:t>
            </w:r>
          </w:p>
        </w:tc>
      </w:tr>
      <w:tr w:rsidR="00A22B92" w14:paraId="23373F0A" w14:textId="77777777" w:rsidTr="000753F6">
        <w:trPr>
          <w:trHeight w:val="260"/>
        </w:trPr>
        <w:tc>
          <w:tcPr>
            <w:tcW w:w="1101" w:type="dxa"/>
          </w:tcPr>
          <w:p w14:paraId="6D1BC86A" w14:textId="2D8EB0D3" w:rsidR="00A22B92" w:rsidRDefault="00A22B92" w:rsidP="00B97B8D">
            <w:pPr>
              <w:tabs>
                <w:tab w:val="left" w:pos="545"/>
              </w:tabs>
              <w:spacing w:after="0"/>
              <w:rPr>
                <w:rFonts w:eastAsia="SimSun"/>
                <w:bCs/>
                <w:sz w:val="16"/>
                <w:szCs w:val="16"/>
                <w:lang w:eastAsia="zh-CN"/>
              </w:rPr>
            </w:pPr>
            <w:r>
              <w:rPr>
                <w:rFonts w:eastAsia="SimSun"/>
                <w:bCs/>
                <w:sz w:val="16"/>
                <w:szCs w:val="16"/>
                <w:lang w:eastAsia="zh-CN"/>
              </w:rPr>
              <w:t>Intel</w:t>
            </w:r>
          </w:p>
        </w:tc>
        <w:tc>
          <w:tcPr>
            <w:tcW w:w="8930" w:type="dxa"/>
          </w:tcPr>
          <w:p w14:paraId="5DE487B6" w14:textId="22A9E8E1" w:rsidR="00A22B92" w:rsidRDefault="00A22B92" w:rsidP="00B97B8D">
            <w:pPr>
              <w:spacing w:after="0"/>
              <w:rPr>
                <w:rFonts w:eastAsia="SimSun"/>
                <w:bCs/>
                <w:sz w:val="16"/>
                <w:szCs w:val="16"/>
                <w:lang w:val="en-US" w:eastAsia="zh-CN"/>
              </w:rPr>
            </w:pPr>
            <w:r>
              <w:rPr>
                <w:rFonts w:eastAsia="SimSun"/>
                <w:bCs/>
                <w:sz w:val="16"/>
                <w:szCs w:val="16"/>
                <w:lang w:val="en-US" w:eastAsia="zh-CN"/>
              </w:rPr>
              <w:t>OK.</w:t>
            </w:r>
          </w:p>
        </w:tc>
      </w:tr>
      <w:tr w:rsidR="00E2560B" w14:paraId="30D0F877" w14:textId="77777777" w:rsidTr="00E2560B">
        <w:trPr>
          <w:trHeight w:val="260"/>
        </w:trPr>
        <w:tc>
          <w:tcPr>
            <w:tcW w:w="1101" w:type="dxa"/>
          </w:tcPr>
          <w:p w14:paraId="0428E3F8" w14:textId="13A54197" w:rsidR="00E2560B" w:rsidRPr="00E2560B" w:rsidRDefault="00E2560B" w:rsidP="00B97B8D">
            <w:pPr>
              <w:tabs>
                <w:tab w:val="left" w:pos="545"/>
              </w:tabs>
              <w:spacing w:after="0"/>
              <w:rPr>
                <w:rFonts w:eastAsia="SimSun"/>
                <w:b/>
                <w:bCs/>
                <w:sz w:val="16"/>
                <w:szCs w:val="16"/>
                <w:lang w:eastAsia="zh-CN"/>
              </w:rPr>
            </w:pPr>
            <w:r w:rsidRPr="00E2560B">
              <w:rPr>
                <w:rFonts w:eastAsia="SimSun"/>
                <w:b/>
                <w:bCs/>
                <w:sz w:val="16"/>
                <w:szCs w:val="16"/>
                <w:lang w:eastAsia="zh-CN"/>
              </w:rPr>
              <w:t>FL</w:t>
            </w:r>
          </w:p>
        </w:tc>
        <w:tc>
          <w:tcPr>
            <w:tcW w:w="8930" w:type="dxa"/>
          </w:tcPr>
          <w:p w14:paraId="45B29CC2" w14:textId="6730747C" w:rsidR="00E2560B" w:rsidRDefault="00E2560B" w:rsidP="00B97B8D">
            <w:pPr>
              <w:spacing w:after="0"/>
              <w:rPr>
                <w:rFonts w:eastAsia="SimSun"/>
                <w:bCs/>
                <w:sz w:val="16"/>
                <w:szCs w:val="16"/>
                <w:lang w:val="en-US" w:eastAsia="zh-CN"/>
              </w:rPr>
            </w:pPr>
            <w:r>
              <w:rPr>
                <w:rFonts w:eastAsia="SimSun"/>
                <w:bCs/>
                <w:sz w:val="16"/>
                <w:szCs w:val="16"/>
                <w:lang w:val="en-US" w:eastAsia="zh-CN"/>
              </w:rPr>
              <w:t>To vivo/LGE/Samsung: I am wondering if the following change will address the comments:</w:t>
            </w:r>
          </w:p>
          <w:p w14:paraId="2DC121B8" w14:textId="77777777" w:rsidR="00E2560B" w:rsidRDefault="00E2560B" w:rsidP="00B97B8D">
            <w:pPr>
              <w:spacing w:after="0"/>
              <w:rPr>
                <w:rFonts w:eastAsia="SimSun"/>
                <w:bCs/>
                <w:sz w:val="16"/>
                <w:szCs w:val="16"/>
                <w:lang w:val="en-US" w:eastAsia="zh-CN"/>
              </w:rPr>
            </w:pPr>
          </w:p>
          <w:p w14:paraId="6D256FE8" w14:textId="36D4826C" w:rsidR="00E2560B" w:rsidRPr="003F1456" w:rsidRDefault="00E2560B" w:rsidP="00E2560B">
            <w:pPr>
              <w:pStyle w:val="ListParagraph"/>
              <w:numPr>
                <w:ilvl w:val="0"/>
                <w:numId w:val="36"/>
              </w:numPr>
              <w:rPr>
                <w:bCs/>
                <w:i/>
                <w:iCs/>
                <w:lang w:val="en-GB"/>
              </w:rPr>
            </w:pPr>
            <w:del w:id="791" w:author="Microsoft Office User" w:date="2022-05-17T20:07:00Z">
              <w:r w:rsidDel="00E2560B">
                <w:rPr>
                  <w:bCs/>
                  <w:i/>
                  <w:iCs/>
                  <w:lang w:val="en-GB"/>
                </w:rPr>
                <w:delText>Study the</w:delText>
              </w:r>
            </w:del>
            <w:ins w:id="792" w:author="Microsoft Office User" w:date="2022-05-17T20:07:00Z">
              <w:r>
                <w:rPr>
                  <w:bCs/>
                  <w:i/>
                  <w:iCs/>
                  <w:lang w:val="en-GB"/>
                </w:rPr>
                <w:t>The</w:t>
              </w:r>
            </w:ins>
            <w:r>
              <w:rPr>
                <w:bCs/>
                <w:i/>
                <w:iCs/>
                <w:lang w:val="en-GB"/>
              </w:rPr>
              <w:t xml:space="preserv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ins w:id="793" w:author="Microsoft Office User" w:date="2022-05-17T20:07:00Z">
              <w:r>
                <w:rPr>
                  <w:bCs/>
                  <w:i/>
                  <w:iCs/>
                </w:rPr>
                <w:t>will be studied, if it is considered to be necessary after the evaluation</w:t>
              </w:r>
            </w:ins>
            <w:ins w:id="794" w:author="Microsoft Office User" w:date="2022-05-17T20:08:00Z">
              <w:r>
                <w:rPr>
                  <w:bCs/>
                  <w:i/>
                  <w:iCs/>
                </w:rPr>
                <w:t xml:space="preserve"> of the impact</w:t>
              </w:r>
            </w:ins>
            <w:del w:id="795" w:author="Microsoft Office User" w:date="2022-05-17T20:07:00Z">
              <w:r w:rsidDel="00E2560B">
                <w:rPr>
                  <w:bCs/>
                  <w:i/>
                  <w:iCs/>
                  <w:lang w:val="en-GB"/>
                </w:rPr>
                <w:delText>if needed</w:delText>
              </w:r>
            </w:del>
            <w:r w:rsidRPr="003F1456">
              <w:rPr>
                <w:bCs/>
                <w:i/>
                <w:iCs/>
                <w:lang w:val="en-GB"/>
              </w:rPr>
              <w:t>.</w:t>
            </w:r>
          </w:p>
          <w:p w14:paraId="2FBE4104" w14:textId="70349EE8" w:rsidR="00E2560B" w:rsidRDefault="00E2560B" w:rsidP="00B97B8D">
            <w:pPr>
              <w:spacing w:after="0"/>
              <w:rPr>
                <w:rFonts w:eastAsia="SimSun"/>
                <w:bCs/>
                <w:sz w:val="16"/>
                <w:szCs w:val="16"/>
                <w:lang w:val="en-US" w:eastAsia="zh-CN"/>
              </w:rPr>
            </w:pPr>
          </w:p>
        </w:tc>
      </w:tr>
      <w:tr w:rsidR="00625519" w14:paraId="619F82D8" w14:textId="77777777" w:rsidTr="00E2560B">
        <w:trPr>
          <w:trHeight w:val="260"/>
        </w:trPr>
        <w:tc>
          <w:tcPr>
            <w:tcW w:w="1101" w:type="dxa"/>
          </w:tcPr>
          <w:p w14:paraId="2C87C01B" w14:textId="3F6B942D" w:rsidR="00625519" w:rsidRPr="00E2560B" w:rsidRDefault="00625519" w:rsidP="00B97B8D">
            <w:pPr>
              <w:tabs>
                <w:tab w:val="left" w:pos="545"/>
              </w:tabs>
              <w:spacing w:after="0"/>
              <w:rPr>
                <w:rFonts w:eastAsia="SimSun"/>
                <w:b/>
                <w:bCs/>
                <w:sz w:val="16"/>
                <w:szCs w:val="16"/>
                <w:lang w:eastAsia="zh-CN"/>
              </w:rPr>
            </w:pPr>
            <w:r>
              <w:rPr>
                <w:rFonts w:eastAsia="SimSun" w:hint="eastAsia"/>
                <w:b/>
                <w:bCs/>
                <w:sz w:val="16"/>
                <w:szCs w:val="16"/>
                <w:lang w:eastAsia="zh-CN"/>
              </w:rPr>
              <w:t>Xiaomi</w:t>
            </w:r>
          </w:p>
        </w:tc>
        <w:tc>
          <w:tcPr>
            <w:tcW w:w="8930" w:type="dxa"/>
          </w:tcPr>
          <w:p w14:paraId="6EE1A5B8" w14:textId="426ECACB" w:rsidR="00625519" w:rsidRDefault="00625519"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2C03D7" w14:paraId="56C7DBE1" w14:textId="77777777" w:rsidTr="00E2560B">
        <w:trPr>
          <w:trHeight w:val="260"/>
        </w:trPr>
        <w:tc>
          <w:tcPr>
            <w:tcW w:w="1101" w:type="dxa"/>
          </w:tcPr>
          <w:p w14:paraId="78B7521E" w14:textId="43B21210" w:rsidR="002C03D7" w:rsidRDefault="002C03D7" w:rsidP="002C03D7">
            <w:pPr>
              <w:tabs>
                <w:tab w:val="left" w:pos="545"/>
              </w:tabs>
              <w:spacing w:after="0"/>
              <w:rPr>
                <w:rFonts w:eastAsia="SimSun"/>
                <w:b/>
                <w:bCs/>
                <w:sz w:val="16"/>
                <w:szCs w:val="16"/>
                <w:lang w:eastAsia="zh-CN"/>
              </w:rPr>
            </w:pPr>
            <w:r>
              <w:rPr>
                <w:rFonts w:eastAsia="SimSun"/>
                <w:sz w:val="16"/>
                <w:szCs w:val="16"/>
                <w:lang w:eastAsia="zh-CN"/>
              </w:rPr>
              <w:lastRenderedPageBreak/>
              <w:t>Ericsson</w:t>
            </w:r>
          </w:p>
        </w:tc>
        <w:tc>
          <w:tcPr>
            <w:tcW w:w="8930" w:type="dxa"/>
          </w:tcPr>
          <w:p w14:paraId="2BD64954" w14:textId="216BB99F" w:rsidR="002C03D7" w:rsidRDefault="002C03D7" w:rsidP="002C03D7">
            <w:pPr>
              <w:spacing w:after="0"/>
              <w:rPr>
                <w:rFonts w:eastAsia="SimSun"/>
                <w:bCs/>
                <w:sz w:val="16"/>
                <w:szCs w:val="16"/>
                <w:lang w:val="en-US" w:eastAsia="zh-CN"/>
              </w:rPr>
            </w:pPr>
            <w:r>
              <w:rPr>
                <w:rFonts w:eastAsia="SimSun"/>
                <w:bCs/>
                <w:sz w:val="16"/>
                <w:szCs w:val="16"/>
                <w:lang w:val="en-US" w:eastAsia="zh-CN"/>
              </w:rPr>
              <w:t>we are ok with latest FL proposal.</w:t>
            </w:r>
          </w:p>
        </w:tc>
      </w:tr>
      <w:tr w:rsidR="0040491D" w14:paraId="3131B11D" w14:textId="77777777" w:rsidTr="00E2560B">
        <w:trPr>
          <w:trHeight w:val="260"/>
        </w:trPr>
        <w:tc>
          <w:tcPr>
            <w:tcW w:w="1101" w:type="dxa"/>
          </w:tcPr>
          <w:p w14:paraId="0B6829AF" w14:textId="1D697A02" w:rsidR="0040491D" w:rsidRDefault="0040491D" w:rsidP="002C03D7">
            <w:pPr>
              <w:tabs>
                <w:tab w:val="left" w:pos="545"/>
              </w:tabs>
              <w:spacing w:after="0"/>
              <w:rPr>
                <w:rFonts w:eastAsia="SimSun"/>
                <w:sz w:val="16"/>
                <w:szCs w:val="16"/>
                <w:lang w:eastAsia="zh-CN"/>
              </w:rPr>
            </w:pPr>
            <w:r>
              <w:rPr>
                <w:rFonts w:eastAsia="SimSun" w:hint="eastAsia"/>
                <w:sz w:val="16"/>
                <w:szCs w:val="16"/>
                <w:lang w:eastAsia="zh-CN"/>
              </w:rPr>
              <w:t>v</w:t>
            </w:r>
            <w:r>
              <w:rPr>
                <w:rFonts w:eastAsia="SimSun"/>
                <w:sz w:val="16"/>
                <w:szCs w:val="16"/>
                <w:lang w:eastAsia="zh-CN"/>
              </w:rPr>
              <w:t>ivo</w:t>
            </w:r>
          </w:p>
        </w:tc>
        <w:tc>
          <w:tcPr>
            <w:tcW w:w="8930" w:type="dxa"/>
          </w:tcPr>
          <w:p w14:paraId="17AF7D96" w14:textId="0C9ACAD1" w:rsidR="0040491D" w:rsidRDefault="0040491D" w:rsidP="002C03D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hanks for the update, but we think the core part is evaluating at the first meeting, so we prefer to reuse the </w:t>
            </w:r>
            <w:proofErr w:type="gramStart"/>
            <w:r>
              <w:rPr>
                <w:rFonts w:eastAsia="SimSun"/>
                <w:bCs/>
                <w:sz w:val="16"/>
                <w:szCs w:val="16"/>
                <w:lang w:val="en-US" w:eastAsia="zh-CN"/>
              </w:rPr>
              <w:t>format  in</w:t>
            </w:r>
            <w:proofErr w:type="gramEnd"/>
            <w:r>
              <w:rPr>
                <w:rFonts w:eastAsia="SimSun"/>
                <w:bCs/>
                <w:sz w:val="16"/>
                <w:szCs w:val="16"/>
                <w:lang w:val="en-US" w:eastAsia="zh-CN"/>
              </w:rPr>
              <w:t xml:space="preserve"> agenda 9</w:t>
            </w:r>
          </w:p>
          <w:p w14:paraId="64C3D7BC" w14:textId="4BA7962A" w:rsidR="0040491D" w:rsidRPr="00E1556B" w:rsidRDefault="0040491D" w:rsidP="0040491D">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sidRPr="0040491D">
              <w:rPr>
                <w:bCs/>
                <w:i/>
                <w:iCs/>
                <w:color w:val="FF0000"/>
              </w:rPr>
              <w:t xml:space="preserve"> </w:t>
            </w:r>
            <w:r>
              <w:rPr>
                <w:bCs/>
                <w:i/>
                <w:iCs/>
              </w:rPr>
              <w:t xml:space="preserve">be evaluated during the SI </w:t>
            </w:r>
          </w:p>
          <w:p w14:paraId="4838301F" w14:textId="56EF7EDA" w:rsidR="0040491D" w:rsidRPr="00FD1D7E" w:rsidRDefault="0040491D" w:rsidP="0040491D">
            <w:pPr>
              <w:pStyle w:val="ListParagraph"/>
              <w:numPr>
                <w:ilvl w:val="0"/>
                <w:numId w:val="36"/>
              </w:numPr>
              <w:rPr>
                <w:bCs/>
                <w:i/>
                <w:iCs/>
                <w:lang w:val="en-GB"/>
              </w:rPr>
            </w:pPr>
            <w:r>
              <w:rPr>
                <w:bCs/>
                <w:i/>
                <w:iCs/>
              </w:rPr>
              <w:t xml:space="preserve">The </w:t>
            </w:r>
            <w:proofErr w:type="gramStart"/>
            <w:r>
              <w:rPr>
                <w:bCs/>
                <w:i/>
                <w:iCs/>
              </w:rPr>
              <w:t xml:space="preserve">methods </w:t>
            </w:r>
            <w:r w:rsidRPr="003F1456">
              <w:rPr>
                <w:bCs/>
                <w:i/>
                <w:iCs/>
                <w:lang w:val="en-GB"/>
              </w:rPr>
              <w:t xml:space="preserve"> for</w:t>
            </w:r>
            <w:proofErr w:type="gramEnd"/>
            <w:r w:rsidRPr="003F1456">
              <w:rPr>
                <w:bCs/>
                <w:i/>
                <w:iCs/>
                <w:lang w:val="en-GB"/>
              </w:rPr>
              <w:t xml:space="preserve">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Pr>
                <w:bCs/>
                <w:i/>
                <w:iCs/>
              </w:rPr>
              <w:t xml:space="preserve"> be studied during the SI, if it is</w:t>
            </w:r>
            <w:ins w:id="796" w:author="Alexander Golitschek" w:date="2022-05-17T23:36:00Z">
              <w:r>
                <w:rPr>
                  <w:bCs/>
                  <w:i/>
                  <w:iCs/>
                </w:rPr>
                <w:t xml:space="preserve"> </w:t>
              </w:r>
            </w:ins>
            <w:r>
              <w:rPr>
                <w:bCs/>
                <w:i/>
                <w:iCs/>
              </w:rPr>
              <w:t>consid</w:t>
            </w:r>
            <w:ins w:id="797" w:author="Alexander Golitschek" w:date="2022-05-17T23:36:00Z">
              <w:r>
                <w:rPr>
                  <w:bCs/>
                  <w:i/>
                  <w:iCs/>
                </w:rPr>
                <w:t>e</w:t>
              </w:r>
            </w:ins>
            <w:r>
              <w:rPr>
                <w:bCs/>
                <w:i/>
                <w:iCs/>
              </w:rPr>
              <w:t>red to be necessary after the evaluation.</w:t>
            </w:r>
          </w:p>
          <w:p w14:paraId="3613D07A" w14:textId="1137C08F" w:rsidR="0040491D" w:rsidRPr="004A2DA2" w:rsidRDefault="004A2DA2" w:rsidP="004A2DA2">
            <w:pPr>
              <w:rPr>
                <w:rFonts w:eastAsia="SimSun"/>
                <w:bCs/>
                <w:sz w:val="16"/>
                <w:szCs w:val="16"/>
                <w:lang w:eastAsia="zh-CN"/>
              </w:rPr>
            </w:pPr>
            <w:ins w:id="798" w:author="CATT - Ren Da" w:date="2022-05-18T09:19:00Z">
              <w:r>
                <w:rPr>
                  <w:rFonts w:eastAsia="SimSun"/>
                  <w:bCs/>
                  <w:sz w:val="16"/>
                  <w:szCs w:val="16"/>
                  <w:lang w:eastAsia="zh-CN"/>
                </w:rPr>
                <w:t xml:space="preserve">FL: </w:t>
              </w:r>
            </w:ins>
            <w:ins w:id="799" w:author="CATT - Ren Da" w:date="2022-05-18T09:21:00Z">
              <w:r>
                <w:rPr>
                  <w:rFonts w:eastAsia="SimSun"/>
                  <w:bCs/>
                  <w:sz w:val="16"/>
                  <w:szCs w:val="16"/>
                  <w:lang w:eastAsia="zh-CN"/>
                </w:rPr>
                <w:t xml:space="preserve">Okay. We may try to </w:t>
              </w:r>
            </w:ins>
            <w:ins w:id="800" w:author="CATT - Ren Da" w:date="2022-05-18T09:19:00Z">
              <w:r>
                <w:rPr>
                  <w:rFonts w:eastAsia="SimSun"/>
                  <w:bCs/>
                  <w:sz w:val="16"/>
                  <w:szCs w:val="16"/>
                  <w:lang w:eastAsia="zh-CN"/>
                </w:rPr>
                <w:t>change “will” to “can”</w:t>
              </w:r>
            </w:ins>
            <w:ins w:id="801" w:author="CATT - Ren Da" w:date="2022-05-18T09:21:00Z">
              <w:r>
                <w:rPr>
                  <w:rFonts w:eastAsia="SimSun"/>
                  <w:bCs/>
                  <w:sz w:val="16"/>
                  <w:szCs w:val="16"/>
                  <w:lang w:eastAsia="zh-CN"/>
                </w:rPr>
                <w:t xml:space="preserve"> to</w:t>
              </w:r>
            </w:ins>
            <w:ins w:id="802" w:author="CATT - Ren Da" w:date="2022-05-18T09:22:00Z">
              <w:r>
                <w:rPr>
                  <w:rFonts w:eastAsia="SimSun"/>
                  <w:bCs/>
                  <w:sz w:val="16"/>
                  <w:szCs w:val="16"/>
                  <w:lang w:eastAsia="zh-CN"/>
                </w:rPr>
                <w:t xml:space="preserve"> see if it can be accepted in both sides.</w:t>
              </w:r>
            </w:ins>
          </w:p>
        </w:tc>
      </w:tr>
      <w:tr w:rsidR="0079782F" w14:paraId="3A466546" w14:textId="77777777" w:rsidTr="0079782F">
        <w:trPr>
          <w:trHeight w:val="260"/>
        </w:trPr>
        <w:tc>
          <w:tcPr>
            <w:tcW w:w="1101" w:type="dxa"/>
          </w:tcPr>
          <w:p w14:paraId="587DCCD7" w14:textId="09A7959F" w:rsidR="0079782F" w:rsidRPr="00E2560B" w:rsidRDefault="0079782F" w:rsidP="00B11999">
            <w:pPr>
              <w:tabs>
                <w:tab w:val="left" w:pos="545"/>
              </w:tabs>
              <w:spacing w:after="0"/>
              <w:rPr>
                <w:rFonts w:eastAsia="SimSun"/>
                <w:b/>
                <w:bCs/>
                <w:sz w:val="16"/>
                <w:szCs w:val="16"/>
                <w:lang w:eastAsia="zh-CN"/>
              </w:rPr>
            </w:pPr>
            <w:r>
              <w:rPr>
                <w:rFonts w:eastAsia="SimSun"/>
                <w:b/>
                <w:bCs/>
                <w:sz w:val="16"/>
                <w:szCs w:val="16"/>
                <w:lang w:eastAsia="zh-CN"/>
              </w:rPr>
              <w:t>FL</w:t>
            </w:r>
          </w:p>
        </w:tc>
        <w:tc>
          <w:tcPr>
            <w:tcW w:w="8930" w:type="dxa"/>
          </w:tcPr>
          <w:p w14:paraId="2008916C" w14:textId="77777777" w:rsidR="0079782F" w:rsidRDefault="0079782F" w:rsidP="00B11999">
            <w:pPr>
              <w:spacing w:after="0"/>
              <w:rPr>
                <w:rFonts w:eastAsia="SimSun"/>
                <w:bCs/>
                <w:sz w:val="16"/>
                <w:szCs w:val="16"/>
                <w:lang w:val="en-US" w:eastAsia="zh-CN"/>
              </w:rPr>
            </w:pPr>
            <w:r>
              <w:rPr>
                <w:rFonts w:eastAsia="SimSun"/>
                <w:bCs/>
                <w:sz w:val="16"/>
                <w:szCs w:val="16"/>
                <w:lang w:val="en-US" w:eastAsia="zh-CN"/>
              </w:rPr>
              <w:t>Based on the comments, we may consider the following changes for the next round discussion:</w:t>
            </w:r>
          </w:p>
          <w:p w14:paraId="6A0407BD" w14:textId="77777777" w:rsidR="0079782F" w:rsidRDefault="0079782F" w:rsidP="00B11999">
            <w:pPr>
              <w:spacing w:after="0"/>
              <w:rPr>
                <w:rFonts w:eastAsia="SimSun"/>
                <w:bCs/>
                <w:sz w:val="16"/>
                <w:szCs w:val="16"/>
                <w:lang w:val="en-US" w:eastAsia="zh-CN"/>
              </w:rPr>
            </w:pPr>
          </w:p>
          <w:p w14:paraId="0B327C25" w14:textId="77777777" w:rsidR="0079782F" w:rsidRDefault="0079782F" w:rsidP="0079782F">
            <w:pPr>
              <w:pStyle w:val="Heading3"/>
              <w:outlineLvl w:val="2"/>
              <w:rPr>
                <w:highlight w:val="yellow"/>
              </w:rPr>
            </w:pPr>
            <w:r>
              <w:rPr>
                <w:highlight w:val="yellow"/>
              </w:rPr>
              <w:t xml:space="preserve">(H) (Round 4) </w:t>
            </w:r>
            <w:r w:rsidRPr="00D7706C">
              <w:rPr>
                <w:highlight w:val="yellow"/>
              </w:rPr>
              <w:t xml:space="preserve">Proposal </w:t>
            </w:r>
            <w:r>
              <w:rPr>
                <w:highlight w:val="yellow"/>
              </w:rPr>
              <w:t>8-1</w:t>
            </w:r>
          </w:p>
          <w:p w14:paraId="2AD15AE1" w14:textId="6537F4F0" w:rsidR="0079782F" w:rsidRPr="00EF1929" w:rsidRDefault="0079782F" w:rsidP="0079782F">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del w:id="803" w:author="CATT - Ren Da" w:date="2022-05-18T09:42:00Z">
              <w:r w:rsidDel="00E45B46">
                <w:rPr>
                  <w:bCs/>
                  <w:i/>
                  <w:iCs/>
                </w:rPr>
                <w:delText xml:space="preserve">will </w:delText>
              </w:r>
            </w:del>
            <w:ins w:id="804" w:author="CATT - Ren Da" w:date="2022-05-18T09:42:00Z">
              <w:r w:rsidR="00E45B46">
                <w:rPr>
                  <w:bCs/>
                  <w:i/>
                  <w:iCs/>
                </w:rPr>
                <w:t xml:space="preserve">can </w:t>
              </w:r>
            </w:ins>
            <w:r>
              <w:rPr>
                <w:bCs/>
                <w:i/>
                <w:iCs/>
              </w:rPr>
              <w:t>be studied during the SI.</w:t>
            </w:r>
          </w:p>
          <w:p w14:paraId="3C982F7F" w14:textId="09F9EE8E" w:rsidR="0079782F" w:rsidRPr="003F1456" w:rsidRDefault="0079782F" w:rsidP="0079782F">
            <w:pPr>
              <w:pStyle w:val="ListParagraph"/>
              <w:numPr>
                <w:ilvl w:val="0"/>
                <w:numId w:val="36"/>
              </w:numPr>
              <w:rPr>
                <w:bCs/>
                <w:i/>
                <w:iCs/>
                <w:lang w:val="en-GB"/>
              </w:rPr>
            </w:pPr>
            <w:ins w:id="805" w:author="CATT - Ren Da" w:date="2022-05-18T09:41:00Z">
              <w:r>
                <w:rPr>
                  <w:bCs/>
                  <w:i/>
                  <w:iCs/>
                  <w:lang w:val="en-GB"/>
                </w:rPr>
                <w:t xml:space="preserve">The </w:t>
              </w:r>
            </w:ins>
            <w:del w:id="806" w:author="CATT - Ren Da" w:date="2022-05-18T09:41:00Z">
              <w:r w:rsidDel="0079782F">
                <w:rPr>
                  <w:bCs/>
                  <w:i/>
                  <w:iCs/>
                  <w:lang w:val="en-GB"/>
                </w:rPr>
                <w:delText xml:space="preserve">Study the </w:delText>
              </w:r>
            </w:del>
            <w:r>
              <w:rPr>
                <w:bCs/>
                <w:i/>
                <w:iCs/>
                <w:lang w:val="en-GB"/>
              </w:rPr>
              <w:t>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ins w:id="807" w:author="CATT - Ren Da" w:date="2022-05-18T09:42:00Z">
              <w:r>
                <w:rPr>
                  <w:bCs/>
                  <w:i/>
                  <w:iCs/>
                </w:rPr>
                <w:t>can</w:t>
              </w:r>
            </w:ins>
            <w:ins w:id="808" w:author="CATT - Ren Da" w:date="2022-05-18T09:41:00Z">
              <w:r>
                <w:rPr>
                  <w:bCs/>
                  <w:i/>
                  <w:iCs/>
                </w:rPr>
                <w:t xml:space="preserve"> be studied, if it is considered to be necessary after the evaluation</w:t>
              </w:r>
            </w:ins>
            <w:del w:id="809" w:author="CATT - Ren Da" w:date="2022-05-18T09:41:00Z">
              <w:r w:rsidDel="0079782F">
                <w:rPr>
                  <w:bCs/>
                  <w:i/>
                  <w:iCs/>
                  <w:lang w:val="en-GB"/>
                </w:rPr>
                <w:delText>if needed</w:delText>
              </w:r>
            </w:del>
            <w:r w:rsidRPr="003F1456">
              <w:rPr>
                <w:bCs/>
                <w:i/>
                <w:iCs/>
                <w:lang w:val="en-GB"/>
              </w:rPr>
              <w:t>.</w:t>
            </w:r>
          </w:p>
          <w:p w14:paraId="6D283356" w14:textId="03BFA405" w:rsidR="0079782F" w:rsidRDefault="0079782F" w:rsidP="00B11999">
            <w:pPr>
              <w:spacing w:after="0"/>
              <w:rPr>
                <w:rFonts w:eastAsia="SimSun"/>
                <w:bCs/>
                <w:sz w:val="16"/>
                <w:szCs w:val="16"/>
                <w:lang w:val="en-US" w:eastAsia="zh-CN"/>
              </w:rPr>
            </w:pPr>
          </w:p>
        </w:tc>
      </w:tr>
    </w:tbl>
    <w:p w14:paraId="70B71C25" w14:textId="77777777" w:rsidR="00ED3628" w:rsidRPr="0040491D" w:rsidRDefault="00ED3628" w:rsidP="00ED3628">
      <w:pPr>
        <w:rPr>
          <w:rFonts w:eastAsiaTheme="minorEastAsia"/>
          <w:bCs/>
          <w:i/>
          <w:iCs/>
          <w:lang w:eastAsia="zh-CN"/>
        </w:rPr>
      </w:pPr>
    </w:p>
    <w:p w14:paraId="5363167F" w14:textId="3C5A8BDD" w:rsidR="003D11DA" w:rsidRDefault="003D11DA" w:rsidP="00C15E79">
      <w:pPr>
        <w:rPr>
          <w:lang w:eastAsia="en-US"/>
        </w:rPr>
      </w:pPr>
    </w:p>
    <w:p w14:paraId="76BC28DD" w14:textId="19446B5A" w:rsidR="008B0AF2" w:rsidRPr="00E03BCC" w:rsidRDefault="008B0AF2" w:rsidP="008B0AF2">
      <w:pPr>
        <w:pStyle w:val="Heading3"/>
        <w:rPr>
          <w:highlight w:val="lightGray"/>
        </w:rPr>
      </w:pPr>
      <w:r w:rsidRPr="00E03BCC">
        <w:rPr>
          <w:highlight w:val="lightGray"/>
        </w:rPr>
        <w:t>(</w:t>
      </w:r>
      <w:r w:rsidR="00E03BCC" w:rsidRPr="00E03BCC">
        <w:rPr>
          <w:highlight w:val="lightGray"/>
        </w:rPr>
        <w:t>Closed</w:t>
      </w:r>
      <w:proofErr w:type="gramStart"/>
      <w:r w:rsidR="00E03BCC" w:rsidRPr="00E03BCC">
        <w:rPr>
          <w:highlight w:val="lightGray"/>
        </w:rPr>
        <w:t>)(</w:t>
      </w:r>
      <w:r w:rsidRPr="00E03BCC">
        <w:rPr>
          <w:highlight w:val="lightGray"/>
        </w:rPr>
        <w:t xml:space="preserve"> (</w:t>
      </w:r>
      <w:proofErr w:type="gramEnd"/>
      <w:r w:rsidRPr="00E03BCC">
        <w:rPr>
          <w:highlight w:val="lightGray"/>
        </w:rPr>
        <w:t>Round 5) Proposal 8-1</w:t>
      </w:r>
    </w:p>
    <w:p w14:paraId="0F106F56" w14:textId="04C61E36" w:rsidR="008B0AF2" w:rsidRPr="00EF1929" w:rsidRDefault="008B0AF2" w:rsidP="008B0AF2">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48BDDBC" w14:textId="6E766BC0" w:rsidR="008B0AF2" w:rsidRPr="003F1456" w:rsidRDefault="008B0AF2" w:rsidP="008B0AF2">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78B45F12" w14:textId="50108AE0" w:rsidR="008B0AF2" w:rsidRDefault="008B0AF2"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B0AF2" w14:paraId="34CC583B"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5568A9" w14:textId="77777777" w:rsidR="008B0AF2" w:rsidRDefault="008B0AF2"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99CF0BE" w14:textId="77777777" w:rsidR="008B0AF2" w:rsidRDefault="008B0AF2" w:rsidP="00B11999">
            <w:pPr>
              <w:spacing w:after="0"/>
              <w:rPr>
                <w:b/>
                <w:sz w:val="16"/>
                <w:szCs w:val="16"/>
              </w:rPr>
            </w:pPr>
            <w:r>
              <w:rPr>
                <w:b/>
                <w:sz w:val="16"/>
                <w:szCs w:val="16"/>
              </w:rPr>
              <w:t>comments</w:t>
            </w:r>
          </w:p>
        </w:tc>
      </w:tr>
      <w:tr w:rsidR="008B0AF2" w14:paraId="12B6B1D7" w14:textId="77777777" w:rsidTr="00B11999">
        <w:trPr>
          <w:trHeight w:val="260"/>
        </w:trPr>
        <w:tc>
          <w:tcPr>
            <w:tcW w:w="1101" w:type="dxa"/>
          </w:tcPr>
          <w:p w14:paraId="1E61938C" w14:textId="4ECC542C" w:rsidR="008B0AF2"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4A935F2A" w14:textId="2E1AF5D9" w:rsidR="008B0AF2" w:rsidRPr="008020A5" w:rsidRDefault="00B11999" w:rsidP="00B11999">
            <w:pPr>
              <w:spacing w:after="0"/>
              <w:rPr>
                <w:rFonts w:eastAsia="SimSun"/>
                <w:bCs/>
                <w:sz w:val="16"/>
                <w:szCs w:val="16"/>
                <w:lang w:val="en-US" w:eastAsia="zh-CN"/>
              </w:rPr>
            </w:pPr>
            <w:r>
              <w:rPr>
                <w:rFonts w:eastAsia="SimSun"/>
                <w:bCs/>
                <w:sz w:val="16"/>
                <w:szCs w:val="16"/>
                <w:lang w:val="en-US" w:eastAsia="zh-CN"/>
              </w:rPr>
              <w:t>Okay</w:t>
            </w:r>
          </w:p>
        </w:tc>
      </w:tr>
      <w:tr w:rsidR="008B0AF2" w14:paraId="2A62F814" w14:textId="77777777" w:rsidTr="00B11999">
        <w:trPr>
          <w:trHeight w:val="260"/>
        </w:trPr>
        <w:tc>
          <w:tcPr>
            <w:tcW w:w="1101" w:type="dxa"/>
          </w:tcPr>
          <w:p w14:paraId="05D147F2" w14:textId="5E670397" w:rsidR="008B0AF2" w:rsidRDefault="008C7AB0" w:rsidP="00B1199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C6DC673" w14:textId="263634B5" w:rsidR="008B0AF2" w:rsidRDefault="008C7AB0" w:rsidP="00B11999">
            <w:pPr>
              <w:spacing w:after="0"/>
              <w:rPr>
                <w:rFonts w:eastAsia="SimSun"/>
                <w:bCs/>
                <w:sz w:val="16"/>
                <w:szCs w:val="16"/>
                <w:lang w:val="en-US" w:eastAsia="zh-CN"/>
              </w:rPr>
            </w:pPr>
            <w:r>
              <w:rPr>
                <w:rFonts w:eastAsia="SimSun"/>
                <w:bCs/>
                <w:sz w:val="16"/>
                <w:szCs w:val="16"/>
                <w:lang w:val="en-US" w:eastAsia="zh-CN"/>
              </w:rPr>
              <w:t>OK</w:t>
            </w:r>
          </w:p>
        </w:tc>
      </w:tr>
      <w:tr w:rsidR="007F4EE8" w14:paraId="3E5AF974" w14:textId="77777777" w:rsidTr="00B11999">
        <w:trPr>
          <w:trHeight w:val="260"/>
          <w:ins w:id="810" w:author="Harrison Chuang (莊喬堯)" w:date="2022-05-19T09:36:00Z"/>
        </w:trPr>
        <w:tc>
          <w:tcPr>
            <w:tcW w:w="1101" w:type="dxa"/>
          </w:tcPr>
          <w:p w14:paraId="2C1AA370" w14:textId="71DC9EDF" w:rsidR="007F4EE8" w:rsidRDefault="007F4EE8" w:rsidP="00B11999">
            <w:pPr>
              <w:spacing w:after="0"/>
              <w:rPr>
                <w:ins w:id="811" w:author="Harrison Chuang (莊喬堯)" w:date="2022-05-19T09:36:00Z"/>
                <w:rFonts w:eastAsia="SimSun"/>
                <w:bCs/>
                <w:sz w:val="16"/>
                <w:szCs w:val="16"/>
                <w:lang w:val="en-US" w:eastAsia="zh-CN"/>
              </w:rPr>
            </w:pPr>
            <w:ins w:id="812" w:author="Harrison Chuang (莊喬堯)" w:date="2022-05-19T09:36:00Z">
              <w:r>
                <w:rPr>
                  <w:rFonts w:eastAsia="SimSun"/>
                  <w:bCs/>
                  <w:sz w:val="16"/>
                  <w:szCs w:val="16"/>
                  <w:lang w:val="en-US" w:eastAsia="zh-CN"/>
                </w:rPr>
                <w:t>MTK</w:t>
              </w:r>
            </w:ins>
          </w:p>
        </w:tc>
        <w:tc>
          <w:tcPr>
            <w:tcW w:w="8930" w:type="dxa"/>
            <w:tcBorders>
              <w:left w:val="single" w:sz="4" w:space="0" w:color="auto"/>
            </w:tcBorders>
          </w:tcPr>
          <w:p w14:paraId="14FCB93C" w14:textId="04F6F88B" w:rsidR="007F4EE8" w:rsidRDefault="00964E0B" w:rsidP="00B11999">
            <w:pPr>
              <w:spacing w:after="0"/>
              <w:rPr>
                <w:ins w:id="813" w:author="Harrison Chuang (莊喬堯)" w:date="2022-05-19T09:36:00Z"/>
                <w:rFonts w:eastAsia="SimSun"/>
                <w:bCs/>
                <w:sz w:val="16"/>
                <w:szCs w:val="16"/>
                <w:lang w:val="en-US" w:eastAsia="zh-CN"/>
              </w:rPr>
            </w:pPr>
            <w:ins w:id="814" w:author="Harrison Chuang (莊喬堯)" w:date="2022-05-19T09:36:00Z">
              <w:r>
                <w:rPr>
                  <w:rFonts w:eastAsia="SimSun"/>
                  <w:bCs/>
                  <w:sz w:val="16"/>
                  <w:szCs w:val="16"/>
                  <w:lang w:val="en-US" w:eastAsia="zh-CN"/>
                </w:rPr>
                <w:t>O</w:t>
              </w:r>
              <w:r w:rsidR="007F4EE8">
                <w:rPr>
                  <w:rFonts w:eastAsia="SimSun"/>
                  <w:bCs/>
                  <w:sz w:val="16"/>
                  <w:szCs w:val="16"/>
                  <w:lang w:val="en-US" w:eastAsia="zh-CN"/>
                </w:rPr>
                <w:t>kay</w:t>
              </w:r>
            </w:ins>
            <w:ins w:id="815" w:author="Harrison Chuang (莊喬堯)" w:date="2022-05-19T09:43:00Z">
              <w:r>
                <w:rPr>
                  <w:rFonts w:eastAsia="SimSun"/>
                  <w:bCs/>
                  <w:sz w:val="16"/>
                  <w:szCs w:val="16"/>
                  <w:lang w:val="en-US" w:eastAsia="zh-CN"/>
                </w:rPr>
                <w:t>, and any guideline/example for the modelling?</w:t>
              </w:r>
            </w:ins>
          </w:p>
        </w:tc>
      </w:tr>
      <w:tr w:rsidR="002E7AE1" w14:paraId="76417734" w14:textId="77777777" w:rsidTr="00B11999">
        <w:trPr>
          <w:trHeight w:val="260"/>
        </w:trPr>
        <w:tc>
          <w:tcPr>
            <w:tcW w:w="1101" w:type="dxa"/>
          </w:tcPr>
          <w:p w14:paraId="764F223F" w14:textId="1B02F95A" w:rsidR="002E7AE1" w:rsidRDefault="002E7AE1" w:rsidP="002E7AE1">
            <w:pPr>
              <w:spacing w:after="0"/>
              <w:rPr>
                <w:rFonts w:eastAsia="SimSun"/>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54E1D1FB" w14:textId="5C24AB9D" w:rsidR="002E7AE1" w:rsidRDefault="002E7AE1" w:rsidP="002E7AE1">
            <w:pPr>
              <w:spacing w:after="0"/>
              <w:rPr>
                <w:rFonts w:eastAsia="SimSun"/>
                <w:bCs/>
                <w:sz w:val="16"/>
                <w:szCs w:val="16"/>
                <w:lang w:val="en-US" w:eastAsia="zh-CN"/>
              </w:rPr>
            </w:pPr>
            <w:r>
              <w:rPr>
                <w:rFonts w:eastAsia="Malgun Gothic"/>
                <w:bCs/>
                <w:sz w:val="16"/>
                <w:szCs w:val="16"/>
                <w:lang w:val="en-US" w:eastAsia="ko-KR"/>
              </w:rPr>
              <w:t>O</w:t>
            </w:r>
            <w:r>
              <w:rPr>
                <w:rFonts w:eastAsia="Malgun Gothic" w:hint="eastAsia"/>
                <w:bCs/>
                <w:sz w:val="16"/>
                <w:szCs w:val="16"/>
                <w:lang w:val="en-US" w:eastAsia="ko-KR"/>
              </w:rPr>
              <w:t xml:space="preserve">k </w:t>
            </w:r>
          </w:p>
        </w:tc>
      </w:tr>
    </w:tbl>
    <w:p w14:paraId="25ACA365" w14:textId="77777777" w:rsidR="008B0AF2" w:rsidRDefault="008B0AF2" w:rsidP="00C15E79">
      <w:pPr>
        <w:rPr>
          <w:lang w:eastAsia="en-US"/>
        </w:rPr>
      </w:pPr>
    </w:p>
    <w:p w14:paraId="6C230349" w14:textId="2AF8AFEB" w:rsidR="002C1DF3" w:rsidRDefault="00956B24" w:rsidP="002C1DF3">
      <w:pPr>
        <w:pStyle w:val="Heading1"/>
      </w:pPr>
      <w:r>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8"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9"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t>Synchronization errors</w:t>
      </w:r>
    </w:p>
    <w:p w14:paraId="0D62C2B2" w14:textId="77777777" w:rsidR="002C1DF3" w:rsidRPr="000304EF" w:rsidRDefault="002C1DF3" w:rsidP="002C1DF3">
      <w:pPr>
        <w:numPr>
          <w:ilvl w:val="0"/>
          <w:numId w:val="30"/>
        </w:numPr>
        <w:rPr>
          <w:b/>
          <w:bCs/>
          <w:i/>
          <w:iCs/>
        </w:rPr>
      </w:pPr>
      <w:r w:rsidRPr="000304EF">
        <w:rPr>
          <w:b/>
          <w:bCs/>
          <w:i/>
          <w:iCs/>
        </w:rPr>
        <w:lastRenderedPageBreak/>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w:t>
      </w:r>
      <w:proofErr w:type="spellStart"/>
      <w:r w:rsidR="002C1DF3" w:rsidRPr="000D3EB5">
        <w:rPr>
          <w:b/>
          <w:bCs/>
          <w:i/>
          <w:iCs/>
          <w:lang w:val="en-US"/>
        </w:rPr>
        <w:t>InterDigital</w:t>
      </w:r>
      <w:proofErr w:type="spellEnd"/>
      <w:r w:rsidR="002C1DF3" w:rsidRPr="000D3EB5">
        <w:rPr>
          <w:b/>
          <w:bCs/>
          <w:i/>
          <w:iCs/>
          <w:lang w:val="en-US"/>
        </w:rPr>
        <w:t xml:space="preserve">, </w:t>
      </w:r>
      <w:hyperlink r:id="rId90"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1"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t xml:space="preserve">(Sharp, </w:t>
      </w:r>
      <w:hyperlink r:id="rId92"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t xml:space="preserve">(Intel, </w:t>
      </w:r>
      <w:hyperlink r:id="rId93"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5"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3D46B119" w:rsidR="00B6377D" w:rsidRDefault="00B6377D" w:rsidP="00750CB9">
      <w:pPr>
        <w:pStyle w:val="Heading2"/>
        <w:numPr>
          <w:ilvl w:val="0"/>
          <w:numId w:val="0"/>
        </w:numPr>
      </w:pPr>
      <w:r>
        <w:t xml:space="preserve">9.2 </w:t>
      </w:r>
      <w:r w:rsidRPr="00B6377D">
        <w:t>Discussion</w:t>
      </w:r>
    </w:p>
    <w:p w14:paraId="788D9EE7" w14:textId="4EB77404" w:rsidR="006B7D88" w:rsidRPr="0004179C" w:rsidRDefault="006B7D88" w:rsidP="006B7D88">
      <w:pPr>
        <w:rPr>
          <w:bCs/>
          <w:iCs/>
        </w:rPr>
      </w:pPr>
      <w:r w:rsidRPr="006B7D88">
        <w:rPr>
          <w:bCs/>
          <w:iCs/>
        </w:rPr>
        <w:t xml:space="preserve">The evaluation of the impact of multipath on NR carrier phase positioning may be further discussed in Section 13. </w:t>
      </w:r>
      <w:r>
        <w:rPr>
          <w:bCs/>
          <w:iCs/>
        </w:rPr>
        <w:t xml:space="preserve">For the methods of </w:t>
      </w:r>
      <w:r w:rsidRPr="006B7D88">
        <w:rPr>
          <w:bCs/>
          <w:iCs/>
        </w:rPr>
        <w:t>multipath mitigation,</w:t>
      </w:r>
      <w:r>
        <w:rPr>
          <w:bCs/>
          <w:i/>
          <w:iCs/>
        </w:rPr>
        <w:t xml:space="preserve"> </w:t>
      </w:r>
      <w:r>
        <w:rPr>
          <w:bCs/>
          <w:iCs/>
        </w:rPr>
        <w:t xml:space="preserve">we may want to study how to reliably and accurately measure </w:t>
      </w:r>
      <w:r w:rsidRPr="006B7D88">
        <w:rPr>
          <w:bCs/>
          <w:iCs/>
        </w:rPr>
        <w:t>the carrier phase of the first path</w:t>
      </w:r>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Pr="00F402CA" w:rsidRDefault="00474C29" w:rsidP="00F402CA">
      <w:pPr>
        <w:pStyle w:val="00BodyText"/>
        <w:rPr>
          <w:highlight w:val="lightGray"/>
        </w:rPr>
      </w:pPr>
      <w:r w:rsidRPr="00F402CA">
        <w:rPr>
          <w:highlight w:val="lightGray"/>
        </w:rPr>
        <w:t xml:space="preserve">Proposal </w:t>
      </w:r>
      <w:r w:rsidR="00F30EE4" w:rsidRPr="00F402CA">
        <w:rPr>
          <w:highlight w:val="lightGray"/>
        </w:rPr>
        <w:t>9</w:t>
      </w:r>
      <w:r w:rsidRPr="00F402CA">
        <w:rPr>
          <w:highlight w:val="lightGray"/>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 xml:space="preserve">the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885206" w14:paraId="2C43CFB1" w14:textId="77777777" w:rsidTr="004806CD">
        <w:trPr>
          <w:trHeight w:val="260"/>
        </w:trPr>
        <w:tc>
          <w:tcPr>
            <w:tcW w:w="1101" w:type="dxa"/>
          </w:tcPr>
          <w:p w14:paraId="6313FDB3" w14:textId="59F73D0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0F89A4A" w14:textId="32F474E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w:t>
            </w:r>
          </w:p>
        </w:tc>
      </w:tr>
      <w:tr w:rsidR="00EB2C56" w14:paraId="01649DB7" w14:textId="77777777" w:rsidTr="004806CD">
        <w:trPr>
          <w:trHeight w:val="260"/>
        </w:trPr>
        <w:tc>
          <w:tcPr>
            <w:tcW w:w="1101" w:type="dxa"/>
          </w:tcPr>
          <w:p w14:paraId="408385BA" w14:textId="083FCA1C"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AE14E7" w14:textId="12393C1D"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 and then we can evaluate the potential solution in future meeting?</w:t>
            </w:r>
          </w:p>
        </w:tc>
      </w:tr>
      <w:tr w:rsidR="00800388" w14:paraId="3E30E095" w14:textId="77777777" w:rsidTr="004806CD">
        <w:trPr>
          <w:trHeight w:val="260"/>
        </w:trPr>
        <w:tc>
          <w:tcPr>
            <w:tcW w:w="1101" w:type="dxa"/>
          </w:tcPr>
          <w:p w14:paraId="0C032703" w14:textId="77C4181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6FFC5409" w14:textId="38DCE3D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studying reporting CIR/CFR for carrier phase positioning, which is way beyond the scope of this objective.</w:t>
            </w:r>
          </w:p>
        </w:tc>
      </w:tr>
      <w:tr w:rsidR="00BF6B59" w14:paraId="260FB39D" w14:textId="77777777" w:rsidTr="004806CD">
        <w:trPr>
          <w:trHeight w:val="260"/>
        </w:trPr>
        <w:tc>
          <w:tcPr>
            <w:tcW w:w="1101" w:type="dxa"/>
          </w:tcPr>
          <w:p w14:paraId="597A349D" w14:textId="362D5A96"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F90D7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High level proposal is fine. We suggest to only agree on the main bullet and remove the sub-bullets. No need to discuss these details in the first meeting.</w:t>
            </w:r>
          </w:p>
          <w:p w14:paraId="6185D043"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sidRPr="00671383">
              <w:rPr>
                <w:bCs/>
                <w:i/>
                <w:iCs/>
              </w:rPr>
              <w:lastRenderedPageBreak/>
              <w:t xml:space="preserve">RAN1 needs to study </w:t>
            </w:r>
            <w:r>
              <w:rPr>
                <w:bCs/>
                <w:i/>
                <w:iCs/>
              </w:rPr>
              <w:t xml:space="preserve">the methods of </w:t>
            </w:r>
            <w:r w:rsidRPr="000A41EC">
              <w:rPr>
                <w:bCs/>
                <w:i/>
                <w:iCs/>
                <w:color w:val="FF0000"/>
              </w:rPr>
              <w:t xml:space="preserve">handling </w:t>
            </w:r>
            <w:r w:rsidRPr="000B562E">
              <w:rPr>
                <w:bCs/>
                <w:i/>
                <w:iCs/>
                <w:lang w:val="en-GB"/>
              </w:rPr>
              <w:t>multipath</w:t>
            </w:r>
            <w:r>
              <w:rPr>
                <w:bCs/>
                <w:i/>
                <w:iCs/>
                <w:lang w:val="en-GB"/>
              </w:rPr>
              <w:t xml:space="preserve"> </w:t>
            </w:r>
            <w:r w:rsidRPr="000A41EC">
              <w:rPr>
                <w:bCs/>
                <w:i/>
                <w:iCs/>
                <w:strike/>
                <w:color w:val="FF0000"/>
                <w:lang w:val="en-GB"/>
              </w:rPr>
              <w:t>mitigation</w:t>
            </w:r>
            <w:r w:rsidRPr="000A41EC">
              <w:rPr>
                <w:bCs/>
                <w:i/>
                <w:iCs/>
                <w:color w:val="FF0000"/>
              </w:rPr>
              <w:t xml:space="preserve"> </w:t>
            </w:r>
            <w:r>
              <w:rPr>
                <w:bCs/>
                <w:i/>
                <w:iCs/>
              </w:rPr>
              <w:t xml:space="preserve">for </w:t>
            </w:r>
            <w:r w:rsidRPr="00671383">
              <w:rPr>
                <w:bCs/>
                <w:i/>
                <w:iCs/>
              </w:rPr>
              <w:t>the carrier phase positioning</w:t>
            </w:r>
            <w:r>
              <w:rPr>
                <w:bCs/>
                <w:i/>
                <w:iCs/>
              </w:rPr>
              <w:t xml:space="preserve">, </w:t>
            </w:r>
            <w:r w:rsidRPr="006E115B">
              <w:rPr>
                <w:rFonts w:ascii="Times New Roman Italic" w:hAnsi="Times New Roman Italic"/>
                <w:bCs/>
                <w:i/>
                <w:iCs/>
                <w:strike/>
                <w:color w:val="FF0000"/>
              </w:rPr>
              <w:t xml:space="preserve">which may include, but not limited to the following: </w:t>
            </w:r>
          </w:p>
          <w:p w14:paraId="65939239"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methods to measure the carrier phase of the first path</w:t>
            </w:r>
          </w:p>
          <w:p w14:paraId="695D8685"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the feasibility and benefits to measure the carrier phase of the additional paths</w:t>
            </w:r>
          </w:p>
          <w:p w14:paraId="43FE9926" w14:textId="77777777" w:rsidR="00BF6B59" w:rsidRPr="006E115B" w:rsidRDefault="00BF6B59" w:rsidP="00BF6B59">
            <w:pPr>
              <w:pStyle w:val="ListParagraph"/>
              <w:numPr>
                <w:ilvl w:val="1"/>
                <w:numId w:val="36"/>
              </w:numPr>
              <w:rPr>
                <w:rFonts w:ascii="Times New Roman Italic" w:hAnsi="Times New Roman Italic"/>
                <w:bCs/>
                <w:i/>
                <w:iCs/>
                <w:strike/>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 xml:space="preserve">benefits of the </w:t>
            </w:r>
            <w:r w:rsidRPr="006E115B">
              <w:rPr>
                <w:rFonts w:ascii="Times New Roman Italic" w:hAnsi="Times New Roman Italic"/>
                <w:bCs/>
                <w:i/>
                <w:iCs/>
                <w:strike/>
                <w:color w:val="FF0000"/>
                <w:lang w:val="en-GB"/>
              </w:rPr>
              <w:t>reporting other parameters channel parameters, such as CIR, CFR, SNR.</w:t>
            </w:r>
          </w:p>
          <w:p w14:paraId="40415968" w14:textId="78F19043" w:rsidR="00BF6B59" w:rsidRPr="00F402CA" w:rsidRDefault="00F402CA" w:rsidP="00800388">
            <w:pPr>
              <w:spacing w:after="0"/>
              <w:rPr>
                <w:rFonts w:eastAsia="SimSun"/>
                <w:bCs/>
                <w:sz w:val="16"/>
                <w:szCs w:val="16"/>
                <w:lang w:val="en-US" w:eastAsia="zh-CN"/>
              </w:rPr>
            </w:pPr>
            <w:ins w:id="816" w:author="CATT - Ren Da" w:date="2022-05-12T12:14:00Z">
              <w:r>
                <w:rPr>
                  <w:rFonts w:eastAsia="SimSun"/>
                  <w:bCs/>
                  <w:sz w:val="16"/>
                  <w:szCs w:val="16"/>
                  <w:lang w:val="en-US" w:eastAsia="zh-CN"/>
                </w:rPr>
                <w:t>FL: “</w:t>
              </w:r>
              <w:r w:rsidRPr="000B562E">
                <w:rPr>
                  <w:bCs/>
                  <w:i/>
                  <w:iCs/>
                </w:rPr>
                <w:t>multipath</w:t>
              </w:r>
              <w:r>
                <w:rPr>
                  <w:bCs/>
                  <w:i/>
                  <w:iCs/>
                </w:rPr>
                <w:t xml:space="preserve"> mitigation” </w:t>
              </w:r>
            </w:ins>
            <w:ins w:id="817" w:author="CATT - Ren Da" w:date="2022-05-12T12:15:00Z">
              <w:r>
                <w:rPr>
                  <w:bCs/>
                  <w:iCs/>
                </w:rPr>
                <w:t>may be more commonly used word instead of “</w:t>
              </w:r>
              <w:r w:rsidRPr="000A41EC">
                <w:rPr>
                  <w:bCs/>
                  <w:i/>
                  <w:iCs/>
                  <w:color w:val="FF0000"/>
                </w:rPr>
                <w:t xml:space="preserve">handling </w:t>
              </w:r>
              <w:r w:rsidRPr="000B562E">
                <w:rPr>
                  <w:bCs/>
                  <w:i/>
                  <w:iCs/>
                </w:rPr>
                <w:t>multipath</w:t>
              </w:r>
              <w:r>
                <w:rPr>
                  <w:bCs/>
                  <w:i/>
                  <w:iCs/>
                </w:rPr>
                <w:t>”.</w:t>
              </w:r>
            </w:ins>
          </w:p>
        </w:tc>
      </w:tr>
      <w:tr w:rsidR="00A068C2" w14:paraId="40FCB8D8" w14:textId="77777777" w:rsidTr="004806CD">
        <w:trPr>
          <w:trHeight w:val="260"/>
        </w:trPr>
        <w:tc>
          <w:tcPr>
            <w:tcW w:w="1101" w:type="dxa"/>
          </w:tcPr>
          <w:p w14:paraId="69A66BEA" w14:textId="107337D6" w:rsidR="00A068C2" w:rsidRDefault="00A068C2" w:rsidP="00A068C2">
            <w:pPr>
              <w:spacing w:after="0"/>
              <w:rPr>
                <w:rFonts w:eastAsia="SimSun"/>
                <w:bCs/>
                <w:sz w:val="16"/>
                <w:szCs w:val="16"/>
                <w:lang w:val="en-US" w:eastAsia="zh-CN"/>
              </w:rPr>
            </w:pPr>
            <w:r>
              <w:rPr>
                <w:rFonts w:eastAsia="SimSun"/>
                <w:bCs/>
                <w:sz w:val="16"/>
                <w:szCs w:val="16"/>
                <w:lang w:val="en-US" w:eastAsia="zh-CN"/>
              </w:rPr>
              <w:lastRenderedPageBreak/>
              <w:t>Nokia/NSB</w:t>
            </w:r>
          </w:p>
        </w:tc>
        <w:tc>
          <w:tcPr>
            <w:tcW w:w="8930" w:type="dxa"/>
            <w:tcBorders>
              <w:left w:val="single" w:sz="4" w:space="0" w:color="auto"/>
            </w:tcBorders>
          </w:tcPr>
          <w:p w14:paraId="3086DDEE" w14:textId="2F31BA9A"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We think this proposal may be too detailed for this stage of the study. We are okay to investigate the impact of multipath on carrier phase positioning. </w:t>
            </w:r>
          </w:p>
        </w:tc>
      </w:tr>
      <w:tr w:rsidR="0043622E" w14:paraId="59D26733" w14:textId="77777777" w:rsidTr="009B173A">
        <w:trPr>
          <w:trHeight w:val="260"/>
        </w:trPr>
        <w:tc>
          <w:tcPr>
            <w:tcW w:w="1101" w:type="dxa"/>
          </w:tcPr>
          <w:p w14:paraId="01208D13"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8D0B591"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We are fine with FL’s proposal.</w:t>
            </w:r>
          </w:p>
        </w:tc>
      </w:tr>
      <w:tr w:rsidR="004D4450" w14:paraId="6233AEF2" w14:textId="77777777" w:rsidTr="004806CD">
        <w:trPr>
          <w:trHeight w:val="260"/>
        </w:trPr>
        <w:tc>
          <w:tcPr>
            <w:tcW w:w="1101" w:type="dxa"/>
          </w:tcPr>
          <w:p w14:paraId="532D3D67" w14:textId="374463C1" w:rsidR="004D4450" w:rsidRDefault="0043622E" w:rsidP="00A068C2">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9998944" w14:textId="09F33799" w:rsidR="004D4450" w:rsidRDefault="0043622E" w:rsidP="00A068C2">
            <w:pPr>
              <w:spacing w:after="0"/>
              <w:rPr>
                <w:rFonts w:eastAsia="SimSun"/>
                <w:bCs/>
                <w:sz w:val="16"/>
                <w:szCs w:val="16"/>
                <w:lang w:val="en-US" w:eastAsia="zh-CN"/>
              </w:rPr>
            </w:pPr>
            <w:r>
              <w:rPr>
                <w:rFonts w:eastAsia="SimSun"/>
                <w:bCs/>
                <w:sz w:val="16"/>
                <w:szCs w:val="16"/>
                <w:lang w:val="en-US" w:eastAsia="zh-CN"/>
              </w:rPr>
              <w:t>Suggest focus on the 1</w:t>
            </w:r>
            <w:r w:rsidRPr="0043622E">
              <w:rPr>
                <w:rFonts w:eastAsia="SimSun"/>
                <w:bCs/>
                <w:sz w:val="16"/>
                <w:szCs w:val="16"/>
                <w:vertAlign w:val="superscript"/>
                <w:lang w:val="en-US" w:eastAsia="zh-CN"/>
              </w:rPr>
              <w:t>st</w:t>
            </w:r>
            <w:r>
              <w:rPr>
                <w:rFonts w:eastAsia="SimSun"/>
                <w:bCs/>
                <w:sz w:val="16"/>
                <w:szCs w:val="16"/>
                <w:lang w:val="en-US" w:eastAsia="zh-CN"/>
              </w:rPr>
              <w:t xml:space="preserve"> sub bullet </w:t>
            </w:r>
          </w:p>
        </w:tc>
      </w:tr>
      <w:tr w:rsidR="00D73DCD" w14:paraId="5D799C66" w14:textId="77777777" w:rsidTr="004806CD">
        <w:trPr>
          <w:trHeight w:val="260"/>
        </w:trPr>
        <w:tc>
          <w:tcPr>
            <w:tcW w:w="1101" w:type="dxa"/>
          </w:tcPr>
          <w:p w14:paraId="6219E27B" w14:textId="68DC3B0C" w:rsidR="00D73DCD" w:rsidRDefault="00D73DCD" w:rsidP="00A068C2">
            <w:pPr>
              <w:spacing w:after="0"/>
              <w:rPr>
                <w:rFonts w:eastAsia="SimSun"/>
                <w:bCs/>
                <w:sz w:val="16"/>
                <w:szCs w:val="16"/>
                <w:lang w:val="en-US" w:eastAsia="zh-CN"/>
              </w:rPr>
            </w:pPr>
            <w:r>
              <w:rPr>
                <w:rFonts w:eastAsia="SimSun"/>
                <w:bCs/>
                <w:sz w:val="16"/>
                <w:szCs w:val="16"/>
                <w:lang w:val="en-US" w:eastAsia="zh-CN"/>
              </w:rPr>
              <w:t>OPPO</w:t>
            </w:r>
          </w:p>
        </w:tc>
        <w:tc>
          <w:tcPr>
            <w:tcW w:w="8930" w:type="dxa"/>
            <w:tcBorders>
              <w:left w:val="single" w:sz="4" w:space="0" w:color="auto"/>
            </w:tcBorders>
          </w:tcPr>
          <w:p w14:paraId="1612775B" w14:textId="27E4A9DB" w:rsidR="00D73DCD" w:rsidRDefault="00FF3C2F" w:rsidP="00FF3C2F">
            <w:pPr>
              <w:spacing w:after="0"/>
              <w:rPr>
                <w:rFonts w:eastAsia="SimSun"/>
                <w:bCs/>
                <w:sz w:val="16"/>
                <w:szCs w:val="16"/>
                <w:lang w:val="en-US" w:eastAsia="zh-CN"/>
              </w:rPr>
            </w:pPr>
            <w:r>
              <w:rPr>
                <w:rFonts w:eastAsia="SimSun"/>
                <w:bCs/>
                <w:sz w:val="16"/>
                <w:szCs w:val="16"/>
                <w:lang w:val="en-US" w:eastAsia="zh-CN"/>
              </w:rPr>
              <w:t>The sub-bullets are too much details.  We are only ok to conclude something like the main bullet and we can investigate the impact of multi-path/NLOS.</w:t>
            </w:r>
            <w:r w:rsidR="00D73DCD">
              <w:rPr>
                <w:rFonts w:eastAsia="SimSun"/>
                <w:bCs/>
                <w:sz w:val="16"/>
                <w:szCs w:val="16"/>
                <w:lang w:val="en-US" w:eastAsia="zh-CN"/>
              </w:rPr>
              <w:t xml:space="preserve"> </w:t>
            </w:r>
          </w:p>
        </w:tc>
      </w:tr>
      <w:tr w:rsidR="00893BDD" w14:paraId="5BA94767" w14:textId="77777777" w:rsidTr="004806CD">
        <w:trPr>
          <w:trHeight w:val="260"/>
        </w:trPr>
        <w:tc>
          <w:tcPr>
            <w:tcW w:w="1101" w:type="dxa"/>
          </w:tcPr>
          <w:p w14:paraId="0527AF32" w14:textId="37C71194" w:rsidR="00893BDD" w:rsidRDefault="00893BDD" w:rsidP="00A068C2">
            <w:pPr>
              <w:spacing w:after="0"/>
              <w:rPr>
                <w:rFonts w:eastAsia="SimSun"/>
                <w:bCs/>
                <w:sz w:val="16"/>
                <w:szCs w:val="16"/>
                <w:lang w:val="en-US" w:eastAsia="zh-CN"/>
              </w:rPr>
            </w:pPr>
            <w:r>
              <w:rPr>
                <w:rFonts w:eastAsia="SimSun"/>
                <w:bCs/>
                <w:sz w:val="16"/>
                <w:szCs w:val="16"/>
                <w:lang w:val="en-US" w:eastAsia="zh-CN"/>
              </w:rPr>
              <w:t>Apple</w:t>
            </w:r>
          </w:p>
        </w:tc>
        <w:tc>
          <w:tcPr>
            <w:tcW w:w="8930" w:type="dxa"/>
            <w:tcBorders>
              <w:left w:val="single" w:sz="4" w:space="0" w:color="auto"/>
            </w:tcBorders>
          </w:tcPr>
          <w:p w14:paraId="5E78CEFA" w14:textId="50743DAC" w:rsidR="00893BDD" w:rsidRDefault="00893BDD" w:rsidP="00FF3C2F">
            <w:pPr>
              <w:spacing w:after="0"/>
              <w:rPr>
                <w:rFonts w:eastAsia="SimSun"/>
                <w:bCs/>
                <w:sz w:val="16"/>
                <w:szCs w:val="16"/>
                <w:lang w:val="en-US" w:eastAsia="zh-CN"/>
              </w:rPr>
            </w:pPr>
            <w:r>
              <w:rPr>
                <w:rFonts w:eastAsia="SimSun"/>
                <w:bCs/>
                <w:sz w:val="16"/>
                <w:szCs w:val="16"/>
                <w:lang w:val="en-US" w:eastAsia="zh-CN"/>
              </w:rPr>
              <w:t xml:space="preserve">Fine with the </w:t>
            </w:r>
            <w:proofErr w:type="gramStart"/>
            <w:r>
              <w:rPr>
                <w:rFonts w:eastAsia="SimSun"/>
                <w:bCs/>
                <w:sz w:val="16"/>
                <w:szCs w:val="16"/>
                <w:lang w:val="en-US" w:eastAsia="zh-CN"/>
              </w:rPr>
              <w:t>high level</w:t>
            </w:r>
            <w:proofErr w:type="gramEnd"/>
            <w:r>
              <w:rPr>
                <w:rFonts w:eastAsia="SimSun"/>
                <w:bCs/>
                <w:sz w:val="16"/>
                <w:szCs w:val="16"/>
                <w:lang w:val="en-US" w:eastAsia="zh-CN"/>
              </w:rPr>
              <w:t xml:space="preserve"> proposal.</w:t>
            </w:r>
          </w:p>
        </w:tc>
      </w:tr>
      <w:tr w:rsidR="00D032D5" w14:paraId="0C15F0BC" w14:textId="77777777" w:rsidTr="004806CD">
        <w:trPr>
          <w:trHeight w:val="260"/>
        </w:trPr>
        <w:tc>
          <w:tcPr>
            <w:tcW w:w="1101" w:type="dxa"/>
          </w:tcPr>
          <w:p w14:paraId="0E41261A" w14:textId="3351646F" w:rsidR="00D032D5" w:rsidRDefault="00D032D5" w:rsidP="00D032D5">
            <w:pPr>
              <w:spacing w:after="0"/>
              <w:rPr>
                <w:rFonts w:eastAsia="SimSun"/>
                <w:bCs/>
                <w:sz w:val="16"/>
                <w:szCs w:val="16"/>
                <w:lang w:val="en-US" w:eastAsia="zh-CN"/>
              </w:rPr>
            </w:pPr>
            <w:r>
              <w:rPr>
                <w:rFonts w:eastAsia="SimSun"/>
                <w:bCs/>
                <w:sz w:val="16"/>
                <w:szCs w:val="16"/>
                <w:lang w:val="en-US" w:eastAsia="zh-CN"/>
              </w:rPr>
              <w:t>X</w:t>
            </w:r>
            <w:r>
              <w:rPr>
                <w:rFonts w:eastAsia="SimSun" w:hint="eastAsia"/>
                <w:bCs/>
                <w:sz w:val="16"/>
                <w:szCs w:val="16"/>
                <w:lang w:val="en-US" w:eastAsia="zh-CN"/>
              </w:rPr>
              <w:t>iaomi</w:t>
            </w:r>
          </w:p>
        </w:tc>
        <w:tc>
          <w:tcPr>
            <w:tcW w:w="8930" w:type="dxa"/>
            <w:tcBorders>
              <w:left w:val="single" w:sz="4" w:space="0" w:color="auto"/>
            </w:tcBorders>
          </w:tcPr>
          <w:p w14:paraId="745F6E43" w14:textId="5486BC3B" w:rsidR="00D032D5" w:rsidRDefault="00D032D5" w:rsidP="00D032D5">
            <w:pPr>
              <w:spacing w:after="0"/>
              <w:rPr>
                <w:rFonts w:eastAsia="SimSun"/>
                <w:bCs/>
                <w:sz w:val="16"/>
                <w:szCs w:val="16"/>
                <w:lang w:val="en-US" w:eastAsia="zh-CN"/>
              </w:rPr>
            </w:pPr>
            <w:r>
              <w:rPr>
                <w:rFonts w:eastAsia="SimSun"/>
                <w:bCs/>
                <w:sz w:val="16"/>
                <w:szCs w:val="16"/>
                <w:lang w:val="en-US" w:eastAsia="zh-CN"/>
              </w:rPr>
              <w:t>P</w:t>
            </w:r>
            <w:r>
              <w:rPr>
                <w:rFonts w:eastAsia="SimSun" w:hint="eastAsia"/>
                <w:bCs/>
                <w:sz w:val="16"/>
                <w:szCs w:val="16"/>
                <w:lang w:val="en-US" w:eastAsia="zh-CN"/>
              </w:rPr>
              <w:t xml:space="preserve">refer </w:t>
            </w:r>
            <w:r>
              <w:rPr>
                <w:rFonts w:eastAsia="SimSun"/>
                <w:bCs/>
                <w:sz w:val="16"/>
                <w:szCs w:val="16"/>
                <w:lang w:val="en-US" w:eastAsia="zh-CN"/>
              </w:rPr>
              <w:t>the modification by Samsung.</w:t>
            </w:r>
          </w:p>
        </w:tc>
      </w:tr>
      <w:tr w:rsidR="005E5974" w14:paraId="0C3832D7" w14:textId="77777777" w:rsidTr="004806CD">
        <w:trPr>
          <w:trHeight w:val="260"/>
        </w:trPr>
        <w:tc>
          <w:tcPr>
            <w:tcW w:w="1101" w:type="dxa"/>
          </w:tcPr>
          <w:p w14:paraId="2CCD4091" w14:textId="5A27FE65" w:rsidR="005E5974" w:rsidRPr="005E5974" w:rsidRDefault="005E5974" w:rsidP="00D032D5">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Borders>
              <w:left w:val="single" w:sz="4" w:space="0" w:color="auto"/>
            </w:tcBorders>
          </w:tcPr>
          <w:p w14:paraId="5932C83A" w14:textId="2C332310" w:rsidR="005E5974" w:rsidRPr="005E5974" w:rsidRDefault="005E5974" w:rsidP="00D032D5">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09060EF" w14:textId="77777777" w:rsidTr="004806CD">
        <w:trPr>
          <w:trHeight w:val="260"/>
        </w:trPr>
        <w:tc>
          <w:tcPr>
            <w:tcW w:w="1101" w:type="dxa"/>
          </w:tcPr>
          <w:p w14:paraId="3666C204" w14:textId="670080B1"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Borders>
              <w:left w:val="single" w:sz="4" w:space="0" w:color="auto"/>
            </w:tcBorders>
          </w:tcPr>
          <w:p w14:paraId="1F2DF157" w14:textId="1955E3D0" w:rsidR="00EB6080" w:rsidRDefault="00EB6080" w:rsidP="00EB6080">
            <w:pPr>
              <w:spacing w:after="0"/>
              <w:rPr>
                <w:bCs/>
                <w:sz w:val="16"/>
                <w:szCs w:val="16"/>
                <w:lang w:val="en-US"/>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general, we agree that it is required to evaluate the performance impact by the NLOS paths first. However, whether and how to mitigate potential degradation due to the multipath should be discussed with proper evaluation results with consensus.</w:t>
            </w:r>
          </w:p>
        </w:tc>
      </w:tr>
      <w:tr w:rsidR="00E309CC" w14:paraId="6CDCBF6E" w14:textId="77777777" w:rsidTr="004806CD">
        <w:trPr>
          <w:trHeight w:val="260"/>
        </w:trPr>
        <w:tc>
          <w:tcPr>
            <w:tcW w:w="1101" w:type="dxa"/>
          </w:tcPr>
          <w:p w14:paraId="6F9EBA84" w14:textId="3F4F865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Borders>
              <w:left w:val="single" w:sz="4" w:space="0" w:color="auto"/>
            </w:tcBorders>
          </w:tcPr>
          <w:p w14:paraId="68E1D76D" w14:textId="77777777" w:rsidR="00E309CC" w:rsidRDefault="00E309CC" w:rsidP="00E309CC">
            <w:pPr>
              <w:spacing w:after="0"/>
              <w:rPr>
                <w:bCs/>
                <w:sz w:val="16"/>
                <w:szCs w:val="16"/>
                <w:lang w:val="en-US"/>
              </w:rPr>
            </w:pPr>
            <w:r>
              <w:rPr>
                <w:bCs/>
                <w:sz w:val="16"/>
                <w:szCs w:val="16"/>
                <w:lang w:val="en-US"/>
              </w:rPr>
              <w:t xml:space="preserve">High priority. </w:t>
            </w:r>
          </w:p>
          <w:p w14:paraId="37665BCE" w14:textId="3B125B4C" w:rsidR="00E309CC" w:rsidRDefault="00E309CC" w:rsidP="00E309CC">
            <w:pPr>
              <w:spacing w:after="0"/>
              <w:rPr>
                <w:rFonts w:eastAsia="Malgun Gothic"/>
                <w:bCs/>
                <w:sz w:val="16"/>
                <w:szCs w:val="16"/>
                <w:lang w:val="en-US" w:eastAsia="ko-KR"/>
              </w:rPr>
            </w:pPr>
            <w:r>
              <w:rPr>
                <w:bCs/>
                <w:sz w:val="16"/>
                <w:szCs w:val="16"/>
                <w:lang w:val="en-US"/>
              </w:rPr>
              <w:t>Agree with Samsung revision since the multipath mitigation with carrier phase positioning is not the scope of the study.</w:t>
            </w:r>
          </w:p>
        </w:tc>
      </w:tr>
      <w:tr w:rsidR="00917D22" w14:paraId="7F09F0AC" w14:textId="77777777" w:rsidTr="004806CD">
        <w:trPr>
          <w:trHeight w:val="260"/>
        </w:trPr>
        <w:tc>
          <w:tcPr>
            <w:tcW w:w="1101" w:type="dxa"/>
          </w:tcPr>
          <w:p w14:paraId="35485F17" w14:textId="457A3402"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Borders>
              <w:left w:val="single" w:sz="4" w:space="0" w:color="auto"/>
            </w:tcBorders>
          </w:tcPr>
          <w:p w14:paraId="7C2A0278"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 xml:space="preserve">Similar view with Nokia. We suggest the following high-level single line, i.e. no </w:t>
            </w:r>
            <w:proofErr w:type="spellStart"/>
            <w:r>
              <w:rPr>
                <w:rFonts w:eastAsia="SimSun"/>
                <w:bCs/>
                <w:sz w:val="16"/>
                <w:szCs w:val="16"/>
                <w:lang w:val="en-US" w:eastAsia="zh-CN"/>
              </w:rPr>
              <w:t>subbullets</w:t>
            </w:r>
            <w:proofErr w:type="spellEnd"/>
            <w:r>
              <w:rPr>
                <w:rFonts w:eastAsia="SimSun"/>
                <w:bCs/>
                <w:sz w:val="16"/>
                <w:szCs w:val="16"/>
                <w:lang w:val="en-US" w:eastAsia="zh-CN"/>
              </w:rPr>
              <w:t>:</w:t>
            </w:r>
          </w:p>
          <w:p w14:paraId="3474C72E" w14:textId="72ADBC50" w:rsidR="00917D22" w:rsidRDefault="00917D22" w:rsidP="00917D22">
            <w:pPr>
              <w:spacing w:after="0"/>
              <w:rPr>
                <w:bCs/>
                <w:sz w:val="16"/>
                <w:szCs w:val="16"/>
                <w:lang w:val="en-US"/>
              </w:rPr>
            </w:pPr>
            <w:r>
              <w:rPr>
                <w:bCs/>
                <w:i/>
                <w:iCs/>
              </w:rPr>
              <w:t>S</w:t>
            </w:r>
            <w:r w:rsidRPr="00671383">
              <w:rPr>
                <w:bCs/>
                <w:i/>
                <w:iCs/>
              </w:rPr>
              <w:t xml:space="preserve">tudy </w:t>
            </w:r>
            <w:r>
              <w:rPr>
                <w:bCs/>
                <w:i/>
                <w:iCs/>
              </w:rPr>
              <w:t xml:space="preserve">the impact of </w:t>
            </w:r>
            <w:r w:rsidRPr="000B562E">
              <w:rPr>
                <w:bCs/>
                <w:i/>
                <w:iCs/>
              </w:rPr>
              <w:t>multipath</w:t>
            </w:r>
            <w:r>
              <w:rPr>
                <w:bCs/>
                <w:i/>
                <w:iCs/>
              </w:rPr>
              <w:t xml:space="preserve"> on </w:t>
            </w:r>
            <w:r w:rsidRPr="00671383">
              <w:rPr>
                <w:bCs/>
                <w:i/>
                <w:iCs/>
              </w:rPr>
              <w:t>carrier phase positioning</w:t>
            </w:r>
            <w:r>
              <w:rPr>
                <w:bCs/>
                <w:i/>
                <w:iCs/>
              </w:rPr>
              <w:t>, and mitigation methods if necessary.</w:t>
            </w:r>
          </w:p>
        </w:tc>
      </w:tr>
      <w:tr w:rsidR="008E2AF0" w14:paraId="2139D498" w14:textId="77777777" w:rsidTr="00F76462">
        <w:trPr>
          <w:trHeight w:val="260"/>
        </w:trPr>
        <w:tc>
          <w:tcPr>
            <w:tcW w:w="1101" w:type="dxa"/>
          </w:tcPr>
          <w:p w14:paraId="4F82AAE1" w14:textId="77777777" w:rsidR="008E2AF0" w:rsidRDefault="008E2AF0" w:rsidP="00F76462">
            <w:pPr>
              <w:spacing w:after="0"/>
              <w:rPr>
                <w:rFonts w:eastAsia="SimSun"/>
                <w:bCs/>
                <w:sz w:val="16"/>
                <w:szCs w:val="16"/>
                <w:lang w:val="en-US" w:eastAsia="zh-CN"/>
              </w:rPr>
            </w:pPr>
            <w:proofErr w:type="spellStart"/>
            <w:r w:rsidRPr="00F10EEB">
              <w:rPr>
                <w:rFonts w:eastAsia="SimSun"/>
                <w:bCs/>
                <w:sz w:val="16"/>
                <w:szCs w:val="16"/>
                <w:lang w:val="en-US" w:eastAsia="zh-CN"/>
              </w:rPr>
              <w:t>InterDigital</w:t>
            </w:r>
            <w:proofErr w:type="spellEnd"/>
          </w:p>
        </w:tc>
        <w:tc>
          <w:tcPr>
            <w:tcW w:w="8930" w:type="dxa"/>
            <w:tcBorders>
              <w:left w:val="single" w:sz="4" w:space="0" w:color="auto"/>
            </w:tcBorders>
          </w:tcPr>
          <w:p w14:paraId="62E25DEA" w14:textId="77777777" w:rsidR="008E2AF0" w:rsidRDefault="008E2AF0" w:rsidP="00F76462">
            <w:pPr>
              <w:spacing w:after="0"/>
              <w:rPr>
                <w:rFonts w:eastAsia="SimSun"/>
                <w:bCs/>
                <w:sz w:val="16"/>
                <w:szCs w:val="16"/>
                <w:lang w:val="en-US" w:eastAsia="zh-CN"/>
              </w:rPr>
            </w:pPr>
            <w:r>
              <w:rPr>
                <w:rFonts w:eastAsia="Malgun Gothic"/>
                <w:bCs/>
                <w:sz w:val="16"/>
                <w:szCs w:val="16"/>
                <w:lang w:val="en-US" w:eastAsia="ko-KR"/>
              </w:rPr>
              <w:t>We are fine with the proposal.</w:t>
            </w:r>
          </w:p>
        </w:tc>
      </w:tr>
      <w:tr w:rsidR="00622B2B" w14:paraId="2CB15145" w14:textId="77777777" w:rsidTr="00622B2B">
        <w:trPr>
          <w:trHeight w:val="260"/>
        </w:trPr>
        <w:tc>
          <w:tcPr>
            <w:tcW w:w="1101" w:type="dxa"/>
          </w:tcPr>
          <w:p w14:paraId="0D5E6D1A" w14:textId="54100354" w:rsidR="00622B2B" w:rsidRPr="00622B2B" w:rsidRDefault="00622B2B"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6FFF356C" w14:textId="6DBE9944" w:rsidR="00622B2B" w:rsidRDefault="00622B2B"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766CB8" w14:paraId="3386A451" w14:textId="77777777" w:rsidTr="00622B2B">
        <w:trPr>
          <w:trHeight w:val="260"/>
        </w:trPr>
        <w:tc>
          <w:tcPr>
            <w:tcW w:w="1101" w:type="dxa"/>
          </w:tcPr>
          <w:p w14:paraId="237BFC6E" w14:textId="49857D3F" w:rsidR="00766CB8" w:rsidRPr="00622B2B" w:rsidRDefault="00766CB8" w:rsidP="00766CB8">
            <w:pPr>
              <w:spacing w:after="0"/>
              <w:rPr>
                <w:rFonts w:eastAsia="SimSun"/>
                <w:b/>
                <w:bCs/>
                <w:sz w:val="16"/>
                <w:szCs w:val="16"/>
                <w:lang w:val="en-US" w:eastAsia="zh-CN"/>
              </w:rPr>
            </w:pPr>
            <w:r>
              <w:rPr>
                <w:rFonts w:eastAsia="SimSun"/>
                <w:bCs/>
                <w:sz w:val="16"/>
                <w:szCs w:val="16"/>
                <w:lang w:val="en-US" w:eastAsia="zh-CN"/>
              </w:rPr>
              <w:t>Intel</w:t>
            </w:r>
          </w:p>
        </w:tc>
        <w:tc>
          <w:tcPr>
            <w:tcW w:w="8930" w:type="dxa"/>
          </w:tcPr>
          <w:p w14:paraId="2122A830" w14:textId="77777777" w:rsidR="00766CB8" w:rsidRDefault="00766CB8" w:rsidP="00766CB8">
            <w:pPr>
              <w:spacing w:after="0"/>
              <w:rPr>
                <w:rFonts w:eastAsia="Malgun Gothic"/>
                <w:bCs/>
                <w:sz w:val="16"/>
                <w:szCs w:val="16"/>
                <w:lang w:val="en-US" w:eastAsia="ko-KR"/>
              </w:rPr>
            </w:pPr>
            <w:r>
              <w:rPr>
                <w:rFonts w:eastAsia="Malgun Gothic"/>
                <w:bCs/>
                <w:sz w:val="16"/>
                <w:szCs w:val="16"/>
                <w:lang w:val="en-US" w:eastAsia="ko-KR"/>
              </w:rPr>
              <w:t>Fine with the proposal, but would suggest to also add a sub-bullet as follows:</w:t>
            </w:r>
          </w:p>
          <w:p w14:paraId="499B0C28" w14:textId="77777777" w:rsidR="00766CB8" w:rsidRPr="00785EE6" w:rsidRDefault="00766CB8" w:rsidP="00766CB8">
            <w:pPr>
              <w:pStyle w:val="ListParagraph"/>
              <w:numPr>
                <w:ilvl w:val="1"/>
                <w:numId w:val="36"/>
              </w:numPr>
              <w:rPr>
                <w:rFonts w:eastAsia="Malgun Gothic"/>
                <w:bCs/>
                <w:sz w:val="16"/>
                <w:szCs w:val="16"/>
                <w:lang w:eastAsia="ko-KR"/>
              </w:rPr>
            </w:pPr>
            <w:r>
              <w:rPr>
                <w:rFonts w:eastAsia="Malgun Gothic"/>
                <w:bCs/>
                <w:sz w:val="16"/>
                <w:szCs w:val="16"/>
                <w:lang w:eastAsia="ko-KR"/>
              </w:rPr>
              <w:t xml:space="preserve"> </w:t>
            </w:r>
            <w:r w:rsidRPr="00785EE6">
              <w:rPr>
                <w:bCs/>
                <w:i/>
                <w:iCs/>
                <w:lang w:val="en-GB"/>
              </w:rPr>
              <w:t>LOS/NLOS links classification for the carrier phase measurements</w:t>
            </w:r>
          </w:p>
          <w:p w14:paraId="668FBE5B" w14:textId="17D9E0EF" w:rsidR="00766CB8" w:rsidRDefault="00766CB8" w:rsidP="00766CB8">
            <w:pPr>
              <w:spacing w:after="0"/>
              <w:rPr>
                <w:rFonts w:eastAsia="SimSun"/>
                <w:bCs/>
                <w:sz w:val="16"/>
                <w:szCs w:val="16"/>
                <w:lang w:val="en-US" w:eastAsia="zh-CN"/>
              </w:rPr>
            </w:pPr>
            <w:r>
              <w:rPr>
                <w:rFonts w:eastAsia="Malgun Gothic"/>
                <w:bCs/>
                <w:sz w:val="16"/>
                <w:szCs w:val="16"/>
                <w:lang w:eastAsia="ko-KR"/>
              </w:rPr>
              <w:t xml:space="preserve">Otherwise, we should perhaps just go with the version from Samsung </w:t>
            </w:r>
            <w:r w:rsidR="002C485F">
              <w:rPr>
                <w:rFonts w:eastAsia="Malgun Gothic"/>
                <w:bCs/>
                <w:sz w:val="16"/>
                <w:szCs w:val="16"/>
                <w:lang w:eastAsia="ko-KR"/>
              </w:rPr>
              <w:t>–</w:t>
            </w:r>
            <w:r>
              <w:rPr>
                <w:rFonts w:eastAsia="Malgun Gothic"/>
                <w:bCs/>
                <w:sz w:val="16"/>
                <w:szCs w:val="16"/>
                <w:lang w:eastAsia="ko-KR"/>
              </w:rPr>
              <w:t xml:space="preserve"> </w:t>
            </w:r>
            <w:r w:rsidR="002C485F">
              <w:rPr>
                <w:rFonts w:eastAsia="Malgun Gothic"/>
                <w:bCs/>
                <w:sz w:val="16"/>
                <w:szCs w:val="16"/>
                <w:lang w:eastAsia="ko-KR"/>
              </w:rPr>
              <w:t>the main bullet only</w:t>
            </w:r>
            <w:r>
              <w:rPr>
                <w:rFonts w:eastAsia="Malgun Gothic"/>
                <w:bCs/>
                <w:sz w:val="16"/>
                <w:szCs w:val="16"/>
                <w:lang w:eastAsia="ko-KR"/>
              </w:rPr>
              <w:t>.</w:t>
            </w:r>
          </w:p>
        </w:tc>
      </w:tr>
      <w:tr w:rsidR="00AA5427" w14:paraId="631E23C9" w14:textId="77777777" w:rsidTr="00622B2B">
        <w:trPr>
          <w:trHeight w:val="260"/>
        </w:trPr>
        <w:tc>
          <w:tcPr>
            <w:tcW w:w="1101" w:type="dxa"/>
          </w:tcPr>
          <w:p w14:paraId="3E493EC0" w14:textId="6E1CBE74" w:rsidR="00AA5427" w:rsidRDefault="00AA5427" w:rsidP="00AA5427">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AF92571" w14:textId="0CA4C72A" w:rsidR="00AA5427" w:rsidRDefault="00AA5427" w:rsidP="00AA5427">
            <w:pPr>
              <w:spacing w:after="0"/>
              <w:rPr>
                <w:rFonts w:eastAsia="Malgun Gothic"/>
                <w:bCs/>
                <w:sz w:val="16"/>
                <w:szCs w:val="16"/>
                <w:lang w:val="en-US" w:eastAsia="ko-KR"/>
              </w:rPr>
            </w:pPr>
            <w:r>
              <w:rPr>
                <w:rFonts w:eastAsia="SimSun"/>
                <w:bCs/>
                <w:sz w:val="16"/>
                <w:szCs w:val="16"/>
                <w:lang w:val="en-US" w:eastAsia="zh-CN"/>
              </w:rPr>
              <w:t>We are ok with the latest FL suggestion, which is captured in the proposal from Samsung</w:t>
            </w:r>
          </w:p>
        </w:tc>
      </w:tr>
    </w:tbl>
    <w:p w14:paraId="2E8CD70E" w14:textId="3EA3055F" w:rsidR="002C1DF3" w:rsidRDefault="002C1DF3" w:rsidP="00C15E79">
      <w:pPr>
        <w:rPr>
          <w:lang w:eastAsia="en-US"/>
        </w:rPr>
      </w:pPr>
    </w:p>
    <w:p w14:paraId="1E0F01C0" w14:textId="45CD0D30" w:rsidR="00F402CA" w:rsidRPr="00F76CD0" w:rsidRDefault="00F402CA" w:rsidP="00F76CD0">
      <w:pPr>
        <w:pStyle w:val="00BodyText"/>
        <w:rPr>
          <w:highlight w:val="lightGray"/>
        </w:rPr>
      </w:pPr>
      <w:r w:rsidRPr="00F76CD0">
        <w:rPr>
          <w:highlight w:val="lightGray"/>
        </w:rPr>
        <w:t>(Round 2) Proposal 9-1</w:t>
      </w:r>
    </w:p>
    <w:p w14:paraId="0F11ED5A" w14:textId="3B64EE98" w:rsidR="00F402CA" w:rsidRPr="00FD1D7E" w:rsidRDefault="007F6977" w:rsidP="00C15E79">
      <w:pPr>
        <w:pStyle w:val="ListParagraph"/>
        <w:numPr>
          <w:ilvl w:val="0"/>
          <w:numId w:val="36"/>
        </w:numPr>
        <w:rPr>
          <w:bCs/>
          <w:i/>
          <w:iCs/>
          <w:lang w:val="en-GB"/>
        </w:rPr>
      </w:pPr>
      <w:r>
        <w:rPr>
          <w:bCs/>
          <w:i/>
          <w:iCs/>
        </w:rPr>
        <w:t>The</w:t>
      </w:r>
      <w:r w:rsidR="00F402CA">
        <w:rPr>
          <w:bCs/>
          <w:i/>
          <w:iCs/>
        </w:rPr>
        <w:t xml:space="preserve"> methods of mitigating </w:t>
      </w:r>
      <w:r w:rsidR="00F402CA" w:rsidRPr="000B562E">
        <w:rPr>
          <w:bCs/>
          <w:i/>
          <w:iCs/>
          <w:lang w:val="en-GB"/>
        </w:rPr>
        <w:t>multipath</w:t>
      </w:r>
      <w:r w:rsidR="00F402CA">
        <w:rPr>
          <w:bCs/>
          <w:i/>
          <w:iCs/>
          <w:lang w:val="en-GB"/>
        </w:rPr>
        <w:t xml:space="preserve"> </w:t>
      </w:r>
      <w:r w:rsidR="00F402CA">
        <w:rPr>
          <w:bCs/>
          <w:i/>
          <w:iCs/>
        </w:rPr>
        <w:t xml:space="preserve">for </w:t>
      </w:r>
      <w:r w:rsidR="00F402CA" w:rsidRPr="00671383">
        <w:rPr>
          <w:bCs/>
          <w:i/>
          <w:iCs/>
        </w:rPr>
        <w:t>the carrier phase positioning</w:t>
      </w:r>
      <w:r w:rsidR="009D6ABE">
        <w:rPr>
          <w:bCs/>
          <w:i/>
          <w:iCs/>
        </w:rPr>
        <w:t xml:space="preserve"> </w:t>
      </w:r>
      <w:r>
        <w:rPr>
          <w:bCs/>
          <w:i/>
          <w:iCs/>
        </w:rPr>
        <w:t>will be studied during the SI.</w:t>
      </w:r>
    </w:p>
    <w:p w14:paraId="52193F54" w14:textId="77777777" w:rsidR="00FD1D7E" w:rsidRPr="00FD1D7E" w:rsidRDefault="00FD1D7E" w:rsidP="00FD1D7E">
      <w:pPr>
        <w:pStyle w:val="ListParagraph"/>
        <w:rPr>
          <w:bCs/>
          <w:i/>
          <w:iCs/>
          <w:lang w:val="en-GB"/>
        </w:rPr>
      </w:pPr>
    </w:p>
    <w:tbl>
      <w:tblPr>
        <w:tblStyle w:val="TableElegant"/>
        <w:tblW w:w="10031" w:type="dxa"/>
        <w:tblLayout w:type="fixed"/>
        <w:tblLook w:val="04A0" w:firstRow="1" w:lastRow="0" w:firstColumn="1" w:lastColumn="0" w:noHBand="0" w:noVBand="1"/>
      </w:tblPr>
      <w:tblGrid>
        <w:gridCol w:w="1101"/>
        <w:gridCol w:w="8930"/>
        <w:tblGridChange w:id="818">
          <w:tblGrid>
            <w:gridCol w:w="1101"/>
            <w:gridCol w:w="8930"/>
          </w:tblGrid>
        </w:tblGridChange>
      </w:tblGrid>
      <w:tr w:rsidR="00FD1D7E" w14:paraId="0AF8116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AE7203" w14:textId="77777777" w:rsidR="00FD1D7E" w:rsidRDefault="00FD1D7E"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58CE89" w14:textId="77777777" w:rsidR="00FD1D7E" w:rsidRDefault="00FD1D7E" w:rsidP="00AC0D54">
            <w:pPr>
              <w:spacing w:after="0"/>
              <w:rPr>
                <w:b/>
                <w:sz w:val="16"/>
                <w:szCs w:val="16"/>
              </w:rPr>
            </w:pPr>
            <w:r>
              <w:rPr>
                <w:b/>
                <w:sz w:val="16"/>
                <w:szCs w:val="16"/>
              </w:rPr>
              <w:t>comments</w:t>
            </w:r>
          </w:p>
        </w:tc>
      </w:tr>
      <w:tr w:rsidR="00FD1D7E" w14:paraId="0C046A3D" w14:textId="77777777" w:rsidTr="00AC0D54">
        <w:trPr>
          <w:trHeight w:val="260"/>
        </w:trPr>
        <w:tc>
          <w:tcPr>
            <w:tcW w:w="1101" w:type="dxa"/>
          </w:tcPr>
          <w:p w14:paraId="69C02F4C" w14:textId="3DBD4160"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CE36E20" w14:textId="2D4E3866"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D1D7E" w14:paraId="6BF467B4" w14:textId="77777777" w:rsidTr="00C75D14">
        <w:tblPrEx>
          <w:tblW w:w="10031" w:type="dxa"/>
          <w:tblLayout w:type="fixed"/>
          <w:tblPrExChange w:id="819" w:author="Microsoft Office User" w:date="2022-05-15T10:32:00Z">
            <w:tblPrEx>
              <w:tblW w:w="10031" w:type="dxa"/>
              <w:tblLayout w:type="fixed"/>
            </w:tblPrEx>
          </w:tblPrExChange>
        </w:tblPrEx>
        <w:trPr>
          <w:trHeight w:val="1281"/>
          <w:trPrChange w:id="820" w:author="Microsoft Office User" w:date="2022-05-15T10:32:00Z">
            <w:trPr>
              <w:trHeight w:val="260"/>
            </w:trPr>
          </w:trPrChange>
        </w:trPr>
        <w:tc>
          <w:tcPr>
            <w:tcW w:w="0" w:type="dxa"/>
            <w:tcPrChange w:id="821" w:author="Microsoft Office User" w:date="2022-05-15T10:32:00Z">
              <w:tcPr>
                <w:tcW w:w="1101" w:type="dxa"/>
              </w:tcPr>
            </w:tcPrChange>
          </w:tcPr>
          <w:p w14:paraId="206C6ADF" w14:textId="75BA7538" w:rsidR="00FD1D7E" w:rsidRDefault="00D67628" w:rsidP="00D67628">
            <w:pPr>
              <w:tabs>
                <w:tab w:val="left" w:pos="450"/>
              </w:tabs>
              <w:spacing w:after="0"/>
              <w:rPr>
                <w:rFonts w:eastAsia="SimSun"/>
                <w:bCs/>
                <w:sz w:val="16"/>
                <w:szCs w:val="16"/>
                <w:lang w:val="en-US" w:eastAsia="zh-CN"/>
              </w:rPr>
            </w:pPr>
            <w:r>
              <w:rPr>
                <w:rFonts w:eastAsia="SimSun"/>
                <w:bCs/>
                <w:sz w:val="16"/>
                <w:szCs w:val="16"/>
                <w:lang w:val="en-US" w:eastAsia="zh-CN"/>
              </w:rPr>
              <w:t>Samsung</w:t>
            </w:r>
          </w:p>
        </w:tc>
        <w:tc>
          <w:tcPr>
            <w:tcW w:w="0" w:type="dxa"/>
            <w:tcBorders>
              <w:left w:val="single" w:sz="4" w:space="0" w:color="auto"/>
            </w:tcBorders>
            <w:tcPrChange w:id="822" w:author="Microsoft Office User" w:date="2022-05-15T10:32:00Z">
              <w:tcPr>
                <w:tcW w:w="8930" w:type="dxa"/>
                <w:tcBorders>
                  <w:left w:val="single" w:sz="4" w:space="0" w:color="auto"/>
                </w:tcBorders>
              </w:tcPr>
            </w:tcPrChange>
          </w:tcPr>
          <w:p w14:paraId="0D2FE9F8" w14:textId="77777777" w:rsidR="00D67628" w:rsidRDefault="00D67628" w:rsidP="00D67628">
            <w:pPr>
              <w:spacing w:after="0"/>
              <w:rPr>
                <w:rFonts w:eastAsia="SimSun"/>
                <w:bCs/>
                <w:sz w:val="16"/>
                <w:szCs w:val="16"/>
                <w:lang w:val="en-US" w:eastAsia="zh-CN"/>
              </w:rPr>
            </w:pPr>
            <w:r>
              <w:rPr>
                <w:bCs/>
                <w:i/>
                <w:iCs/>
              </w:rPr>
              <w:t xml:space="preserve">“mitigating </w:t>
            </w:r>
            <w:r w:rsidRPr="000B562E">
              <w:rPr>
                <w:bCs/>
                <w:i/>
                <w:iCs/>
              </w:rPr>
              <w:t>multipath</w:t>
            </w:r>
            <w:r>
              <w:rPr>
                <w:rFonts w:eastAsia="SimSun"/>
                <w:bCs/>
                <w:sz w:val="16"/>
                <w:szCs w:val="16"/>
                <w:lang w:val="en-US" w:eastAsia="zh-CN"/>
              </w:rPr>
              <w:t>” means ran1 will discuss how to release the effect of multi-path, while we suggested “</w:t>
            </w:r>
            <w:proofErr w:type="spellStart"/>
            <w:r>
              <w:rPr>
                <w:rFonts w:eastAsia="SimSun"/>
                <w:bCs/>
                <w:sz w:val="16"/>
                <w:szCs w:val="16"/>
                <w:lang w:val="en-US" w:eastAsia="zh-CN"/>
              </w:rPr>
              <w:t>hanlding</w:t>
            </w:r>
            <w:proofErr w:type="spellEnd"/>
            <w:r>
              <w:rPr>
                <w:rFonts w:eastAsia="SimSun"/>
                <w:bCs/>
                <w:sz w:val="16"/>
                <w:szCs w:val="16"/>
                <w:lang w:val="en-US" w:eastAsia="zh-CN"/>
              </w:rPr>
              <w:t xml:space="preserve"> multipath” includes the make 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due to multipath instead of dealing with multi-path itself. Suggested change:</w:t>
            </w:r>
          </w:p>
          <w:p w14:paraId="022F960E" w14:textId="77777777" w:rsidR="00D67628" w:rsidRPr="00FD1D7E" w:rsidRDefault="00D67628" w:rsidP="00D67628">
            <w:pPr>
              <w:pStyle w:val="ListParagraph"/>
              <w:numPr>
                <w:ilvl w:val="0"/>
                <w:numId w:val="36"/>
              </w:numPr>
              <w:rPr>
                <w:bCs/>
                <w:i/>
                <w:iCs/>
                <w:lang w:val="en-GB"/>
              </w:rPr>
            </w:pPr>
            <w:r>
              <w:rPr>
                <w:bCs/>
                <w:i/>
                <w:iCs/>
              </w:rPr>
              <w:t xml:space="preserve">The methods of </w:t>
            </w:r>
            <w:r w:rsidRPr="005520E3">
              <w:rPr>
                <w:bCs/>
                <w:i/>
                <w:iCs/>
                <w:strike/>
                <w:color w:val="00B0F0"/>
              </w:rPr>
              <w:t>mitigating</w:t>
            </w:r>
            <w:r w:rsidRPr="005520E3">
              <w:rPr>
                <w:bCs/>
                <w:i/>
                <w:iCs/>
                <w:color w:val="00B0F0"/>
              </w:rPr>
              <w:t xml:space="preserve"> handling </w:t>
            </w:r>
            <w:r w:rsidRPr="000B562E">
              <w:rPr>
                <w:bCs/>
                <w:i/>
                <w:iCs/>
                <w:lang w:val="en-GB"/>
              </w:rPr>
              <w:t>multipath</w:t>
            </w:r>
            <w:r>
              <w:rPr>
                <w:bCs/>
                <w:i/>
                <w:iCs/>
                <w:lang w:val="en-GB"/>
              </w:rPr>
              <w:t xml:space="preserve"> </w:t>
            </w:r>
            <w:r w:rsidRPr="005520E3">
              <w:rPr>
                <w:bCs/>
                <w:i/>
                <w:iCs/>
                <w:color w:val="00B0F0"/>
                <w:lang w:val="en-GB"/>
              </w:rPr>
              <w:t>impact</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7A4CB623" w14:textId="0CF91884" w:rsidR="00FD1D7E" w:rsidRDefault="0094262C" w:rsidP="00AC0D54">
            <w:pPr>
              <w:spacing w:after="0"/>
              <w:rPr>
                <w:rFonts w:eastAsia="SimSun"/>
                <w:bCs/>
                <w:sz w:val="16"/>
                <w:szCs w:val="16"/>
                <w:lang w:val="en-US" w:eastAsia="zh-CN"/>
              </w:rPr>
            </w:pPr>
            <w:ins w:id="823" w:author="Microsoft Office User" w:date="2022-05-14T23:01:00Z">
              <w:r>
                <w:rPr>
                  <w:rFonts w:eastAsia="SimSun"/>
                  <w:bCs/>
                  <w:sz w:val="16"/>
                  <w:szCs w:val="16"/>
                  <w:lang w:val="en-US" w:eastAsia="zh-CN"/>
                </w:rPr>
                <w:t xml:space="preserve">FL: </w:t>
              </w:r>
            </w:ins>
            <w:ins w:id="824" w:author="Microsoft Office User" w:date="2022-05-15T10:30:00Z">
              <w:r w:rsidR="00C75D14">
                <w:rPr>
                  <w:rFonts w:eastAsia="SimSun"/>
                  <w:bCs/>
                  <w:sz w:val="16"/>
                  <w:szCs w:val="16"/>
                  <w:lang w:val="en-US" w:eastAsia="zh-CN"/>
                </w:rPr>
                <w:t xml:space="preserve">My understanding “mitigating multipath” </w:t>
              </w:r>
            </w:ins>
            <w:ins w:id="825" w:author="Microsoft Office User" w:date="2022-05-15T10:31:00Z">
              <w:r w:rsidR="00C75D14">
                <w:rPr>
                  <w:rFonts w:eastAsia="SimSun"/>
                  <w:bCs/>
                  <w:sz w:val="16"/>
                  <w:szCs w:val="16"/>
                  <w:lang w:val="en-US" w:eastAsia="zh-CN"/>
                </w:rPr>
                <w:t xml:space="preserve">can be any methods for reducing the impact of the multipath. The proposed </w:t>
              </w:r>
            </w:ins>
            <w:ins w:id="826" w:author="Microsoft Office User" w:date="2022-05-14T23:01:00Z">
              <w:r>
                <w:rPr>
                  <w:rFonts w:eastAsia="SimSun"/>
                  <w:bCs/>
                  <w:sz w:val="16"/>
                  <w:szCs w:val="16"/>
                  <w:lang w:val="en-US" w:eastAsia="zh-CN"/>
                </w:rPr>
                <w:t xml:space="preserve">“some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w:t>
              </w:r>
            </w:ins>
            <w:ins w:id="827" w:author="Microsoft Office User" w:date="2022-05-15T10:31:00Z">
              <w:r w:rsidR="00C75D14">
                <w:rPr>
                  <w:rFonts w:eastAsia="SimSun"/>
                  <w:bCs/>
                  <w:sz w:val="16"/>
                  <w:szCs w:val="16"/>
                  <w:lang w:val="en-US" w:eastAsia="zh-CN"/>
                </w:rPr>
                <w:t>may</w:t>
              </w:r>
            </w:ins>
            <w:ins w:id="828" w:author="Microsoft Office User" w:date="2022-05-15T10:30:00Z">
              <w:r w:rsidR="00C75D14">
                <w:rPr>
                  <w:rFonts w:eastAsia="SimSun"/>
                  <w:bCs/>
                  <w:sz w:val="16"/>
                  <w:szCs w:val="16"/>
                  <w:lang w:val="en-US" w:eastAsia="zh-CN"/>
                </w:rPr>
                <w:t xml:space="preserve"> also be</w:t>
              </w:r>
            </w:ins>
            <w:ins w:id="829" w:author="Microsoft Office User" w:date="2022-05-14T23:01:00Z">
              <w:r>
                <w:rPr>
                  <w:rFonts w:eastAsia="SimSun"/>
                  <w:bCs/>
                  <w:sz w:val="16"/>
                  <w:szCs w:val="16"/>
                  <w:lang w:val="en-US" w:eastAsia="zh-CN"/>
                </w:rPr>
                <w:t xml:space="preserve"> considered </w:t>
              </w:r>
            </w:ins>
            <w:ins w:id="830" w:author="Microsoft Office User" w:date="2022-05-15T10:30:00Z">
              <w:r w:rsidR="00C75D14">
                <w:rPr>
                  <w:rFonts w:eastAsia="SimSun"/>
                  <w:bCs/>
                  <w:sz w:val="16"/>
                  <w:szCs w:val="16"/>
                  <w:lang w:val="en-US" w:eastAsia="zh-CN"/>
                </w:rPr>
                <w:t>one</w:t>
              </w:r>
            </w:ins>
            <w:ins w:id="831" w:author="Microsoft Office User" w:date="2022-05-14T23:01:00Z">
              <w:r w:rsidR="00C75D14">
                <w:rPr>
                  <w:rFonts w:eastAsia="SimSun"/>
                  <w:bCs/>
                  <w:sz w:val="16"/>
                  <w:szCs w:val="16"/>
                  <w:lang w:val="en-US" w:eastAsia="zh-CN"/>
                </w:rPr>
                <w:t xml:space="preserve"> </w:t>
              </w:r>
            </w:ins>
            <w:ins w:id="832" w:author="Microsoft Office User" w:date="2022-05-15T10:31:00Z">
              <w:r w:rsidR="00C75D14">
                <w:rPr>
                  <w:rFonts w:eastAsia="SimSun"/>
                  <w:bCs/>
                  <w:sz w:val="16"/>
                  <w:szCs w:val="16"/>
                  <w:lang w:val="en-US" w:eastAsia="zh-CN"/>
                </w:rPr>
                <w:t xml:space="preserve">of </w:t>
              </w:r>
            </w:ins>
            <w:ins w:id="833" w:author="Microsoft Office User" w:date="2022-05-15T10:32:00Z">
              <w:r w:rsidR="00C75D14">
                <w:rPr>
                  <w:rFonts w:eastAsia="SimSun"/>
                  <w:bCs/>
                  <w:sz w:val="16"/>
                  <w:szCs w:val="16"/>
                  <w:lang w:val="en-US" w:eastAsia="zh-CN"/>
                </w:rPr>
                <w:t>them</w:t>
              </w:r>
            </w:ins>
            <w:ins w:id="834" w:author="Microsoft Office User" w:date="2022-05-15T10:30:00Z">
              <w:r w:rsidR="00C75D14">
                <w:rPr>
                  <w:bCs/>
                  <w:i/>
                  <w:iCs/>
                </w:rPr>
                <w:t xml:space="preserve">. </w:t>
              </w:r>
            </w:ins>
          </w:p>
        </w:tc>
      </w:tr>
      <w:tr w:rsidR="005415B4" w14:paraId="1D42172E" w14:textId="77777777" w:rsidTr="00AC0D54">
        <w:trPr>
          <w:trHeight w:val="260"/>
        </w:trPr>
        <w:tc>
          <w:tcPr>
            <w:tcW w:w="1101" w:type="dxa"/>
          </w:tcPr>
          <w:p w14:paraId="3487E9C2" w14:textId="16D8AFFB" w:rsidR="005415B4" w:rsidRDefault="005415B4" w:rsidP="005415B4">
            <w:pPr>
              <w:tabs>
                <w:tab w:val="left" w:pos="450"/>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D1F851A" w14:textId="11E3FDBD" w:rsidR="005415B4" w:rsidRDefault="005415B4" w:rsidP="005415B4">
            <w:pPr>
              <w:spacing w:after="0"/>
              <w:rPr>
                <w:bCs/>
                <w:i/>
                <w:iCs/>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4019B190" w14:textId="77777777" w:rsidTr="00AC0D54">
        <w:trPr>
          <w:trHeight w:val="260"/>
        </w:trPr>
        <w:tc>
          <w:tcPr>
            <w:tcW w:w="1101" w:type="dxa"/>
          </w:tcPr>
          <w:p w14:paraId="34D1BD1A" w14:textId="317E751E" w:rsidR="00DF4913" w:rsidRDefault="00DF4913" w:rsidP="00DF4913">
            <w:pPr>
              <w:tabs>
                <w:tab w:val="left" w:pos="450"/>
              </w:tabs>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6D506403" w14:textId="5B5FD012"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265A75D0" w14:textId="77777777" w:rsidTr="00AC0D54">
        <w:trPr>
          <w:trHeight w:val="260"/>
        </w:trPr>
        <w:tc>
          <w:tcPr>
            <w:tcW w:w="1101" w:type="dxa"/>
          </w:tcPr>
          <w:p w14:paraId="33054728" w14:textId="1DA2AC98" w:rsidR="00235F35" w:rsidRDefault="00235F35" w:rsidP="00235F35">
            <w:pPr>
              <w:tabs>
                <w:tab w:val="left" w:pos="450"/>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C878732" w14:textId="04C3F7E6"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30B16FDB" w14:textId="77777777" w:rsidTr="00AC0D54">
        <w:trPr>
          <w:trHeight w:val="260"/>
        </w:trPr>
        <w:tc>
          <w:tcPr>
            <w:tcW w:w="1101" w:type="dxa"/>
          </w:tcPr>
          <w:p w14:paraId="136BCE68" w14:textId="0252C033" w:rsidR="005517D5" w:rsidRDefault="005517D5" w:rsidP="005517D5">
            <w:pPr>
              <w:tabs>
                <w:tab w:val="left" w:pos="450"/>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29DA245B" w14:textId="3BA40A97"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Samsung</w:t>
            </w:r>
            <w:r>
              <w:rPr>
                <w:rFonts w:eastAsia="Malgun Gothic"/>
                <w:bCs/>
                <w:sz w:val="16"/>
                <w:szCs w:val="16"/>
                <w:lang w:val="en-US" w:eastAsia="ko-KR"/>
              </w:rPr>
              <w:t xml:space="preserve">’s revision. </w:t>
            </w:r>
          </w:p>
        </w:tc>
      </w:tr>
      <w:tr w:rsidR="00A5113B" w14:paraId="3744507B" w14:textId="77777777" w:rsidTr="00AC0D54">
        <w:trPr>
          <w:trHeight w:val="260"/>
        </w:trPr>
        <w:tc>
          <w:tcPr>
            <w:tcW w:w="1101" w:type="dxa"/>
          </w:tcPr>
          <w:p w14:paraId="2F475CDC" w14:textId="20205DB1" w:rsidR="00A5113B" w:rsidRDefault="00A5113B" w:rsidP="00A5113B">
            <w:pPr>
              <w:tabs>
                <w:tab w:val="left" w:pos="450"/>
              </w:tabs>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4B71CA1" w14:textId="4AB24681" w:rsidR="00A5113B" w:rsidRDefault="00A5113B" w:rsidP="00A5113B">
            <w:pPr>
              <w:tabs>
                <w:tab w:val="left" w:pos="450"/>
              </w:tabs>
              <w:spacing w:after="0"/>
              <w:rPr>
                <w:rFonts w:eastAsia="SimSun"/>
                <w:bCs/>
                <w:sz w:val="16"/>
                <w:szCs w:val="16"/>
                <w:lang w:val="en-US" w:eastAsia="zh-CN"/>
              </w:rPr>
            </w:pPr>
            <w:r w:rsidRPr="00146719">
              <w:rPr>
                <w:rFonts w:eastAsia="SimSun"/>
                <w:bCs/>
                <w:sz w:val="16"/>
                <w:szCs w:val="16"/>
                <w:lang w:val="en-US" w:eastAsia="zh-CN"/>
              </w:rPr>
              <w:t xml:space="preserve">We think the impact needs to evaluate first and suggest </w:t>
            </w:r>
            <w:r>
              <w:rPr>
                <w:rFonts w:eastAsia="SimSun"/>
                <w:bCs/>
                <w:sz w:val="16"/>
                <w:szCs w:val="16"/>
                <w:lang w:val="en-US" w:eastAsia="zh-CN"/>
              </w:rPr>
              <w:t>revising</w:t>
            </w:r>
            <w:r w:rsidRPr="00146719">
              <w:rPr>
                <w:rFonts w:eastAsia="SimSun"/>
                <w:bCs/>
                <w:sz w:val="16"/>
                <w:szCs w:val="16"/>
                <w:lang w:val="en-US" w:eastAsia="zh-CN"/>
              </w:rPr>
              <w:t xml:space="preserve"> </w:t>
            </w:r>
            <w:r w:rsidR="00AB328D">
              <w:rPr>
                <w:rFonts w:eastAsia="SimSun"/>
                <w:bCs/>
                <w:sz w:val="16"/>
                <w:szCs w:val="16"/>
                <w:lang w:val="en-US" w:eastAsia="zh-CN"/>
              </w:rPr>
              <w:t xml:space="preserve">it </w:t>
            </w:r>
            <w:r w:rsidRPr="00146719">
              <w:rPr>
                <w:rFonts w:eastAsia="SimSun"/>
                <w:bCs/>
                <w:sz w:val="16"/>
                <w:szCs w:val="16"/>
                <w:lang w:val="en-US" w:eastAsia="zh-CN"/>
              </w:rPr>
              <w:t>as follow</w:t>
            </w:r>
            <w:r>
              <w:rPr>
                <w:rFonts w:eastAsia="SimSun"/>
                <w:bCs/>
                <w:sz w:val="16"/>
                <w:szCs w:val="16"/>
                <w:lang w:val="en-US" w:eastAsia="zh-CN"/>
              </w:rPr>
              <w:t>s</w:t>
            </w:r>
            <w:r w:rsidRPr="00146719">
              <w:rPr>
                <w:rFonts w:eastAsia="SimSun"/>
                <w:bCs/>
                <w:sz w:val="16"/>
                <w:szCs w:val="16"/>
                <w:lang w:val="en-US" w:eastAsia="zh-CN"/>
              </w:rPr>
              <w:t>.</w:t>
            </w:r>
          </w:p>
          <w:p w14:paraId="4FD21159" w14:textId="142948DA" w:rsidR="00A5113B" w:rsidRPr="00FD1D7E" w:rsidRDefault="00A5113B" w:rsidP="00A5113B">
            <w:pPr>
              <w:pStyle w:val="ListParagraph"/>
              <w:numPr>
                <w:ilvl w:val="0"/>
                <w:numId w:val="36"/>
              </w:numPr>
              <w:rPr>
                <w:bCs/>
                <w:i/>
                <w:iCs/>
                <w:lang w:val="en-GB"/>
              </w:rPr>
            </w:pPr>
            <w:r>
              <w:rPr>
                <w:bCs/>
                <w:i/>
                <w:iCs/>
              </w:rPr>
              <w:t xml:space="preserve">The </w:t>
            </w:r>
            <w:r w:rsidRPr="00146719">
              <w:rPr>
                <w:bCs/>
                <w:i/>
                <w:iCs/>
                <w:color w:val="FF0000"/>
                <w:u w:val="single"/>
              </w:rPr>
              <w:t>impact</w:t>
            </w:r>
            <w:r w:rsidRPr="00146719">
              <w:rPr>
                <w:bCs/>
                <w:i/>
                <w:iCs/>
              </w:rPr>
              <w:t xml:space="preserve"> </w:t>
            </w:r>
            <w:r w:rsidRPr="00146719">
              <w:rPr>
                <w:bCs/>
                <w:i/>
                <w:iCs/>
                <w:strike/>
                <w:color w:val="FF0000"/>
              </w:rPr>
              <w:t>methods</w:t>
            </w:r>
            <w:r w:rsidRPr="00146719">
              <w:rPr>
                <w:bCs/>
                <w:i/>
                <w:iCs/>
                <w:color w:val="FF0000"/>
              </w:rPr>
              <w:t xml:space="preserve"> </w:t>
            </w:r>
            <w:r>
              <w:rPr>
                <w:bCs/>
                <w:i/>
                <w:iCs/>
              </w:rPr>
              <w:t xml:space="preserve">of </w:t>
            </w:r>
            <w:r w:rsidRPr="00146719">
              <w:rPr>
                <w:bCs/>
                <w:i/>
                <w:iCs/>
                <w:strike/>
                <w:color w:val="FF0000"/>
              </w:rPr>
              <w:t>mitigating</w:t>
            </w:r>
            <w:r w:rsidRPr="00146719">
              <w:rPr>
                <w:bCs/>
                <w:i/>
                <w:iCs/>
                <w:color w:val="FF0000"/>
              </w:rPr>
              <w:t xml:space="preserve"> </w:t>
            </w:r>
            <w:r w:rsidRPr="000B562E">
              <w:rPr>
                <w:bCs/>
                <w:i/>
                <w:iCs/>
                <w:lang w:val="en-GB"/>
              </w:rPr>
              <w:t>multipath</w:t>
            </w:r>
            <w:r>
              <w:rPr>
                <w:bCs/>
                <w:i/>
                <w:iCs/>
                <w:lang w:val="en-GB"/>
              </w:rPr>
              <w:t xml:space="preserve"> </w:t>
            </w:r>
            <w:r>
              <w:rPr>
                <w:bCs/>
                <w:i/>
                <w:iCs/>
              </w:rPr>
              <w:t>fo</w:t>
            </w:r>
            <w:r w:rsidRPr="00A5113B">
              <w:rPr>
                <w:bCs/>
                <w:i/>
                <w:iCs/>
                <w:u w:val="single"/>
              </w:rPr>
              <w:t xml:space="preserve">r </w:t>
            </w:r>
            <w:r w:rsidRPr="00A5113B">
              <w:rPr>
                <w:bCs/>
                <w:i/>
                <w:iCs/>
                <w:color w:val="FF0000"/>
                <w:u w:val="single"/>
              </w:rPr>
              <w:t>the positioning based on</w:t>
            </w:r>
            <w:r>
              <w:rPr>
                <w:bCs/>
                <w:i/>
                <w:iCs/>
              </w:rPr>
              <w:t xml:space="preserve"> </w:t>
            </w:r>
            <w:r w:rsidRPr="00671383">
              <w:rPr>
                <w:bCs/>
                <w:i/>
                <w:iCs/>
              </w:rPr>
              <w:t xml:space="preserve">carrier phase </w:t>
            </w:r>
            <w:r w:rsidRPr="00146719">
              <w:rPr>
                <w:bCs/>
                <w:i/>
                <w:iCs/>
                <w:color w:val="FF0000"/>
                <w:u w:val="single"/>
              </w:rPr>
              <w:t>measurement</w:t>
            </w:r>
            <w:r w:rsidRPr="00146719">
              <w:rPr>
                <w:bCs/>
                <w:i/>
                <w:iCs/>
                <w:color w:val="FF0000"/>
              </w:rPr>
              <w:t xml:space="preserve"> </w:t>
            </w:r>
            <w:r w:rsidRPr="00146719">
              <w:rPr>
                <w:bCs/>
                <w:i/>
                <w:iCs/>
                <w:strike/>
                <w:color w:val="FF0000"/>
              </w:rPr>
              <w:t>positioning</w:t>
            </w:r>
            <w:r w:rsidRPr="00146719">
              <w:rPr>
                <w:bCs/>
                <w:i/>
                <w:iCs/>
                <w:color w:val="FF0000"/>
              </w:rPr>
              <w:t xml:space="preserve"> </w:t>
            </w:r>
            <w:r>
              <w:rPr>
                <w:bCs/>
                <w:i/>
                <w:iCs/>
              </w:rPr>
              <w:t>will be studied during the SI.</w:t>
            </w:r>
          </w:p>
          <w:p w14:paraId="48F05A66" w14:textId="77777777" w:rsidR="00A5113B" w:rsidRPr="00146719" w:rsidRDefault="00A5113B" w:rsidP="00A5113B">
            <w:pPr>
              <w:tabs>
                <w:tab w:val="left" w:pos="450"/>
              </w:tabs>
              <w:spacing w:after="0"/>
              <w:rPr>
                <w:rFonts w:eastAsia="SimSun"/>
                <w:bCs/>
                <w:sz w:val="16"/>
                <w:szCs w:val="16"/>
                <w:lang w:eastAsia="zh-CN"/>
              </w:rPr>
            </w:pPr>
          </w:p>
          <w:p w14:paraId="5FC22CFA" w14:textId="4D09F32E" w:rsidR="00A5113B" w:rsidRDefault="0094262C" w:rsidP="00A5113B">
            <w:pPr>
              <w:spacing w:after="0"/>
              <w:rPr>
                <w:rFonts w:eastAsia="Malgun Gothic"/>
                <w:bCs/>
                <w:sz w:val="16"/>
                <w:szCs w:val="16"/>
                <w:lang w:val="en-US" w:eastAsia="ko-KR"/>
              </w:rPr>
            </w:pPr>
            <w:ins w:id="835" w:author="Microsoft Office User" w:date="2022-05-14T23:02:00Z">
              <w:r>
                <w:rPr>
                  <w:rFonts w:eastAsia="Malgun Gothic"/>
                  <w:bCs/>
                  <w:sz w:val="16"/>
                  <w:szCs w:val="16"/>
                  <w:lang w:val="en-US" w:eastAsia="ko-KR"/>
                </w:rPr>
                <w:t>FL: Okay. We may consider some wording changes</w:t>
              </w:r>
            </w:ins>
            <w:ins w:id="836" w:author="Microsoft Office User" w:date="2022-05-14T23:03:00Z">
              <w:r>
                <w:rPr>
                  <w:rFonts w:eastAsia="Malgun Gothic"/>
                  <w:bCs/>
                  <w:sz w:val="16"/>
                  <w:szCs w:val="16"/>
                  <w:lang w:val="en-US" w:eastAsia="ko-KR"/>
                </w:rPr>
                <w:t xml:space="preserve">, such as “and </w:t>
              </w:r>
            </w:ins>
            <w:ins w:id="837" w:author="Microsoft Office User" w:date="2022-05-14T23:04:00Z">
              <w:r>
                <w:rPr>
                  <w:rFonts w:eastAsia="Malgun Gothic"/>
                  <w:bCs/>
                  <w:sz w:val="16"/>
                  <w:szCs w:val="16"/>
                  <w:lang w:val="en-US" w:eastAsia="ko-KR"/>
                </w:rPr>
                <w:t xml:space="preserve">multipath </w:t>
              </w:r>
            </w:ins>
            <w:ins w:id="838" w:author="Microsoft Office User" w:date="2022-05-14T23:03:00Z">
              <w:r>
                <w:rPr>
                  <w:rFonts w:eastAsia="Malgun Gothic"/>
                  <w:bCs/>
                  <w:sz w:val="16"/>
                  <w:szCs w:val="16"/>
                  <w:lang w:val="en-US" w:eastAsia="ko-KR"/>
                </w:rPr>
                <w:t xml:space="preserve">mitigation </w:t>
              </w:r>
            </w:ins>
            <w:ins w:id="839" w:author="Microsoft Office User" w:date="2022-05-14T23:04:00Z">
              <w:r>
                <w:rPr>
                  <w:rFonts w:eastAsia="Malgun Gothic"/>
                  <w:bCs/>
                  <w:sz w:val="16"/>
                  <w:szCs w:val="16"/>
                  <w:lang w:val="en-US" w:eastAsia="ko-KR"/>
                </w:rPr>
                <w:t>can be studied if necessary”.</w:t>
              </w:r>
            </w:ins>
          </w:p>
        </w:tc>
      </w:tr>
      <w:tr w:rsidR="005240BC" w14:paraId="37990704" w14:textId="77777777" w:rsidTr="00AC0D54">
        <w:trPr>
          <w:trHeight w:val="260"/>
        </w:trPr>
        <w:tc>
          <w:tcPr>
            <w:tcW w:w="1101" w:type="dxa"/>
          </w:tcPr>
          <w:p w14:paraId="78832FED" w14:textId="24EF6E1F" w:rsidR="005240BC"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D28DDC" w14:textId="5F55F069" w:rsidR="005240BC" w:rsidRPr="00146719"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 xml:space="preserve">We are okay with the proposal. </w:t>
            </w:r>
          </w:p>
        </w:tc>
      </w:tr>
      <w:tr w:rsidR="006D265E" w14:paraId="75DAB850" w14:textId="77777777" w:rsidTr="00AC0D54">
        <w:trPr>
          <w:trHeight w:val="260"/>
        </w:trPr>
        <w:tc>
          <w:tcPr>
            <w:tcW w:w="1101" w:type="dxa"/>
          </w:tcPr>
          <w:p w14:paraId="052DA508" w14:textId="40DBF6F0" w:rsidR="006D265E" w:rsidRDefault="006D265E" w:rsidP="00A5113B">
            <w:pPr>
              <w:tabs>
                <w:tab w:val="left" w:pos="450"/>
              </w:tabs>
              <w:spacing w:after="0"/>
              <w:rPr>
                <w:rFonts w:eastAsia="SimSun"/>
                <w:bCs/>
                <w:sz w:val="16"/>
                <w:szCs w:val="16"/>
                <w:lang w:val="en-US" w:eastAsia="zh-CN"/>
              </w:rPr>
            </w:pPr>
            <w:proofErr w:type="spellStart"/>
            <w:r w:rsidRPr="006D265E">
              <w:rPr>
                <w:rFonts w:eastAsia="SimSun"/>
                <w:bCs/>
                <w:sz w:val="16"/>
                <w:szCs w:val="16"/>
                <w:lang w:val="en-US" w:eastAsia="zh-CN"/>
              </w:rPr>
              <w:t>InterDigital</w:t>
            </w:r>
            <w:proofErr w:type="spellEnd"/>
          </w:p>
          <w:p w14:paraId="3646B043" w14:textId="46CB6D51" w:rsidR="006D265E" w:rsidRDefault="006D265E" w:rsidP="00A5113B">
            <w:pPr>
              <w:tabs>
                <w:tab w:val="left" w:pos="450"/>
              </w:tabs>
              <w:spacing w:after="0"/>
              <w:rPr>
                <w:rFonts w:eastAsia="SimSun"/>
                <w:bCs/>
                <w:sz w:val="16"/>
                <w:szCs w:val="16"/>
                <w:lang w:val="en-US" w:eastAsia="zh-CN"/>
              </w:rPr>
            </w:pPr>
          </w:p>
        </w:tc>
        <w:tc>
          <w:tcPr>
            <w:tcW w:w="8930" w:type="dxa"/>
            <w:tcBorders>
              <w:left w:val="single" w:sz="4" w:space="0" w:color="auto"/>
            </w:tcBorders>
          </w:tcPr>
          <w:p w14:paraId="50E4D561" w14:textId="5895AA7D" w:rsidR="006D265E" w:rsidRDefault="006D265E" w:rsidP="00A5113B">
            <w:pPr>
              <w:tabs>
                <w:tab w:val="left" w:pos="450"/>
              </w:tabs>
              <w:spacing w:after="0"/>
              <w:rPr>
                <w:rFonts w:eastAsia="SimSun"/>
                <w:bCs/>
                <w:sz w:val="16"/>
                <w:szCs w:val="16"/>
                <w:lang w:val="en-US" w:eastAsia="zh-CN"/>
              </w:rPr>
            </w:pPr>
            <w:r>
              <w:rPr>
                <w:rFonts w:eastAsia="SimSun"/>
                <w:bCs/>
                <w:sz w:val="16"/>
                <w:szCs w:val="16"/>
                <w:lang w:val="en-US" w:eastAsia="zh-CN"/>
              </w:rPr>
              <w:t>Support</w:t>
            </w:r>
            <w:r w:rsidR="006812C8">
              <w:rPr>
                <w:rFonts w:eastAsia="SimSun"/>
                <w:bCs/>
                <w:sz w:val="16"/>
                <w:szCs w:val="16"/>
                <w:lang w:val="en-US" w:eastAsia="zh-CN"/>
              </w:rPr>
              <w:t xml:space="preserve"> the FL’s proposal</w:t>
            </w:r>
          </w:p>
        </w:tc>
      </w:tr>
      <w:tr w:rsidR="003961B7" w14:paraId="53C510CD" w14:textId="77777777" w:rsidTr="00AC0D54">
        <w:trPr>
          <w:trHeight w:val="260"/>
        </w:trPr>
        <w:tc>
          <w:tcPr>
            <w:tcW w:w="1101" w:type="dxa"/>
          </w:tcPr>
          <w:p w14:paraId="3CE896E0" w14:textId="6E898281" w:rsidR="003961B7" w:rsidRPr="006D265E"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41F0F3C8" w14:textId="0DA584CA" w:rsidR="003961B7"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9F014E" w14:paraId="0E7F6DEC" w14:textId="77777777" w:rsidTr="00AC0D54">
        <w:trPr>
          <w:trHeight w:val="260"/>
        </w:trPr>
        <w:tc>
          <w:tcPr>
            <w:tcW w:w="1101" w:type="dxa"/>
          </w:tcPr>
          <w:p w14:paraId="750380E9" w14:textId="14F46FB1"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22757111" w14:textId="05D29F10"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155134D4" w14:textId="77777777" w:rsidTr="00CF0141">
        <w:trPr>
          <w:trHeight w:val="260"/>
        </w:trPr>
        <w:tc>
          <w:tcPr>
            <w:tcW w:w="1101" w:type="dxa"/>
          </w:tcPr>
          <w:p w14:paraId="36B427D1" w14:textId="12054DBE"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38685352" w14:textId="77777777"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2242FEF7" w14:textId="77777777" w:rsidTr="00CF0141">
        <w:trPr>
          <w:trHeight w:val="260"/>
        </w:trPr>
        <w:tc>
          <w:tcPr>
            <w:tcW w:w="1101" w:type="dxa"/>
          </w:tcPr>
          <w:p w14:paraId="76544ADC" w14:textId="1E27FB50" w:rsidR="00CF0141" w:rsidRPr="00CF0141" w:rsidRDefault="00CF0141" w:rsidP="007B28F4">
            <w:pPr>
              <w:tabs>
                <w:tab w:val="left" w:pos="450"/>
              </w:tabs>
              <w:spacing w:after="0"/>
              <w:rPr>
                <w:rFonts w:eastAsia="SimSun"/>
                <w:b/>
                <w:bCs/>
                <w:sz w:val="16"/>
                <w:szCs w:val="16"/>
                <w:lang w:val="en-US" w:eastAsia="zh-CN"/>
              </w:rPr>
            </w:pPr>
            <w:r w:rsidRPr="00CF0141">
              <w:rPr>
                <w:rFonts w:eastAsia="SimSun"/>
                <w:b/>
                <w:bCs/>
                <w:sz w:val="16"/>
                <w:szCs w:val="16"/>
                <w:lang w:val="en-US" w:eastAsia="zh-CN"/>
              </w:rPr>
              <w:lastRenderedPageBreak/>
              <w:t>FL</w:t>
            </w:r>
          </w:p>
        </w:tc>
        <w:tc>
          <w:tcPr>
            <w:tcW w:w="8930" w:type="dxa"/>
          </w:tcPr>
          <w:p w14:paraId="1AC8BE8E" w14:textId="1665CD82"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Based on the feedback, it seems we can use 2</w:t>
            </w:r>
            <w:r w:rsidRPr="00CF0141">
              <w:rPr>
                <w:rFonts w:eastAsia="SimSun"/>
                <w:bCs/>
                <w:sz w:val="16"/>
                <w:szCs w:val="16"/>
                <w:vertAlign w:val="superscript"/>
                <w:lang w:val="en-US" w:eastAsia="zh-CN"/>
              </w:rPr>
              <w:t>nd</w:t>
            </w:r>
            <w:r>
              <w:rPr>
                <w:rFonts w:eastAsia="SimSun"/>
                <w:bCs/>
                <w:sz w:val="16"/>
                <w:szCs w:val="16"/>
                <w:lang w:val="en-US" w:eastAsia="zh-CN"/>
              </w:rPr>
              <w:t xml:space="preserve"> round proposal w/o change for 3</w:t>
            </w:r>
            <w:r w:rsidRPr="00CF0141">
              <w:rPr>
                <w:rFonts w:eastAsia="SimSun"/>
                <w:bCs/>
                <w:sz w:val="16"/>
                <w:szCs w:val="16"/>
                <w:vertAlign w:val="superscript"/>
                <w:lang w:val="en-US" w:eastAsia="zh-CN"/>
              </w:rPr>
              <w:t>rd</w:t>
            </w:r>
            <w:r>
              <w:rPr>
                <w:rFonts w:eastAsia="SimSun"/>
                <w:bCs/>
                <w:sz w:val="16"/>
                <w:szCs w:val="16"/>
                <w:lang w:val="en-US" w:eastAsia="zh-CN"/>
              </w:rPr>
              <w:t xml:space="preserve"> discussion.</w:t>
            </w:r>
          </w:p>
        </w:tc>
      </w:tr>
    </w:tbl>
    <w:p w14:paraId="3DD2A211" w14:textId="17EE24EA" w:rsidR="00474C29" w:rsidRDefault="00474C29" w:rsidP="00C15E79">
      <w:pPr>
        <w:rPr>
          <w:lang w:eastAsia="en-US"/>
        </w:rPr>
      </w:pPr>
    </w:p>
    <w:p w14:paraId="069677CA" w14:textId="087877B2" w:rsidR="00CF0141" w:rsidRPr="00B37FCF" w:rsidRDefault="004D44E6" w:rsidP="00B37FCF">
      <w:pPr>
        <w:pStyle w:val="00BodyText"/>
        <w:rPr>
          <w:highlight w:val="lightGray"/>
        </w:rPr>
      </w:pPr>
      <w:ins w:id="840" w:author="Microsoft Office User" w:date="2022-05-15T11:46:00Z">
        <w:r w:rsidRPr="00B37FCF">
          <w:rPr>
            <w:highlight w:val="lightGray"/>
          </w:rPr>
          <w:t xml:space="preserve">(H) </w:t>
        </w:r>
      </w:ins>
      <w:r w:rsidR="00CF0141" w:rsidRPr="00B37FCF">
        <w:rPr>
          <w:highlight w:val="lightGray"/>
        </w:rPr>
        <w:t>(Round 3) Proposal 9-1</w:t>
      </w:r>
    </w:p>
    <w:p w14:paraId="4134578D" w14:textId="77777777" w:rsidR="00DC4B1F" w:rsidRPr="00DC4B1F" w:rsidRDefault="00DC4B1F" w:rsidP="00CF0141">
      <w:pPr>
        <w:pStyle w:val="ListParagraph"/>
        <w:numPr>
          <w:ilvl w:val="0"/>
          <w:numId w:val="36"/>
        </w:numPr>
        <w:rPr>
          <w:ins w:id="841" w:author="Microsoft Office User" w:date="2022-05-16T16:33:00Z"/>
          <w:bCs/>
          <w:i/>
          <w:iCs/>
          <w:lang w:val="en-GB"/>
          <w:rPrChange w:id="842" w:author="Microsoft Office User" w:date="2022-05-16T16:33:00Z">
            <w:rPr>
              <w:ins w:id="843" w:author="Microsoft Office User" w:date="2022-05-16T16:33:00Z"/>
              <w:bCs/>
              <w:i/>
              <w:iCs/>
            </w:rPr>
          </w:rPrChange>
        </w:rPr>
      </w:pPr>
      <w:ins w:id="844" w:author="Microsoft Office User" w:date="2022-05-16T16:33: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ins>
    </w:p>
    <w:p w14:paraId="557E35A8" w14:textId="078B1A50" w:rsidR="00CF0141" w:rsidRPr="00FD1D7E" w:rsidRDefault="00CF0141" w:rsidP="00CF0141">
      <w:pPr>
        <w:pStyle w:val="ListParagraph"/>
        <w:numPr>
          <w:ilvl w:val="0"/>
          <w:numId w:val="36"/>
        </w:numPr>
        <w:rPr>
          <w:bCs/>
          <w:i/>
          <w:iCs/>
          <w:lang w:val="en-GB"/>
        </w:rPr>
      </w:pPr>
      <w:r>
        <w:rPr>
          <w:bCs/>
          <w:i/>
          <w:iCs/>
        </w:rPr>
        <w:t xml:space="preserve">The methods of mitigating </w:t>
      </w:r>
      <w:ins w:id="845" w:author="Microsoft Office User" w:date="2022-05-16T17:08: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46" w:author="Microsoft Office User" w:date="2022-05-16T16:33:00Z">
        <w:r w:rsidR="00DC4B1F">
          <w:rPr>
            <w:bCs/>
            <w:i/>
            <w:iCs/>
          </w:rPr>
          <w:t xml:space="preserve">, if it </w:t>
        </w:r>
        <w:proofErr w:type="spellStart"/>
        <w:r w:rsidR="00DC4B1F">
          <w:rPr>
            <w:bCs/>
            <w:i/>
            <w:iCs/>
          </w:rPr>
          <w:t>isconsidred</w:t>
        </w:r>
        <w:proofErr w:type="spellEnd"/>
        <w:r w:rsidR="00DC4B1F">
          <w:rPr>
            <w:bCs/>
            <w:i/>
            <w:iCs/>
          </w:rPr>
          <w:t xml:space="preserve"> to be necessary after the evaluation</w:t>
        </w:r>
      </w:ins>
      <w:r>
        <w:rPr>
          <w:bCs/>
          <w:i/>
          <w:iCs/>
        </w:rPr>
        <w:t>.</w:t>
      </w:r>
    </w:p>
    <w:p w14:paraId="38E770F5" w14:textId="77777777" w:rsidR="008A4FA5" w:rsidRDefault="008A4FA5" w:rsidP="008A4FA5">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4FA5" w14:paraId="2D74C498"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1E53CA6" w14:textId="77777777" w:rsidR="008A4FA5" w:rsidRDefault="008A4FA5"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2547761" w14:textId="77777777" w:rsidR="008A4FA5" w:rsidRDefault="008A4FA5" w:rsidP="007B28F4">
            <w:pPr>
              <w:spacing w:after="0"/>
              <w:rPr>
                <w:b/>
                <w:sz w:val="16"/>
                <w:szCs w:val="16"/>
              </w:rPr>
            </w:pPr>
            <w:r>
              <w:rPr>
                <w:b/>
                <w:sz w:val="16"/>
                <w:szCs w:val="16"/>
              </w:rPr>
              <w:t>comments</w:t>
            </w:r>
          </w:p>
        </w:tc>
      </w:tr>
      <w:tr w:rsidR="008A4FA5" w14:paraId="1CEF641B" w14:textId="77777777" w:rsidTr="007B28F4">
        <w:trPr>
          <w:trHeight w:val="260"/>
        </w:trPr>
        <w:tc>
          <w:tcPr>
            <w:tcW w:w="1101" w:type="dxa"/>
          </w:tcPr>
          <w:p w14:paraId="73A6B489" w14:textId="0B880621" w:rsidR="008A4FA5" w:rsidRDefault="001342EA" w:rsidP="007B28F4">
            <w:pPr>
              <w:spacing w:after="0"/>
              <w:rPr>
                <w:rFonts w:eastAsia="SimSun"/>
                <w:bCs/>
                <w:sz w:val="16"/>
                <w:szCs w:val="16"/>
                <w:lang w:val="en-US" w:eastAsia="zh-CN"/>
              </w:rPr>
            </w:pPr>
            <w:ins w:id="847" w:author="vivo (Yuan)" w:date="2022-05-16T11:3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65ECC122" w14:textId="7F7A6F24" w:rsidR="001342EA" w:rsidRPr="001342EA" w:rsidRDefault="001342EA">
            <w:pPr>
              <w:tabs>
                <w:tab w:val="left" w:pos="450"/>
              </w:tabs>
              <w:spacing w:after="0"/>
              <w:rPr>
                <w:ins w:id="848" w:author="vivo (Yuan)" w:date="2022-05-16T11:40:00Z"/>
                <w:rFonts w:eastAsia="SimSun" w:hint="eastAsia"/>
                <w:bCs/>
                <w:sz w:val="16"/>
                <w:szCs w:val="16"/>
                <w:rPrChange w:id="849" w:author="vivo (Yuan)" w:date="2022-05-16T11:41:00Z">
                  <w:rPr>
                    <w:ins w:id="850" w:author="vivo (Yuan)" w:date="2022-05-16T11:40:00Z"/>
                    <w:rFonts w:ascii="inherit" w:eastAsia="SimSun" w:hAnsi="inherit" w:cs="SimSun" w:hint="eastAsia"/>
                    <w:color w:val="202124"/>
                    <w:sz w:val="42"/>
                    <w:szCs w:val="42"/>
                  </w:rPr>
                </w:rPrChange>
              </w:rPr>
              <w:pPrChange w:id="851" w:author="vivo (Yuan)" w:date="2022-05-16T11:41:00Z">
                <w:pPr>
                  <w:pStyle w:val="HTMLPreformatted"/>
                  <w:shd w:val="clear" w:color="auto" w:fill="F8F9FA"/>
                  <w:spacing w:line="540" w:lineRule="atLeast"/>
                </w:pPr>
              </w:pPrChange>
            </w:pPr>
            <w:ins w:id="852" w:author="vivo (Yuan)" w:date="2022-05-16T11:39:00Z">
              <w:r>
                <w:rPr>
                  <w:rFonts w:eastAsia="SimSun"/>
                  <w:bCs/>
                  <w:sz w:val="16"/>
                  <w:szCs w:val="16"/>
                  <w:lang w:val="en-US" w:eastAsia="zh-CN"/>
                </w:rPr>
                <w:t>Sorry</w:t>
              </w:r>
            </w:ins>
            <w:ins w:id="853" w:author="vivo (Yuan)" w:date="2022-05-16T11:41:00Z">
              <w:r>
                <w:rPr>
                  <w:rFonts w:eastAsia="SimSun"/>
                  <w:bCs/>
                  <w:sz w:val="16"/>
                  <w:szCs w:val="16"/>
                  <w:lang w:val="en-US" w:eastAsia="zh-CN"/>
                </w:rPr>
                <w:t>,</w:t>
              </w:r>
            </w:ins>
            <w:ins w:id="854" w:author="vivo (Yuan)" w:date="2022-05-16T11:39:00Z">
              <w:r>
                <w:rPr>
                  <w:rFonts w:eastAsia="SimSun"/>
                  <w:bCs/>
                  <w:sz w:val="16"/>
                  <w:szCs w:val="16"/>
                  <w:lang w:val="en-US" w:eastAsia="zh-CN"/>
                </w:rPr>
                <w:t xml:space="preserve"> we cannot </w:t>
              </w:r>
            </w:ins>
            <w:ins w:id="855" w:author="vivo (Yuan)" w:date="2022-05-16T11:50:00Z">
              <w:r>
                <w:rPr>
                  <w:rFonts w:eastAsia="SimSun"/>
                  <w:bCs/>
                  <w:sz w:val="16"/>
                  <w:szCs w:val="16"/>
                  <w:lang w:val="en-US" w:eastAsia="zh-CN"/>
                </w:rPr>
                <w:t>agree</w:t>
              </w:r>
            </w:ins>
            <w:ins w:id="856" w:author="vivo (Yuan)" w:date="2022-05-16T11:39:00Z">
              <w:r>
                <w:rPr>
                  <w:rFonts w:eastAsia="SimSun"/>
                  <w:bCs/>
                  <w:sz w:val="16"/>
                  <w:szCs w:val="16"/>
                  <w:lang w:val="en-US" w:eastAsia="zh-CN"/>
                </w:rPr>
                <w:t xml:space="preserve"> the proposal directly </w:t>
              </w:r>
            </w:ins>
            <w:ins w:id="857" w:author="vivo (Yuan)" w:date="2022-05-16T11:42:00Z">
              <w:r>
                <w:rPr>
                  <w:rFonts w:eastAsia="SimSun"/>
                  <w:bCs/>
                  <w:sz w:val="16"/>
                  <w:szCs w:val="16"/>
                  <w:lang w:val="en-US" w:eastAsia="zh-CN"/>
                </w:rPr>
                <w:t xml:space="preserve">in the first meeting </w:t>
              </w:r>
            </w:ins>
            <w:ins w:id="858" w:author="vivo (Yuan)" w:date="2022-05-16T11:39:00Z">
              <w:r>
                <w:rPr>
                  <w:rFonts w:eastAsia="SimSun"/>
                  <w:bCs/>
                  <w:sz w:val="16"/>
                  <w:szCs w:val="16"/>
                  <w:lang w:val="en-US" w:eastAsia="zh-CN"/>
                </w:rPr>
                <w:t xml:space="preserve">without </w:t>
              </w:r>
              <w:proofErr w:type="spellStart"/>
              <w:r>
                <w:rPr>
                  <w:rFonts w:eastAsia="SimSun"/>
                  <w:bCs/>
                  <w:sz w:val="16"/>
                  <w:szCs w:val="16"/>
                  <w:lang w:val="en-US" w:eastAsia="zh-CN"/>
                </w:rPr>
                <w:t>InF</w:t>
              </w:r>
              <w:proofErr w:type="spellEnd"/>
              <w:r>
                <w:rPr>
                  <w:rFonts w:eastAsia="SimSun"/>
                  <w:bCs/>
                  <w:sz w:val="16"/>
                  <w:szCs w:val="16"/>
                  <w:lang w:val="en-US" w:eastAsia="zh-CN"/>
                </w:rPr>
                <w:t>-DH scenario simulat</w:t>
              </w:r>
            </w:ins>
            <w:ins w:id="859" w:author="vivo (Yuan)" w:date="2022-05-16T11:40:00Z">
              <w:r>
                <w:rPr>
                  <w:rFonts w:eastAsia="SimSun"/>
                  <w:bCs/>
                  <w:sz w:val="16"/>
                  <w:szCs w:val="16"/>
                  <w:lang w:val="en-US" w:eastAsia="zh-CN"/>
                </w:rPr>
                <w:t xml:space="preserve">ion and without </w:t>
              </w:r>
            </w:ins>
            <w:ins w:id="860" w:author="vivo (Yuan)" w:date="2022-05-16T11:41:00Z">
              <w:r>
                <w:rPr>
                  <w:rFonts w:eastAsia="SimSun"/>
                  <w:bCs/>
                  <w:sz w:val="16"/>
                  <w:szCs w:val="16"/>
                  <w:lang w:val="en-US" w:eastAsia="zh-CN"/>
                </w:rPr>
                <w:t>c</w:t>
              </w:r>
            </w:ins>
            <w:ins w:id="861" w:author="vivo (Yuan)" w:date="2022-05-16T11:40:00Z">
              <w:r w:rsidRPr="001342EA">
                <w:rPr>
                  <w:rFonts w:eastAsia="SimSun" w:hint="eastAsia"/>
                  <w:bCs/>
                  <w:sz w:val="16"/>
                  <w:szCs w:val="16"/>
                  <w:lang w:val="en-US" w:eastAsia="zh-CN"/>
                  <w:rPrChange w:id="862" w:author="vivo (Yuan)" w:date="2022-05-16T11:41:00Z">
                    <w:rPr>
                      <w:rFonts w:ascii="inherit" w:eastAsia="SimSun" w:hAnsi="inherit" w:cs="SimSun" w:hint="eastAsia"/>
                      <w:color w:val="202124"/>
                      <w:sz w:val="42"/>
                      <w:szCs w:val="42"/>
                      <w:lang w:val="en"/>
                    </w:rPr>
                  </w:rPrChange>
                </w:rPr>
                <w:t xml:space="preserve">onsensus on multipath </w:t>
              </w:r>
            </w:ins>
            <w:ins w:id="863" w:author="vivo (Yuan)" w:date="2022-05-16T11:41:00Z">
              <w:r>
                <w:rPr>
                  <w:rFonts w:eastAsia="SimSun"/>
                  <w:bCs/>
                  <w:sz w:val="16"/>
                  <w:szCs w:val="16"/>
                  <w:lang w:val="en-US" w:eastAsia="zh-CN"/>
                </w:rPr>
                <w:t>impaction for carrier phase positioning for OFDM signal</w:t>
              </w:r>
              <w:r>
                <w:rPr>
                  <w:rFonts w:eastAsia="SimSun" w:hint="eastAsia"/>
                  <w:bCs/>
                  <w:sz w:val="16"/>
                  <w:szCs w:val="16"/>
                  <w:lang w:val="en-US" w:eastAsia="zh-CN"/>
                </w:rPr>
                <w:t>.</w:t>
              </w:r>
            </w:ins>
          </w:p>
          <w:p w14:paraId="49F49220" w14:textId="46BA12C9" w:rsidR="008A4FA5" w:rsidRDefault="008A4FA5" w:rsidP="007B28F4">
            <w:pPr>
              <w:spacing w:after="0"/>
              <w:rPr>
                <w:ins w:id="864" w:author="vivo (Yuan)" w:date="2022-05-16T11:40:00Z"/>
                <w:rFonts w:eastAsia="SimSun"/>
                <w:bCs/>
                <w:sz w:val="16"/>
                <w:szCs w:val="16"/>
                <w:lang w:val="en-US" w:eastAsia="zh-CN"/>
              </w:rPr>
            </w:pPr>
          </w:p>
          <w:p w14:paraId="5D68EA3F" w14:textId="30939CD4" w:rsidR="006C07BB" w:rsidRPr="005711C8" w:rsidRDefault="006C07BB" w:rsidP="005711C8">
            <w:pPr>
              <w:spacing w:after="0"/>
              <w:rPr>
                <w:rFonts w:eastAsia="SimSun"/>
                <w:bCs/>
                <w:sz w:val="16"/>
                <w:szCs w:val="16"/>
                <w:lang w:val="en-US" w:eastAsia="zh-CN"/>
              </w:rPr>
            </w:pPr>
            <w:ins w:id="865" w:author="Microsoft Office User" w:date="2022-05-16T16:19:00Z">
              <w:r>
                <w:rPr>
                  <w:rFonts w:eastAsia="SimSun"/>
                  <w:bCs/>
                  <w:sz w:val="16"/>
                  <w:szCs w:val="16"/>
                  <w:lang w:val="en-US" w:eastAsia="zh-CN"/>
                </w:rPr>
                <w:t>FL:</w:t>
              </w:r>
            </w:ins>
            <w:ins w:id="866" w:author="Microsoft Office User" w:date="2022-05-16T16:30:00Z">
              <w:r w:rsidR="005711C8">
                <w:rPr>
                  <w:rFonts w:eastAsia="SimSun"/>
                  <w:bCs/>
                  <w:sz w:val="16"/>
                  <w:szCs w:val="16"/>
                  <w:lang w:val="en-US" w:eastAsia="zh-CN"/>
                </w:rPr>
                <w:t xml:space="preserve"> We could add th</w:t>
              </w:r>
            </w:ins>
            <w:ins w:id="867" w:author="Microsoft Office User" w:date="2022-05-16T16:31:00Z">
              <w:r w:rsidR="005711C8">
                <w:rPr>
                  <w:rFonts w:eastAsia="SimSun"/>
                  <w:bCs/>
                  <w:sz w:val="16"/>
                  <w:szCs w:val="16"/>
                  <w:lang w:val="en-US" w:eastAsia="zh-CN"/>
                </w:rPr>
                <w:t>at t</w:t>
              </w:r>
              <w:r w:rsidR="005711C8" w:rsidRPr="005711C8">
                <w:rPr>
                  <w:rFonts w:eastAsia="SimSun"/>
                  <w:bCs/>
                  <w:sz w:val="16"/>
                  <w:szCs w:val="16"/>
                  <w:lang w:val="en-US" w:eastAsia="zh-CN"/>
                </w:rPr>
                <w:t xml:space="preserve">he impact of mitigating multipath for the carrier phase positioning will be </w:t>
              </w:r>
              <w:r w:rsidR="005711C8">
                <w:rPr>
                  <w:rFonts w:eastAsia="SimSun"/>
                  <w:bCs/>
                  <w:sz w:val="16"/>
                  <w:szCs w:val="16"/>
                  <w:lang w:val="en-US" w:eastAsia="zh-CN"/>
                </w:rPr>
                <w:t>evaluated as the precondition.</w:t>
              </w:r>
            </w:ins>
          </w:p>
        </w:tc>
      </w:tr>
      <w:tr w:rsidR="002D4ACF" w14:paraId="551ACA7F" w14:textId="77777777" w:rsidTr="007B28F4">
        <w:trPr>
          <w:trHeight w:val="260"/>
        </w:trPr>
        <w:tc>
          <w:tcPr>
            <w:tcW w:w="1101" w:type="dxa"/>
          </w:tcPr>
          <w:p w14:paraId="26E024E5" w14:textId="01D22B40"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7FF42ACC" w14:textId="76D1E17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39358933" w14:textId="77777777" w:rsidTr="004B1DEA">
        <w:trPr>
          <w:trHeight w:val="260"/>
        </w:trPr>
        <w:tc>
          <w:tcPr>
            <w:tcW w:w="1101" w:type="dxa"/>
          </w:tcPr>
          <w:p w14:paraId="500C6F9D"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822C6E9"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Support. We think that at least the carrier phase positioning should be evaluated under multi-path channel.</w:t>
            </w:r>
          </w:p>
        </w:tc>
      </w:tr>
      <w:tr w:rsidR="009026BF" w14:paraId="5484D281" w14:textId="77777777" w:rsidTr="004B1DEA">
        <w:trPr>
          <w:trHeight w:val="260"/>
        </w:trPr>
        <w:tc>
          <w:tcPr>
            <w:tcW w:w="1101" w:type="dxa"/>
          </w:tcPr>
          <w:p w14:paraId="3A4CBF72" w14:textId="082E5CED" w:rsidR="009026BF" w:rsidRDefault="007468ED" w:rsidP="00917C9B">
            <w:pPr>
              <w:spacing w:after="0"/>
              <w:rPr>
                <w:rFonts w:eastAsia="SimSun"/>
                <w:bCs/>
                <w:sz w:val="16"/>
                <w:szCs w:val="16"/>
                <w:lang w:eastAsia="zh-CN"/>
              </w:rPr>
            </w:pPr>
            <w:r>
              <w:rPr>
                <w:rFonts w:eastAsia="SimSun" w:hint="eastAsia"/>
                <w:bCs/>
                <w:sz w:val="16"/>
                <w:szCs w:val="16"/>
                <w:lang w:eastAsia="zh-CN"/>
              </w:rPr>
              <w:t xml:space="preserve">Xiaomi </w:t>
            </w:r>
          </w:p>
        </w:tc>
        <w:tc>
          <w:tcPr>
            <w:tcW w:w="8930" w:type="dxa"/>
          </w:tcPr>
          <w:p w14:paraId="2D5943A5" w14:textId="2224ED96" w:rsidR="009026BF" w:rsidRDefault="007468ED" w:rsidP="00917C9B">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 xml:space="preserve">ine </w:t>
            </w:r>
            <w:r>
              <w:rPr>
                <w:rFonts w:eastAsia="SimSun"/>
                <w:bCs/>
                <w:sz w:val="16"/>
                <w:szCs w:val="16"/>
                <w:lang w:val="en-US" w:eastAsia="zh-CN"/>
              </w:rPr>
              <w:t xml:space="preserve">with the proposal </w:t>
            </w:r>
          </w:p>
        </w:tc>
      </w:tr>
      <w:tr w:rsidR="00315B5B" w14:paraId="19A13017" w14:textId="77777777" w:rsidTr="004B1DEA">
        <w:trPr>
          <w:trHeight w:val="260"/>
        </w:trPr>
        <w:tc>
          <w:tcPr>
            <w:tcW w:w="1101" w:type="dxa"/>
          </w:tcPr>
          <w:p w14:paraId="43299D34" w14:textId="57BEAB42" w:rsidR="00315B5B" w:rsidRPr="00315B5B" w:rsidRDefault="00315B5B" w:rsidP="00315B5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CD9D670" w14:textId="77777777" w:rsidR="00315B5B" w:rsidRDefault="00315B5B" w:rsidP="00315B5B">
            <w:pPr>
              <w:spacing w:after="0"/>
              <w:rPr>
                <w:rFonts w:eastAsia="Malgun Gothic"/>
                <w:bCs/>
                <w:sz w:val="16"/>
                <w:szCs w:val="16"/>
                <w:lang w:val="en-US" w:eastAsia="ko-KR"/>
              </w:rPr>
            </w:pPr>
            <w:r>
              <w:rPr>
                <w:rFonts w:eastAsia="Malgun Gothic" w:hint="eastAsia"/>
                <w:bCs/>
                <w:sz w:val="16"/>
                <w:szCs w:val="16"/>
                <w:lang w:val="en-US" w:eastAsia="ko-KR"/>
              </w:rPr>
              <w:t xml:space="preserve">Fine with the proposal. </w:t>
            </w:r>
          </w:p>
          <w:p w14:paraId="2E80AE08" w14:textId="7CE506F8" w:rsidR="00315B5B" w:rsidRDefault="00315B5B" w:rsidP="00F90B9F">
            <w:pPr>
              <w:spacing w:after="0"/>
              <w:rPr>
                <w:rFonts w:eastAsia="SimSun"/>
                <w:bCs/>
                <w:sz w:val="16"/>
                <w:szCs w:val="16"/>
                <w:lang w:val="en-US" w:eastAsia="zh-CN"/>
              </w:rPr>
            </w:pPr>
            <w:r>
              <w:rPr>
                <w:rFonts w:eastAsia="Malgun Gothic" w:hint="eastAsia"/>
                <w:bCs/>
                <w:sz w:val="16"/>
                <w:szCs w:val="16"/>
                <w:lang w:val="en-US" w:eastAsia="ko-KR"/>
              </w:rPr>
              <w:t xml:space="preserve">In our understanding, the proposal </w:t>
            </w:r>
            <w:proofErr w:type="gramStart"/>
            <w:r>
              <w:rPr>
                <w:rFonts w:eastAsia="Malgun Gothic" w:hint="eastAsia"/>
                <w:bCs/>
                <w:sz w:val="16"/>
                <w:szCs w:val="16"/>
                <w:lang w:val="en-US" w:eastAsia="ko-KR"/>
              </w:rPr>
              <w:t>intend</w:t>
            </w:r>
            <w:proofErr w:type="gramEnd"/>
            <w:r>
              <w:rPr>
                <w:rFonts w:eastAsia="Malgun Gothic" w:hint="eastAsia"/>
                <w:bCs/>
                <w:sz w:val="16"/>
                <w:szCs w:val="16"/>
                <w:lang w:val="en-US" w:eastAsia="ko-KR"/>
              </w:rPr>
              <w:t xml:space="preserve"> to </w:t>
            </w:r>
            <w:proofErr w:type="spellStart"/>
            <w:r>
              <w:rPr>
                <w:rFonts w:eastAsia="Malgun Gothic" w:hint="eastAsia"/>
                <w:bCs/>
                <w:sz w:val="16"/>
                <w:szCs w:val="16"/>
                <w:lang w:val="en-US" w:eastAsia="ko-KR"/>
              </w:rPr>
              <w:t>studty</w:t>
            </w:r>
            <w:proofErr w:type="spellEnd"/>
            <w:r>
              <w:rPr>
                <w:rFonts w:eastAsia="Malgun Gothic" w:hint="eastAsia"/>
                <w:bCs/>
                <w:sz w:val="16"/>
                <w:szCs w:val="16"/>
                <w:lang w:val="en-US" w:eastAsia="ko-KR"/>
              </w:rPr>
              <w:t xml:space="preserve"> possible methods/approaches which would be useful for mitigating multipath </w:t>
            </w:r>
            <w:r>
              <w:rPr>
                <w:rFonts w:eastAsia="Malgun Gothic"/>
                <w:bCs/>
                <w:sz w:val="16"/>
                <w:szCs w:val="16"/>
                <w:lang w:val="en-US" w:eastAsia="ko-KR"/>
              </w:rPr>
              <w:t>impact</w:t>
            </w:r>
            <w:r>
              <w:rPr>
                <w:rFonts w:eastAsia="Malgun Gothic" w:hint="eastAsia"/>
                <w:bCs/>
                <w:sz w:val="16"/>
                <w:szCs w:val="16"/>
                <w:lang w:val="en-US" w:eastAsia="ko-KR"/>
              </w:rPr>
              <w:t xml:space="preserve">, and potential solutions </w:t>
            </w:r>
            <w:r>
              <w:rPr>
                <w:rFonts w:eastAsia="Malgun Gothic"/>
                <w:bCs/>
                <w:sz w:val="16"/>
                <w:szCs w:val="16"/>
                <w:lang w:val="en-US" w:eastAsia="ko-KR"/>
              </w:rPr>
              <w:t xml:space="preserve">for a specific scenario (e.g. for NLOS heavy) </w:t>
            </w:r>
            <w:r>
              <w:rPr>
                <w:rFonts w:eastAsia="Malgun Gothic" w:hint="eastAsia"/>
                <w:bCs/>
                <w:sz w:val="16"/>
                <w:szCs w:val="16"/>
                <w:lang w:val="en-US" w:eastAsia="ko-KR"/>
              </w:rPr>
              <w:t xml:space="preserve">can be discussed if necessary. </w:t>
            </w:r>
            <w:r w:rsidR="00F90B9F">
              <w:rPr>
                <w:rFonts w:eastAsia="Malgun Gothic"/>
                <w:bCs/>
                <w:sz w:val="16"/>
                <w:szCs w:val="16"/>
                <w:lang w:val="en-US" w:eastAsia="ko-KR"/>
              </w:rPr>
              <w:t>As commented by HW/</w:t>
            </w:r>
            <w:proofErr w:type="spellStart"/>
            <w:r w:rsidR="00F90B9F">
              <w:rPr>
                <w:rFonts w:eastAsia="Malgun Gothic"/>
                <w:bCs/>
                <w:sz w:val="16"/>
                <w:szCs w:val="16"/>
                <w:lang w:val="en-US" w:eastAsia="ko-KR"/>
              </w:rPr>
              <w:t>HiSi</w:t>
            </w:r>
            <w:proofErr w:type="spellEnd"/>
            <w:r w:rsidR="00F90B9F">
              <w:rPr>
                <w:rFonts w:eastAsia="Malgun Gothic"/>
                <w:bCs/>
                <w:sz w:val="16"/>
                <w:szCs w:val="16"/>
                <w:lang w:val="en-US" w:eastAsia="ko-KR"/>
              </w:rPr>
              <w:t xml:space="preserve">, study on the carrier phase measurement should be conducted under multipath scenario, and it is worth studying effective methods for </w:t>
            </w:r>
            <w:proofErr w:type="spellStart"/>
            <w:r w:rsidR="00F90B9F">
              <w:rPr>
                <w:rFonts w:eastAsia="Malgun Gothic"/>
                <w:bCs/>
                <w:sz w:val="16"/>
                <w:szCs w:val="16"/>
                <w:lang w:val="en-US" w:eastAsia="ko-KR"/>
              </w:rPr>
              <w:t>measureing</w:t>
            </w:r>
            <w:proofErr w:type="spellEnd"/>
            <w:r w:rsidR="00F90B9F">
              <w:rPr>
                <w:rFonts w:eastAsia="Malgun Gothic"/>
                <w:bCs/>
                <w:sz w:val="16"/>
                <w:szCs w:val="16"/>
                <w:lang w:val="en-US" w:eastAsia="ko-KR"/>
              </w:rPr>
              <w:t xml:space="preserve"> carrier phase in multipath environment.</w:t>
            </w:r>
          </w:p>
        </w:tc>
      </w:tr>
      <w:tr w:rsidR="007E2CF1" w14:paraId="3BC1D074" w14:textId="77777777" w:rsidTr="007E2CF1">
        <w:trPr>
          <w:trHeight w:val="260"/>
        </w:trPr>
        <w:tc>
          <w:tcPr>
            <w:tcW w:w="1101" w:type="dxa"/>
          </w:tcPr>
          <w:p w14:paraId="0115E12E" w14:textId="1A89A358" w:rsidR="007E2CF1" w:rsidRPr="00EA7E8D" w:rsidRDefault="007E2CF1" w:rsidP="00F5275A">
            <w:pPr>
              <w:spacing w:after="0"/>
              <w:rPr>
                <w:rFonts w:eastAsia="SimSun"/>
                <w:bCs/>
                <w:sz w:val="16"/>
                <w:szCs w:val="16"/>
                <w:lang w:eastAsia="zh-CN"/>
              </w:rPr>
            </w:pPr>
            <w:r>
              <w:rPr>
                <w:rFonts w:eastAsia="SimSun"/>
                <w:bCs/>
                <w:sz w:val="16"/>
                <w:szCs w:val="16"/>
                <w:lang w:val="en-US" w:eastAsia="zh-CN"/>
              </w:rPr>
              <w:t>CATT</w:t>
            </w:r>
          </w:p>
        </w:tc>
        <w:tc>
          <w:tcPr>
            <w:tcW w:w="8930" w:type="dxa"/>
          </w:tcPr>
          <w:p w14:paraId="3F6C6093" w14:textId="52CE2D10" w:rsidR="007E2CF1" w:rsidRDefault="007E2CF1" w:rsidP="00F5275A">
            <w:pPr>
              <w:spacing w:after="0"/>
              <w:rPr>
                <w:rFonts w:eastAsia="SimSun"/>
                <w:bCs/>
                <w:sz w:val="16"/>
                <w:szCs w:val="16"/>
                <w:lang w:val="en-US" w:eastAsia="zh-CN"/>
              </w:rPr>
            </w:pPr>
            <w:r>
              <w:rPr>
                <w:rFonts w:eastAsia="SimSun"/>
                <w:bCs/>
                <w:sz w:val="16"/>
                <w:szCs w:val="16"/>
                <w:lang w:val="en-US" w:eastAsia="zh-CN"/>
              </w:rPr>
              <w:t>Support</w:t>
            </w:r>
          </w:p>
        </w:tc>
      </w:tr>
      <w:tr w:rsidR="009758AB" w14:paraId="53090124" w14:textId="77777777" w:rsidTr="001B5CF0">
        <w:trPr>
          <w:trHeight w:val="260"/>
        </w:trPr>
        <w:tc>
          <w:tcPr>
            <w:tcW w:w="1101" w:type="dxa"/>
          </w:tcPr>
          <w:p w14:paraId="641C4EFC"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Samsung</w:t>
            </w:r>
          </w:p>
        </w:tc>
        <w:tc>
          <w:tcPr>
            <w:tcW w:w="8930" w:type="dxa"/>
          </w:tcPr>
          <w:p w14:paraId="2D0F0632"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We think that the purpose of this proposal is to discuss how to handle and mitigate the effect (impact) of multipath. Therefore, we suggest the following update</w:t>
            </w:r>
          </w:p>
          <w:p w14:paraId="346D6E2D" w14:textId="77777777" w:rsidR="009758AB" w:rsidRDefault="009758AB" w:rsidP="001B5CF0">
            <w:pPr>
              <w:spacing w:after="0"/>
              <w:rPr>
                <w:rFonts w:eastAsia="SimSun"/>
                <w:bCs/>
                <w:sz w:val="16"/>
                <w:szCs w:val="16"/>
                <w:lang w:val="en-US" w:eastAsia="zh-CN"/>
              </w:rPr>
            </w:pPr>
          </w:p>
          <w:p w14:paraId="65288F29" w14:textId="77777777" w:rsidR="009758AB" w:rsidRPr="00FD1D7E" w:rsidRDefault="009758AB" w:rsidP="001B5CF0">
            <w:pPr>
              <w:pStyle w:val="ListParagraph"/>
              <w:numPr>
                <w:ilvl w:val="0"/>
                <w:numId w:val="36"/>
              </w:numPr>
              <w:rPr>
                <w:bCs/>
                <w:i/>
                <w:iCs/>
                <w:lang w:val="en-GB"/>
              </w:rPr>
            </w:pPr>
            <w:r>
              <w:rPr>
                <w:bCs/>
                <w:i/>
                <w:iCs/>
              </w:rPr>
              <w:t xml:space="preserve">The methods of </w:t>
            </w:r>
            <w:r w:rsidRPr="000771D8">
              <w:rPr>
                <w:bCs/>
                <w:i/>
                <w:iCs/>
                <w:color w:val="0000FF"/>
                <w:u w:val="single"/>
              </w:rPr>
              <w:t>handling and</w:t>
            </w:r>
            <w:r w:rsidRPr="000771D8">
              <w:rPr>
                <w:bCs/>
                <w:i/>
                <w:iCs/>
                <w:color w:val="0000FF"/>
              </w:rPr>
              <w:t xml:space="preserve"> </w:t>
            </w:r>
            <w:r>
              <w:rPr>
                <w:bCs/>
                <w:i/>
                <w:iCs/>
              </w:rPr>
              <w:t xml:space="preserve">mitigating </w:t>
            </w:r>
            <w:r w:rsidRPr="000771D8">
              <w:rPr>
                <w:bCs/>
                <w:i/>
                <w:iCs/>
                <w:color w:val="0000FF"/>
                <w:u w:val="single"/>
              </w:rPr>
              <w:t>the impact of</w:t>
            </w:r>
            <w:r w:rsidRPr="000771D8">
              <w:rPr>
                <w:bCs/>
                <w:i/>
                <w:iCs/>
                <w:color w:val="0000FF"/>
              </w:rPr>
              <w:t xml:space="preserve">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6008F76D" w14:textId="7DDC4167" w:rsidR="009758AB" w:rsidRDefault="003F399E" w:rsidP="001B5CF0">
            <w:pPr>
              <w:spacing w:after="0"/>
              <w:rPr>
                <w:rFonts w:eastAsia="SimSun"/>
                <w:bCs/>
                <w:sz w:val="16"/>
                <w:szCs w:val="16"/>
                <w:lang w:val="en-US" w:eastAsia="zh-CN"/>
              </w:rPr>
            </w:pPr>
            <w:ins w:id="868" w:author="Microsoft Office User" w:date="2022-05-16T17:05:00Z">
              <w:r>
                <w:rPr>
                  <w:rFonts w:eastAsia="SimSun"/>
                  <w:bCs/>
                  <w:sz w:val="16"/>
                  <w:szCs w:val="16"/>
                  <w:lang w:val="en-US" w:eastAsia="zh-CN"/>
                </w:rPr>
                <w:t xml:space="preserve">FL: </w:t>
              </w:r>
            </w:ins>
            <w:ins w:id="869" w:author="Microsoft Office User" w:date="2022-05-16T17:06:00Z">
              <w:r>
                <w:rPr>
                  <w:rFonts w:eastAsia="SimSun"/>
                  <w:bCs/>
                  <w:sz w:val="16"/>
                  <w:szCs w:val="16"/>
                  <w:lang w:val="en-US" w:eastAsia="zh-CN"/>
                </w:rPr>
                <w:t>Yes. When we say mitigating multip</w:t>
              </w:r>
            </w:ins>
            <w:ins w:id="870" w:author="Microsoft Office User" w:date="2022-05-16T17:07:00Z">
              <w:r>
                <w:rPr>
                  <w:rFonts w:eastAsia="SimSun"/>
                  <w:bCs/>
                  <w:sz w:val="16"/>
                  <w:szCs w:val="16"/>
                  <w:lang w:val="en-US" w:eastAsia="zh-CN"/>
                </w:rPr>
                <w:t>ath, it really means mitigating the impact of the multipath</w:t>
              </w:r>
            </w:ins>
            <w:ins w:id="871" w:author="Microsoft Office User" w:date="2022-05-16T17:06:00Z">
              <w:r>
                <w:rPr>
                  <w:rFonts w:eastAsia="SimSun"/>
                  <w:bCs/>
                  <w:sz w:val="16"/>
                  <w:szCs w:val="16"/>
                  <w:lang w:val="en-US" w:eastAsia="zh-CN"/>
                </w:rPr>
                <w:t>.</w:t>
              </w:r>
            </w:ins>
          </w:p>
        </w:tc>
      </w:tr>
      <w:tr w:rsidR="005711C8" w14:paraId="4CC0DCFE" w14:textId="77777777" w:rsidTr="005711C8">
        <w:trPr>
          <w:trHeight w:val="260"/>
        </w:trPr>
        <w:tc>
          <w:tcPr>
            <w:tcW w:w="1101" w:type="dxa"/>
          </w:tcPr>
          <w:p w14:paraId="250A90B9" w14:textId="6BAA3505" w:rsidR="005711C8" w:rsidRPr="005711C8" w:rsidRDefault="005711C8" w:rsidP="001B5CF0">
            <w:pPr>
              <w:spacing w:after="0"/>
              <w:rPr>
                <w:rFonts w:eastAsia="SimSun"/>
                <w:b/>
                <w:bCs/>
                <w:sz w:val="16"/>
                <w:szCs w:val="16"/>
                <w:lang w:eastAsia="zh-CN"/>
              </w:rPr>
            </w:pPr>
            <w:r w:rsidRPr="005711C8">
              <w:rPr>
                <w:rFonts w:eastAsia="SimSun"/>
                <w:b/>
                <w:bCs/>
                <w:sz w:val="16"/>
                <w:szCs w:val="16"/>
                <w:lang w:val="en-US" w:eastAsia="zh-CN"/>
              </w:rPr>
              <w:t>FL</w:t>
            </w:r>
          </w:p>
        </w:tc>
        <w:tc>
          <w:tcPr>
            <w:tcW w:w="8930" w:type="dxa"/>
          </w:tcPr>
          <w:p w14:paraId="5A083721" w14:textId="77777777" w:rsidR="005711C8" w:rsidRDefault="005711C8" w:rsidP="001B5CF0">
            <w:pPr>
              <w:spacing w:after="0"/>
              <w:rPr>
                <w:rFonts w:eastAsia="SimSun"/>
                <w:bCs/>
                <w:sz w:val="16"/>
                <w:szCs w:val="16"/>
                <w:lang w:val="en-US" w:eastAsia="zh-CN"/>
              </w:rPr>
            </w:pPr>
          </w:p>
          <w:p w14:paraId="61B92352" w14:textId="3CA88840" w:rsidR="003B377B" w:rsidRDefault="003B377B" w:rsidP="001B5CF0">
            <w:pPr>
              <w:spacing w:after="0"/>
              <w:rPr>
                <w:rFonts w:eastAsia="SimSun"/>
                <w:bCs/>
                <w:sz w:val="16"/>
                <w:szCs w:val="16"/>
                <w:lang w:val="en-US" w:eastAsia="zh-CN"/>
              </w:rPr>
            </w:pPr>
            <w:r>
              <w:rPr>
                <w:rFonts w:eastAsia="SimSun"/>
                <w:bCs/>
                <w:sz w:val="16"/>
                <w:szCs w:val="16"/>
                <w:lang w:val="en-US" w:eastAsia="zh-CN"/>
              </w:rPr>
              <w:t xml:space="preserve">I made the following changes 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w:t>
            </w:r>
          </w:p>
          <w:p w14:paraId="168CE51F" w14:textId="77777777" w:rsidR="003B377B" w:rsidRDefault="003B377B" w:rsidP="003B377B">
            <w:pPr>
              <w:pStyle w:val="Heading3"/>
              <w:outlineLvl w:val="2"/>
              <w:rPr>
                <w:highlight w:val="yellow"/>
              </w:rPr>
            </w:pPr>
            <w:ins w:id="872" w:author="Microsoft Office User" w:date="2022-05-15T11:46:00Z">
              <w:r>
                <w:rPr>
                  <w:highlight w:val="yellow"/>
                </w:rPr>
                <w:t xml:space="preserve">(H) </w:t>
              </w:r>
            </w:ins>
            <w:r>
              <w:rPr>
                <w:highlight w:val="yellow"/>
              </w:rPr>
              <w:t xml:space="preserve">(Round 3) </w:t>
            </w:r>
            <w:r w:rsidRPr="00D7706C">
              <w:rPr>
                <w:highlight w:val="yellow"/>
              </w:rPr>
              <w:t xml:space="preserve">Proposal </w:t>
            </w:r>
            <w:r>
              <w:rPr>
                <w:highlight w:val="yellow"/>
              </w:rPr>
              <w:t>9-1</w:t>
            </w:r>
          </w:p>
          <w:p w14:paraId="4AACC50E" w14:textId="41649404" w:rsidR="003B377B" w:rsidRPr="00FD1D7E" w:rsidRDefault="003B377B" w:rsidP="003B377B">
            <w:pPr>
              <w:pStyle w:val="ListParagraph"/>
              <w:numPr>
                <w:ilvl w:val="0"/>
                <w:numId w:val="36"/>
              </w:numPr>
              <w:rPr>
                <w:ins w:id="873" w:author="Microsoft Office User" w:date="2022-05-16T16:32:00Z"/>
                <w:bCs/>
                <w:i/>
                <w:iCs/>
                <w:lang w:val="en-GB"/>
              </w:rPr>
            </w:pPr>
            <w:ins w:id="874" w:author="Microsoft Office User" w:date="2022-05-16T16:32: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w:t>
              </w:r>
            </w:ins>
          </w:p>
          <w:p w14:paraId="363E920E" w14:textId="51FF860D" w:rsidR="003B377B" w:rsidRPr="00FD1D7E" w:rsidRDefault="003B377B" w:rsidP="003B377B">
            <w:pPr>
              <w:pStyle w:val="ListParagraph"/>
              <w:numPr>
                <w:ilvl w:val="0"/>
                <w:numId w:val="36"/>
              </w:numPr>
              <w:rPr>
                <w:bCs/>
                <w:i/>
                <w:iCs/>
                <w:lang w:val="en-GB"/>
              </w:rPr>
            </w:pPr>
            <w:r>
              <w:rPr>
                <w:bCs/>
                <w:i/>
                <w:iCs/>
              </w:rPr>
              <w:t xml:space="preserve">The methods of mitigating </w:t>
            </w:r>
            <w:ins w:id="875" w:author="Microsoft Office User" w:date="2022-05-16T17:07: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76" w:author="Microsoft Office User" w:date="2022-05-16T16:32:00Z">
              <w:r>
                <w:rPr>
                  <w:bCs/>
                  <w:i/>
                  <w:iCs/>
                </w:rPr>
                <w:t xml:space="preserve"> if it is</w:t>
              </w:r>
            </w:ins>
            <w:ins w:id="877" w:author="Microsoft Office User" w:date="2022-05-16T16:33:00Z">
              <w:r w:rsidR="00DC4B1F">
                <w:rPr>
                  <w:bCs/>
                  <w:i/>
                  <w:iCs/>
                </w:rPr>
                <w:t xml:space="preserve"> considered to be</w:t>
              </w:r>
            </w:ins>
            <w:ins w:id="878" w:author="Microsoft Office User" w:date="2022-05-16T16:32:00Z">
              <w:r>
                <w:rPr>
                  <w:bCs/>
                  <w:i/>
                  <w:iCs/>
                </w:rPr>
                <w:t xml:space="preserve"> necessary </w:t>
              </w:r>
            </w:ins>
            <w:ins w:id="879" w:author="Microsoft Office User" w:date="2022-05-16T16:33:00Z">
              <w:r w:rsidR="00DC4B1F">
                <w:rPr>
                  <w:bCs/>
                  <w:i/>
                  <w:iCs/>
                </w:rPr>
                <w:t>after</w:t>
              </w:r>
            </w:ins>
            <w:ins w:id="880" w:author="Microsoft Office User" w:date="2022-05-16T16:32:00Z">
              <w:r>
                <w:rPr>
                  <w:bCs/>
                  <w:i/>
                  <w:iCs/>
                </w:rPr>
                <w:t xml:space="preserve"> the e</w:t>
              </w:r>
            </w:ins>
            <w:ins w:id="881" w:author="Microsoft Office User" w:date="2022-05-16T16:33:00Z">
              <w:r>
                <w:rPr>
                  <w:bCs/>
                  <w:i/>
                  <w:iCs/>
                </w:rPr>
                <w:t>valuation</w:t>
              </w:r>
            </w:ins>
            <w:r>
              <w:rPr>
                <w:bCs/>
                <w:i/>
                <w:iCs/>
              </w:rPr>
              <w:t>.</w:t>
            </w:r>
          </w:p>
          <w:p w14:paraId="215ECBE5" w14:textId="0837DA2A" w:rsidR="003B377B" w:rsidRDefault="003B377B" w:rsidP="001B5CF0">
            <w:pPr>
              <w:spacing w:after="0"/>
              <w:rPr>
                <w:rFonts w:eastAsia="SimSun"/>
                <w:bCs/>
                <w:sz w:val="16"/>
                <w:szCs w:val="16"/>
                <w:lang w:val="en-US" w:eastAsia="zh-CN"/>
              </w:rPr>
            </w:pPr>
          </w:p>
        </w:tc>
      </w:tr>
      <w:tr w:rsidR="00F765D4" w14:paraId="65FC0E0C" w14:textId="77777777" w:rsidTr="005711C8">
        <w:trPr>
          <w:trHeight w:val="260"/>
        </w:trPr>
        <w:tc>
          <w:tcPr>
            <w:tcW w:w="1101" w:type="dxa"/>
          </w:tcPr>
          <w:p w14:paraId="1EF0D7CB" w14:textId="7D0EF972" w:rsidR="00F765D4" w:rsidRPr="00F765D4" w:rsidRDefault="00F765D4" w:rsidP="001B5CF0">
            <w:pPr>
              <w:spacing w:after="0"/>
              <w:rPr>
                <w:rFonts w:eastAsia="SimSun"/>
                <w:sz w:val="16"/>
                <w:szCs w:val="16"/>
                <w:lang w:val="en-US" w:eastAsia="zh-CN"/>
              </w:rPr>
            </w:pPr>
            <w:r w:rsidRPr="00F765D4">
              <w:rPr>
                <w:rFonts w:eastAsia="SimSun"/>
                <w:sz w:val="16"/>
                <w:szCs w:val="16"/>
                <w:lang w:val="en-US" w:eastAsia="zh-CN"/>
              </w:rPr>
              <w:t>Ericsson</w:t>
            </w:r>
          </w:p>
        </w:tc>
        <w:tc>
          <w:tcPr>
            <w:tcW w:w="8930" w:type="dxa"/>
          </w:tcPr>
          <w:p w14:paraId="18934CF5" w14:textId="2051CC15" w:rsidR="00F765D4" w:rsidRDefault="00F765D4" w:rsidP="001B5CF0">
            <w:pPr>
              <w:spacing w:after="0"/>
              <w:rPr>
                <w:rFonts w:eastAsia="SimSun"/>
                <w:bCs/>
                <w:sz w:val="16"/>
                <w:szCs w:val="16"/>
                <w:lang w:val="en-US" w:eastAsia="zh-CN"/>
              </w:rPr>
            </w:pPr>
            <w:r>
              <w:rPr>
                <w:rFonts w:eastAsia="SimSun"/>
                <w:bCs/>
                <w:sz w:val="16"/>
                <w:szCs w:val="16"/>
                <w:lang w:val="en-US" w:eastAsia="zh-CN"/>
              </w:rPr>
              <w:t>Ok</w:t>
            </w:r>
          </w:p>
        </w:tc>
      </w:tr>
      <w:tr w:rsidR="00C12D76" w14:paraId="671BB74E" w14:textId="77777777" w:rsidTr="005711C8">
        <w:trPr>
          <w:trHeight w:val="260"/>
        </w:trPr>
        <w:tc>
          <w:tcPr>
            <w:tcW w:w="1101" w:type="dxa"/>
          </w:tcPr>
          <w:p w14:paraId="49086682" w14:textId="0D6572BB" w:rsidR="00C12D76" w:rsidRPr="00F765D4" w:rsidRDefault="00C12D76"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625161A4" w14:textId="4F89DE33" w:rsidR="00C12D76" w:rsidRDefault="00C12D76" w:rsidP="001B5CF0">
            <w:pPr>
              <w:spacing w:after="0"/>
              <w:rPr>
                <w:rFonts w:eastAsia="SimSun"/>
                <w:bCs/>
                <w:sz w:val="16"/>
                <w:szCs w:val="16"/>
                <w:lang w:val="en-US" w:eastAsia="zh-CN"/>
              </w:rPr>
            </w:pPr>
            <w:r>
              <w:rPr>
                <w:rFonts w:eastAsia="SimSun"/>
                <w:bCs/>
                <w:sz w:val="16"/>
                <w:szCs w:val="16"/>
                <w:lang w:val="en-US" w:eastAsia="zh-CN"/>
              </w:rPr>
              <w:t>OK</w:t>
            </w:r>
          </w:p>
        </w:tc>
      </w:tr>
      <w:tr w:rsidR="00C34CD3" w14:paraId="19DFF250" w14:textId="77777777" w:rsidTr="005711C8">
        <w:trPr>
          <w:trHeight w:val="260"/>
        </w:trPr>
        <w:tc>
          <w:tcPr>
            <w:tcW w:w="1101" w:type="dxa"/>
          </w:tcPr>
          <w:p w14:paraId="567F76D1" w14:textId="600FE33F" w:rsidR="00C34CD3" w:rsidRDefault="00C34CD3" w:rsidP="001B5CF0">
            <w:pPr>
              <w:spacing w:after="0"/>
              <w:rPr>
                <w:rFonts w:eastAsia="SimSun"/>
                <w:sz w:val="16"/>
                <w:szCs w:val="16"/>
                <w:lang w:val="en-US" w:eastAsia="zh-CN"/>
              </w:rPr>
            </w:pPr>
            <w:proofErr w:type="spellStart"/>
            <w:r w:rsidRPr="00C34CD3">
              <w:rPr>
                <w:rFonts w:eastAsia="SimSun"/>
                <w:sz w:val="16"/>
                <w:szCs w:val="16"/>
                <w:lang w:val="en-US" w:eastAsia="zh-CN"/>
              </w:rPr>
              <w:t>InterDigital</w:t>
            </w:r>
            <w:proofErr w:type="spellEnd"/>
          </w:p>
        </w:tc>
        <w:tc>
          <w:tcPr>
            <w:tcW w:w="8930" w:type="dxa"/>
          </w:tcPr>
          <w:p w14:paraId="72FE1E5E" w14:textId="0BBB80CB" w:rsidR="00C34CD3" w:rsidRDefault="00C34CD3" w:rsidP="001B5CF0">
            <w:pPr>
              <w:spacing w:after="0"/>
              <w:rPr>
                <w:rFonts w:eastAsia="SimSun"/>
                <w:bCs/>
                <w:sz w:val="16"/>
                <w:szCs w:val="16"/>
                <w:lang w:val="en-US" w:eastAsia="zh-CN"/>
              </w:rPr>
            </w:pPr>
            <w:r>
              <w:rPr>
                <w:rFonts w:eastAsia="SimSun"/>
                <w:bCs/>
                <w:sz w:val="16"/>
                <w:szCs w:val="16"/>
                <w:lang w:val="en-US" w:eastAsia="zh-CN"/>
              </w:rPr>
              <w:t>Ok with the latest version from the FL</w:t>
            </w:r>
          </w:p>
        </w:tc>
      </w:tr>
      <w:tr w:rsidR="00E1556B" w14:paraId="731F9305" w14:textId="77777777" w:rsidTr="00E1556B">
        <w:trPr>
          <w:trHeight w:val="260"/>
        </w:trPr>
        <w:tc>
          <w:tcPr>
            <w:tcW w:w="1101" w:type="dxa"/>
          </w:tcPr>
          <w:p w14:paraId="21B51C45" w14:textId="2573D6B8" w:rsidR="00E1556B" w:rsidRDefault="00E1556B" w:rsidP="007B2E8B">
            <w:pPr>
              <w:spacing w:after="0"/>
              <w:rPr>
                <w:rFonts w:eastAsia="SimSun"/>
                <w:sz w:val="16"/>
                <w:szCs w:val="16"/>
                <w:lang w:val="en-US" w:eastAsia="zh-CN"/>
              </w:rPr>
            </w:pPr>
            <w:r>
              <w:rPr>
                <w:rFonts w:eastAsia="SimSun"/>
                <w:sz w:val="16"/>
                <w:szCs w:val="16"/>
                <w:lang w:val="en-US" w:eastAsia="zh-CN"/>
              </w:rPr>
              <w:t>FL</w:t>
            </w:r>
          </w:p>
        </w:tc>
        <w:tc>
          <w:tcPr>
            <w:tcW w:w="8930" w:type="dxa"/>
          </w:tcPr>
          <w:p w14:paraId="3C0A5304" w14:textId="6D6A6A19" w:rsidR="00E1556B" w:rsidRDefault="00E1556B" w:rsidP="007B2E8B">
            <w:pPr>
              <w:spacing w:after="0"/>
              <w:rPr>
                <w:rFonts w:eastAsia="SimSun"/>
                <w:bCs/>
                <w:sz w:val="16"/>
                <w:szCs w:val="16"/>
                <w:lang w:val="en-US" w:eastAsia="zh-CN"/>
              </w:rPr>
            </w:pPr>
            <w:r>
              <w:rPr>
                <w:rFonts w:eastAsia="SimSun"/>
                <w:bCs/>
                <w:sz w:val="16"/>
                <w:szCs w:val="16"/>
                <w:lang w:val="en-US" w:eastAsia="zh-CN"/>
              </w:rPr>
              <w:t>It seems we can use the latest changed in Round 3 for further checking in Round 4.</w:t>
            </w:r>
          </w:p>
        </w:tc>
      </w:tr>
    </w:tbl>
    <w:p w14:paraId="37F75DC9" w14:textId="77777777" w:rsidR="00CF0141" w:rsidRDefault="00CF0141" w:rsidP="00C15E79">
      <w:pPr>
        <w:rPr>
          <w:lang w:eastAsia="en-US"/>
        </w:rPr>
      </w:pPr>
    </w:p>
    <w:p w14:paraId="3CF5C662" w14:textId="349B0EB6" w:rsidR="00E1556B" w:rsidRPr="009F65AC" w:rsidRDefault="00E1556B" w:rsidP="00E1556B">
      <w:pPr>
        <w:pStyle w:val="Heading3"/>
        <w:rPr>
          <w:highlight w:val="lightGray"/>
        </w:rPr>
      </w:pPr>
      <w:r w:rsidRPr="009F65AC">
        <w:rPr>
          <w:highlight w:val="lightGray"/>
        </w:rPr>
        <w:t>(</w:t>
      </w:r>
      <w:r w:rsidR="009F65AC" w:rsidRPr="009F65AC">
        <w:rPr>
          <w:highlight w:val="lightGray"/>
        </w:rPr>
        <w:t>Closed</w:t>
      </w:r>
      <w:r w:rsidRPr="009F65AC">
        <w:rPr>
          <w:highlight w:val="lightGray"/>
        </w:rPr>
        <w:t xml:space="preserve">) (Round </w:t>
      </w:r>
      <w:r w:rsidR="00945D99" w:rsidRPr="009F65AC">
        <w:rPr>
          <w:highlight w:val="lightGray"/>
        </w:rPr>
        <w:t>4</w:t>
      </w:r>
      <w:r w:rsidRPr="009F65AC">
        <w:rPr>
          <w:highlight w:val="lightGray"/>
        </w:rPr>
        <w:t>) Proposal 9-1</w:t>
      </w:r>
    </w:p>
    <w:p w14:paraId="3BC86130" w14:textId="77777777" w:rsidR="00E1556B" w:rsidRPr="00E1556B" w:rsidRDefault="00E1556B" w:rsidP="00E1556B">
      <w:pPr>
        <w:pStyle w:val="ListParagraph"/>
        <w:numPr>
          <w:ilvl w:val="0"/>
          <w:numId w:val="36"/>
        </w:numPr>
        <w:rPr>
          <w:bCs/>
          <w:i/>
          <w:iCs/>
          <w:lang w:val="en-GB"/>
        </w:rPr>
      </w:pPr>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p>
    <w:p w14:paraId="11454223" w14:textId="7FE31CF2" w:rsidR="00E1556B" w:rsidRPr="00FD1D7E" w:rsidRDefault="00E1556B" w:rsidP="00E1556B">
      <w:pPr>
        <w:pStyle w:val="ListParagraph"/>
        <w:numPr>
          <w:ilvl w:val="0"/>
          <w:numId w:val="36"/>
        </w:numPr>
        <w:rPr>
          <w:bCs/>
          <w:i/>
          <w:iCs/>
          <w:lang w:val="en-GB"/>
        </w:rPr>
      </w:pPr>
      <w:r>
        <w:rPr>
          <w:bCs/>
          <w:i/>
          <w:iCs/>
        </w:rPr>
        <w:t xml:space="preserve">The methods of mitigating 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 if it is</w:t>
      </w:r>
      <w:ins w:id="882" w:author="Alexander Golitschek" w:date="2022-05-17T23:36:00Z">
        <w:r w:rsidR="00A7600C">
          <w:rPr>
            <w:bCs/>
            <w:i/>
            <w:iCs/>
          </w:rPr>
          <w:t xml:space="preserve"> </w:t>
        </w:r>
      </w:ins>
      <w:r>
        <w:rPr>
          <w:bCs/>
          <w:i/>
          <w:iCs/>
        </w:rPr>
        <w:t>consid</w:t>
      </w:r>
      <w:ins w:id="883" w:author="Alexander Golitschek" w:date="2022-05-17T23:36:00Z">
        <w:r w:rsidR="00A7600C">
          <w:rPr>
            <w:bCs/>
            <w:i/>
            <w:iCs/>
          </w:rPr>
          <w:t>e</w:t>
        </w:r>
      </w:ins>
      <w:r>
        <w:rPr>
          <w:bCs/>
          <w:i/>
          <w:iCs/>
        </w:rPr>
        <w:t>red to be necessary after the evaluation.</w:t>
      </w:r>
    </w:p>
    <w:p w14:paraId="214A4E28" w14:textId="77777777" w:rsidR="00E1556B" w:rsidRDefault="00E1556B" w:rsidP="00E1556B"/>
    <w:tbl>
      <w:tblPr>
        <w:tblStyle w:val="TableElegant"/>
        <w:tblW w:w="10031" w:type="dxa"/>
        <w:tblLayout w:type="fixed"/>
        <w:tblLook w:val="04A0" w:firstRow="1" w:lastRow="0" w:firstColumn="1" w:lastColumn="0" w:noHBand="0" w:noVBand="1"/>
      </w:tblPr>
      <w:tblGrid>
        <w:gridCol w:w="1101"/>
        <w:gridCol w:w="8930"/>
      </w:tblGrid>
      <w:tr w:rsidR="00E1556B" w14:paraId="5D3C7B7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AA50A08" w14:textId="77777777" w:rsidR="00E1556B" w:rsidRDefault="00E1556B"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87EA2E8" w14:textId="77777777" w:rsidR="00E1556B" w:rsidRDefault="00E1556B" w:rsidP="007B2E8B">
            <w:pPr>
              <w:spacing w:after="0"/>
              <w:rPr>
                <w:b/>
                <w:sz w:val="16"/>
                <w:szCs w:val="16"/>
              </w:rPr>
            </w:pPr>
            <w:r>
              <w:rPr>
                <w:b/>
                <w:sz w:val="16"/>
                <w:szCs w:val="16"/>
              </w:rPr>
              <w:t>comments</w:t>
            </w:r>
          </w:p>
        </w:tc>
      </w:tr>
      <w:tr w:rsidR="00E1556B" w14:paraId="702AE57A" w14:textId="77777777" w:rsidTr="007B2E8B">
        <w:trPr>
          <w:trHeight w:val="260"/>
        </w:trPr>
        <w:tc>
          <w:tcPr>
            <w:tcW w:w="1101" w:type="dxa"/>
          </w:tcPr>
          <w:p w14:paraId="745A691C" w14:textId="6F385CD1" w:rsidR="00E1556B" w:rsidRDefault="00014F1C" w:rsidP="007B2E8B">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4B7F5D4B" w14:textId="1A7F5C54" w:rsidR="00E1556B" w:rsidRDefault="00014F1C" w:rsidP="007B2E8B">
            <w:pPr>
              <w:spacing w:after="0"/>
              <w:rPr>
                <w:rFonts w:eastAsia="SimSun"/>
                <w:bCs/>
                <w:sz w:val="16"/>
                <w:szCs w:val="16"/>
                <w:lang w:val="en-US" w:eastAsia="zh-CN"/>
              </w:rPr>
            </w:pPr>
            <w:r>
              <w:rPr>
                <w:rFonts w:eastAsia="SimSun"/>
                <w:bCs/>
                <w:sz w:val="16"/>
                <w:szCs w:val="16"/>
                <w:lang w:val="en-US" w:eastAsia="zh-CN"/>
              </w:rPr>
              <w:t>OK</w:t>
            </w:r>
          </w:p>
        </w:tc>
      </w:tr>
      <w:tr w:rsidR="007B2E8B" w14:paraId="2DB31A5F" w14:textId="77777777" w:rsidTr="007B2E8B">
        <w:trPr>
          <w:trHeight w:val="260"/>
        </w:trPr>
        <w:tc>
          <w:tcPr>
            <w:tcW w:w="1101" w:type="dxa"/>
          </w:tcPr>
          <w:p w14:paraId="38B2745A" w14:textId="7B0EC30B" w:rsidR="007B2E8B" w:rsidRPr="00EA7E8D" w:rsidRDefault="007B2E8B" w:rsidP="007B2E8B">
            <w:pPr>
              <w:tabs>
                <w:tab w:val="left" w:pos="545"/>
              </w:tabs>
              <w:spacing w:after="0"/>
              <w:rPr>
                <w:rFonts w:eastAsia="SimSun"/>
                <w:bCs/>
                <w:sz w:val="16"/>
                <w:szCs w:val="16"/>
                <w:lang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3126846D" w14:textId="005D6AFF"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B2E8B" w14:paraId="149A8442" w14:textId="77777777" w:rsidTr="00A7600C">
        <w:trPr>
          <w:trHeight w:val="260"/>
        </w:trPr>
        <w:tc>
          <w:tcPr>
            <w:tcW w:w="1101" w:type="dxa"/>
          </w:tcPr>
          <w:p w14:paraId="4B078102" w14:textId="4D7BF56E"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bottom w:val="single" w:sz="4" w:space="0" w:color="auto"/>
            </w:tcBorders>
          </w:tcPr>
          <w:p w14:paraId="79ED030A" w14:textId="7307DAC4"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A7600C" w14:paraId="679E23B2" w14:textId="77777777" w:rsidTr="007B2E8B">
        <w:trPr>
          <w:trHeight w:val="260"/>
        </w:trPr>
        <w:tc>
          <w:tcPr>
            <w:tcW w:w="1101" w:type="dxa"/>
          </w:tcPr>
          <w:p w14:paraId="6EC1B666" w14:textId="6AA8F5A8" w:rsidR="00A7600C" w:rsidRDefault="00A7600C" w:rsidP="007B2E8B">
            <w:pPr>
              <w:tabs>
                <w:tab w:val="left" w:pos="545"/>
              </w:tabs>
              <w:spacing w:after="0"/>
              <w:rPr>
                <w:rFonts w:eastAsia="SimSun"/>
                <w:bCs/>
                <w:sz w:val="16"/>
                <w:szCs w:val="16"/>
                <w:lang w:val="en-US" w:eastAsia="zh-CN"/>
              </w:rPr>
            </w:pPr>
            <w:r>
              <w:rPr>
                <w:rFonts w:eastAsia="SimSun"/>
                <w:bCs/>
                <w:sz w:val="16"/>
                <w:szCs w:val="16"/>
                <w:lang w:val="en-US" w:eastAsia="zh-CN"/>
              </w:rPr>
              <w:t>Lenovo</w:t>
            </w:r>
          </w:p>
        </w:tc>
        <w:tc>
          <w:tcPr>
            <w:tcW w:w="8930" w:type="dxa"/>
            <w:tcBorders>
              <w:top w:val="single" w:sz="4" w:space="0" w:color="auto"/>
              <w:left w:val="single" w:sz="4" w:space="0" w:color="auto"/>
            </w:tcBorders>
          </w:tcPr>
          <w:p w14:paraId="187F52F4" w14:textId="6EE521B8" w:rsidR="00A7600C" w:rsidRDefault="00A7600C" w:rsidP="007B2E8B">
            <w:pPr>
              <w:spacing w:after="0"/>
              <w:rPr>
                <w:rFonts w:eastAsia="SimSun"/>
                <w:bCs/>
                <w:sz w:val="16"/>
                <w:szCs w:val="16"/>
                <w:lang w:val="en-US" w:eastAsia="zh-CN"/>
              </w:rPr>
            </w:pPr>
            <w:r>
              <w:rPr>
                <w:rFonts w:eastAsia="SimSun"/>
                <w:bCs/>
                <w:sz w:val="16"/>
                <w:szCs w:val="16"/>
                <w:lang w:val="en-US" w:eastAsia="zh-CN"/>
              </w:rPr>
              <w:t>Fine with the proposal, we just fixed small typos in the 2</w:t>
            </w:r>
            <w:r w:rsidRPr="00E65D8E">
              <w:rPr>
                <w:rFonts w:eastAsia="SimSun"/>
                <w:bCs/>
                <w:sz w:val="16"/>
                <w:szCs w:val="16"/>
                <w:vertAlign w:val="superscript"/>
                <w:lang w:val="en-US" w:eastAsia="zh-CN"/>
              </w:rPr>
              <w:t>nd</w:t>
            </w:r>
            <w:r>
              <w:rPr>
                <w:rFonts w:eastAsia="SimSun"/>
                <w:bCs/>
                <w:sz w:val="16"/>
                <w:szCs w:val="16"/>
                <w:lang w:val="en-US" w:eastAsia="zh-CN"/>
              </w:rPr>
              <w:t xml:space="preserve"> bullet.</w:t>
            </w:r>
          </w:p>
        </w:tc>
      </w:tr>
      <w:tr w:rsidR="00190AB9" w14:paraId="79EB262A" w14:textId="77777777" w:rsidTr="00190AB9">
        <w:trPr>
          <w:trHeight w:val="260"/>
        </w:trPr>
        <w:tc>
          <w:tcPr>
            <w:tcW w:w="1101" w:type="dxa"/>
          </w:tcPr>
          <w:p w14:paraId="11ABE2D4" w14:textId="692AB4FD" w:rsidR="00190AB9" w:rsidRDefault="00190AB9"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0A299FFB" w14:textId="571F3966" w:rsidR="00190AB9" w:rsidRDefault="00190AB9" w:rsidP="00B97B8D">
            <w:pPr>
              <w:spacing w:after="0"/>
              <w:rPr>
                <w:rFonts w:eastAsia="SimSun"/>
                <w:bCs/>
                <w:sz w:val="16"/>
                <w:szCs w:val="16"/>
                <w:lang w:val="en-US" w:eastAsia="zh-CN"/>
              </w:rPr>
            </w:pPr>
            <w:r>
              <w:rPr>
                <w:rFonts w:eastAsia="SimSun"/>
                <w:bCs/>
                <w:sz w:val="16"/>
                <w:szCs w:val="16"/>
                <w:lang w:val="en-US" w:eastAsia="zh-CN"/>
              </w:rPr>
              <w:t>Support</w:t>
            </w:r>
          </w:p>
        </w:tc>
      </w:tr>
      <w:tr w:rsidR="007302A5" w14:paraId="76B5C73C" w14:textId="77777777" w:rsidTr="00190AB9">
        <w:trPr>
          <w:trHeight w:val="260"/>
        </w:trPr>
        <w:tc>
          <w:tcPr>
            <w:tcW w:w="1101" w:type="dxa"/>
          </w:tcPr>
          <w:p w14:paraId="7EEF05BD" w14:textId="57777EE4" w:rsidR="007302A5" w:rsidRDefault="007302A5" w:rsidP="00B97B8D">
            <w:pPr>
              <w:tabs>
                <w:tab w:val="left" w:pos="545"/>
              </w:tabs>
              <w:spacing w:after="0"/>
              <w:rPr>
                <w:rFonts w:eastAsia="SimSun"/>
                <w:bCs/>
                <w:sz w:val="16"/>
                <w:szCs w:val="16"/>
                <w:lang w:val="en-US" w:eastAsia="zh-CN"/>
              </w:rPr>
            </w:pPr>
            <w:r>
              <w:rPr>
                <w:rFonts w:eastAsia="SimSun"/>
                <w:bCs/>
                <w:sz w:val="16"/>
                <w:szCs w:val="16"/>
                <w:lang w:val="en-US" w:eastAsia="zh-CN"/>
              </w:rPr>
              <w:lastRenderedPageBreak/>
              <w:t>Intel</w:t>
            </w:r>
          </w:p>
        </w:tc>
        <w:tc>
          <w:tcPr>
            <w:tcW w:w="8930" w:type="dxa"/>
          </w:tcPr>
          <w:p w14:paraId="32BC23CA" w14:textId="4812DAAA" w:rsidR="007302A5" w:rsidRDefault="00EB2322" w:rsidP="00B97B8D">
            <w:pPr>
              <w:spacing w:after="0"/>
              <w:rPr>
                <w:rFonts w:eastAsia="SimSun"/>
                <w:bCs/>
                <w:sz w:val="16"/>
                <w:szCs w:val="16"/>
                <w:lang w:val="en-US" w:eastAsia="zh-CN"/>
              </w:rPr>
            </w:pPr>
            <w:r>
              <w:rPr>
                <w:rFonts w:eastAsia="SimSun"/>
                <w:bCs/>
                <w:sz w:val="16"/>
                <w:szCs w:val="16"/>
                <w:lang w:val="en-US" w:eastAsia="zh-CN"/>
              </w:rPr>
              <w:t>Support.</w:t>
            </w:r>
          </w:p>
        </w:tc>
      </w:tr>
      <w:tr w:rsidR="00EC46B3" w14:paraId="53E15339" w14:textId="77777777" w:rsidTr="00190AB9">
        <w:trPr>
          <w:trHeight w:val="260"/>
        </w:trPr>
        <w:tc>
          <w:tcPr>
            <w:tcW w:w="1101" w:type="dxa"/>
          </w:tcPr>
          <w:p w14:paraId="5D4FF5AD" w14:textId="0642A314" w:rsidR="00EC46B3" w:rsidRDefault="00EC46B3" w:rsidP="00B97B8D">
            <w:pPr>
              <w:tabs>
                <w:tab w:val="left" w:pos="545"/>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5F90DFAA" w14:textId="127DB502" w:rsidR="00EC46B3" w:rsidRDefault="00EC46B3"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48948816" w14:textId="77777777" w:rsidTr="00190AB9">
        <w:trPr>
          <w:trHeight w:val="260"/>
        </w:trPr>
        <w:tc>
          <w:tcPr>
            <w:tcW w:w="1101" w:type="dxa"/>
          </w:tcPr>
          <w:p w14:paraId="618802F3" w14:textId="4B0977FC"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39E60682" w14:textId="3F3179A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746B1C" w14:paraId="258A0910" w14:textId="77777777" w:rsidTr="00190AB9">
        <w:trPr>
          <w:trHeight w:val="260"/>
        </w:trPr>
        <w:tc>
          <w:tcPr>
            <w:tcW w:w="1101" w:type="dxa"/>
          </w:tcPr>
          <w:p w14:paraId="5F41701C" w14:textId="30C0CD04" w:rsidR="00746B1C" w:rsidRDefault="00746B1C" w:rsidP="00B97B8D">
            <w:pPr>
              <w:tabs>
                <w:tab w:val="left" w:pos="545"/>
              </w:tabs>
              <w:spacing w:after="0"/>
              <w:rPr>
                <w:bCs/>
                <w:sz w:val="16"/>
                <w:szCs w:val="16"/>
                <w:lang w:val="en-US"/>
              </w:rPr>
            </w:pPr>
            <w:r>
              <w:rPr>
                <w:bCs/>
                <w:sz w:val="16"/>
                <w:szCs w:val="16"/>
                <w:lang w:val="en-US"/>
              </w:rPr>
              <w:t>Qualcomm</w:t>
            </w:r>
          </w:p>
        </w:tc>
        <w:tc>
          <w:tcPr>
            <w:tcW w:w="8930" w:type="dxa"/>
          </w:tcPr>
          <w:p w14:paraId="6C76D303" w14:textId="093313EE" w:rsidR="00746B1C" w:rsidRDefault="00746B1C" w:rsidP="00B97B8D">
            <w:pPr>
              <w:spacing w:after="0"/>
              <w:rPr>
                <w:bCs/>
                <w:sz w:val="16"/>
                <w:szCs w:val="16"/>
                <w:lang w:val="en-US"/>
              </w:rPr>
            </w:pPr>
            <w:r>
              <w:rPr>
                <w:bCs/>
                <w:sz w:val="16"/>
                <w:szCs w:val="16"/>
                <w:lang w:val="en-US"/>
              </w:rPr>
              <w:t>Support</w:t>
            </w:r>
          </w:p>
        </w:tc>
      </w:tr>
      <w:tr w:rsidR="00B36936" w14:paraId="58A0B24D" w14:textId="77777777" w:rsidTr="00190AB9">
        <w:trPr>
          <w:trHeight w:val="260"/>
        </w:trPr>
        <w:tc>
          <w:tcPr>
            <w:tcW w:w="1101" w:type="dxa"/>
          </w:tcPr>
          <w:p w14:paraId="041D2E6C" w14:textId="6878D932" w:rsidR="00B36936" w:rsidRDefault="00B36936" w:rsidP="00B97B8D">
            <w:pPr>
              <w:tabs>
                <w:tab w:val="left" w:pos="545"/>
              </w:tabs>
              <w:spacing w:after="0"/>
              <w:rPr>
                <w:bCs/>
                <w:sz w:val="16"/>
                <w:szCs w:val="16"/>
                <w:lang w:val="en-US"/>
              </w:rPr>
            </w:pPr>
            <w:r>
              <w:rPr>
                <w:bCs/>
                <w:sz w:val="16"/>
                <w:szCs w:val="16"/>
                <w:lang w:val="en-US"/>
              </w:rPr>
              <w:t>MTK</w:t>
            </w:r>
          </w:p>
        </w:tc>
        <w:tc>
          <w:tcPr>
            <w:tcW w:w="8930" w:type="dxa"/>
          </w:tcPr>
          <w:p w14:paraId="6E8AA9CB" w14:textId="1DBAA3FA" w:rsidR="00B36936" w:rsidRDefault="00B36936" w:rsidP="00B97B8D">
            <w:pPr>
              <w:spacing w:after="0"/>
              <w:rPr>
                <w:bCs/>
                <w:sz w:val="16"/>
                <w:szCs w:val="16"/>
                <w:lang w:val="en-US"/>
              </w:rPr>
            </w:pPr>
            <w:r>
              <w:rPr>
                <w:bCs/>
                <w:sz w:val="16"/>
                <w:szCs w:val="16"/>
                <w:lang w:val="en-US"/>
              </w:rPr>
              <w:t>ok</w:t>
            </w:r>
          </w:p>
        </w:tc>
      </w:tr>
      <w:tr w:rsidR="002C03D7" w14:paraId="5D631216" w14:textId="77777777" w:rsidTr="00190AB9">
        <w:trPr>
          <w:trHeight w:val="260"/>
        </w:trPr>
        <w:tc>
          <w:tcPr>
            <w:tcW w:w="1101" w:type="dxa"/>
          </w:tcPr>
          <w:p w14:paraId="61C1E1BD" w14:textId="3A61D7F7" w:rsidR="002C03D7" w:rsidRDefault="002C03D7" w:rsidP="00B97B8D">
            <w:pPr>
              <w:tabs>
                <w:tab w:val="left" w:pos="545"/>
              </w:tabs>
              <w:spacing w:after="0"/>
              <w:rPr>
                <w:bCs/>
                <w:sz w:val="16"/>
                <w:szCs w:val="16"/>
                <w:lang w:val="en-US"/>
              </w:rPr>
            </w:pPr>
            <w:r>
              <w:rPr>
                <w:bCs/>
                <w:sz w:val="16"/>
                <w:szCs w:val="16"/>
                <w:lang w:val="en-US"/>
              </w:rPr>
              <w:t>Ericsson</w:t>
            </w:r>
          </w:p>
        </w:tc>
        <w:tc>
          <w:tcPr>
            <w:tcW w:w="8930" w:type="dxa"/>
          </w:tcPr>
          <w:p w14:paraId="65FE0718" w14:textId="5B564FA3" w:rsidR="002C03D7" w:rsidRDefault="002C03D7" w:rsidP="00B11999">
            <w:pPr>
              <w:tabs>
                <w:tab w:val="left" w:pos="1035"/>
              </w:tabs>
              <w:spacing w:after="0"/>
              <w:rPr>
                <w:bCs/>
                <w:sz w:val="16"/>
                <w:szCs w:val="16"/>
                <w:lang w:val="en-US"/>
              </w:rPr>
            </w:pPr>
            <w:r>
              <w:rPr>
                <w:bCs/>
                <w:sz w:val="16"/>
                <w:szCs w:val="16"/>
                <w:lang w:val="en-US"/>
              </w:rPr>
              <w:t>ok</w:t>
            </w:r>
            <w:r w:rsidR="00B11999">
              <w:rPr>
                <w:bCs/>
                <w:sz w:val="16"/>
                <w:szCs w:val="16"/>
                <w:lang w:val="en-US"/>
              </w:rPr>
              <w:tab/>
            </w:r>
          </w:p>
        </w:tc>
      </w:tr>
      <w:tr w:rsidR="00B11999" w14:paraId="0800E944" w14:textId="77777777" w:rsidTr="00190AB9">
        <w:trPr>
          <w:trHeight w:val="260"/>
        </w:trPr>
        <w:tc>
          <w:tcPr>
            <w:tcW w:w="1101" w:type="dxa"/>
          </w:tcPr>
          <w:p w14:paraId="42946E91" w14:textId="1F06FF7C" w:rsidR="00B11999" w:rsidRDefault="00B11999" w:rsidP="00B97B8D">
            <w:pPr>
              <w:tabs>
                <w:tab w:val="left" w:pos="545"/>
              </w:tabs>
              <w:spacing w:after="0"/>
              <w:rPr>
                <w:bCs/>
                <w:sz w:val="16"/>
                <w:szCs w:val="16"/>
                <w:lang w:val="en-US"/>
              </w:rPr>
            </w:pPr>
            <w:r>
              <w:rPr>
                <w:bCs/>
                <w:sz w:val="16"/>
                <w:szCs w:val="16"/>
                <w:lang w:val="en-US"/>
              </w:rPr>
              <w:t>Fraunhofer</w:t>
            </w:r>
          </w:p>
        </w:tc>
        <w:tc>
          <w:tcPr>
            <w:tcW w:w="8930" w:type="dxa"/>
          </w:tcPr>
          <w:p w14:paraId="53629527" w14:textId="3F8CF1C0" w:rsidR="00B11999" w:rsidRDefault="00B11999" w:rsidP="00B11999">
            <w:pPr>
              <w:tabs>
                <w:tab w:val="left" w:pos="1035"/>
              </w:tabs>
              <w:spacing w:after="0"/>
              <w:rPr>
                <w:bCs/>
                <w:sz w:val="16"/>
                <w:szCs w:val="16"/>
                <w:lang w:val="en-US"/>
              </w:rPr>
            </w:pPr>
            <w:r>
              <w:rPr>
                <w:bCs/>
                <w:sz w:val="16"/>
                <w:szCs w:val="16"/>
                <w:lang w:val="en-US"/>
              </w:rPr>
              <w:t>Support</w:t>
            </w:r>
          </w:p>
        </w:tc>
      </w:tr>
      <w:tr w:rsidR="00F26CF7" w14:paraId="3F484656" w14:textId="77777777" w:rsidTr="00F26CF7">
        <w:trPr>
          <w:trHeight w:val="260"/>
        </w:trPr>
        <w:tc>
          <w:tcPr>
            <w:tcW w:w="1101" w:type="dxa"/>
          </w:tcPr>
          <w:p w14:paraId="35C3A5B9" w14:textId="2FC5DB90" w:rsidR="00F26CF7" w:rsidRPr="00F26CF7" w:rsidRDefault="00F26CF7" w:rsidP="00B11999">
            <w:pPr>
              <w:tabs>
                <w:tab w:val="left" w:pos="545"/>
              </w:tabs>
              <w:spacing w:after="0"/>
              <w:rPr>
                <w:b/>
                <w:bCs/>
                <w:sz w:val="16"/>
                <w:szCs w:val="16"/>
                <w:lang w:val="en-US"/>
              </w:rPr>
            </w:pPr>
            <w:r w:rsidRPr="00F26CF7">
              <w:rPr>
                <w:b/>
                <w:bCs/>
                <w:sz w:val="16"/>
                <w:szCs w:val="16"/>
                <w:lang w:val="en-US"/>
              </w:rPr>
              <w:t>FL</w:t>
            </w:r>
          </w:p>
        </w:tc>
        <w:tc>
          <w:tcPr>
            <w:tcW w:w="8930" w:type="dxa"/>
          </w:tcPr>
          <w:p w14:paraId="2DB97849" w14:textId="641EA92C" w:rsidR="00F26CF7" w:rsidRDefault="00F26CF7" w:rsidP="00B11999">
            <w:pPr>
              <w:spacing w:after="0"/>
              <w:rPr>
                <w:bCs/>
                <w:sz w:val="16"/>
                <w:szCs w:val="16"/>
                <w:lang w:val="en-US"/>
              </w:rPr>
            </w:pPr>
            <w:r>
              <w:rPr>
                <w:bCs/>
                <w:sz w:val="16"/>
                <w:szCs w:val="16"/>
                <w:lang w:val="en-US"/>
              </w:rPr>
              <w:t xml:space="preserve">It seems the proposal is stable. I will mark it as “stable” and request email endorsement. </w:t>
            </w:r>
          </w:p>
        </w:tc>
      </w:tr>
    </w:tbl>
    <w:p w14:paraId="06D08191" w14:textId="77777777" w:rsidR="00E1556B" w:rsidRDefault="00E1556B" w:rsidP="00E1556B">
      <w:pPr>
        <w:rPr>
          <w:bCs/>
          <w:i/>
          <w:iCs/>
          <w:lang w:eastAsia="en-US"/>
        </w:rPr>
      </w:pPr>
    </w:p>
    <w:p w14:paraId="5ED15F85" w14:textId="77777777" w:rsidR="00E1556B" w:rsidRDefault="00E1556B" w:rsidP="00C15E79">
      <w:pPr>
        <w:rPr>
          <w:lang w:eastAsia="en-US"/>
        </w:rPr>
      </w:pPr>
    </w:p>
    <w:p w14:paraId="4B7B6920" w14:textId="77777777" w:rsidR="00CF0141" w:rsidRPr="00C15E79" w:rsidRDefault="00CF0141"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r w:rsidR="007435D6">
        <w:t xml:space="preserve">quickly and reliably </w:t>
      </w:r>
      <w:r>
        <w:t>resolve the integer ambiguity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6"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8"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99"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100"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1"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2"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3"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4"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B079A91" w:rsidR="001D31AB" w:rsidRPr="001D31AB" w:rsidRDefault="001141FC" w:rsidP="001D31AB">
      <w:pPr>
        <w:pStyle w:val="Heading2"/>
        <w:numPr>
          <w:ilvl w:val="0"/>
          <w:numId w:val="0"/>
        </w:numPr>
      </w:pPr>
      <w:r>
        <w:t xml:space="preserve">10.2 </w:t>
      </w:r>
      <w:r w:rsidRPr="00B6377D">
        <w:t>Discussion</w:t>
      </w:r>
    </w:p>
    <w:p w14:paraId="32C11987" w14:textId="4541B7FC" w:rsidR="004806CD" w:rsidRPr="00B922D7" w:rsidRDefault="004806CD" w:rsidP="00B922D7">
      <w:pPr>
        <w:pStyle w:val="00BodyText"/>
        <w:rPr>
          <w:highlight w:val="lightGray"/>
        </w:rPr>
      </w:pPr>
      <w:r w:rsidRPr="00B922D7">
        <w:rPr>
          <w:highlight w:val="lightGray"/>
        </w:rPr>
        <w:t>Proposal 10-1</w:t>
      </w:r>
    </w:p>
    <w:p w14:paraId="1F516CCF" w14:textId="34DE5937" w:rsidR="004806CD" w:rsidRPr="004806CD" w:rsidRDefault="00B86A4B" w:rsidP="004806CD">
      <w:pPr>
        <w:pStyle w:val="ListParagraph"/>
        <w:numPr>
          <w:ilvl w:val="0"/>
          <w:numId w:val="36"/>
        </w:numPr>
        <w:rPr>
          <w:bCs/>
          <w:i/>
          <w:iCs/>
        </w:rPr>
      </w:pPr>
      <w:r>
        <w:rPr>
          <w:bCs/>
          <w:i/>
          <w:iCs/>
        </w:rPr>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in </w:t>
      </w:r>
      <w:proofErr w:type="gramStart"/>
      <w:r>
        <w:rPr>
          <w:bCs/>
          <w:i/>
          <w:iCs/>
        </w:rPr>
        <w:t>one time</w:t>
      </w:r>
      <w:proofErr w:type="gramEnd"/>
      <w:r>
        <w:rPr>
          <w:bCs/>
          <w:i/>
          <w:iCs/>
        </w:rPr>
        <w:t xml:space="preserve"> instance</w:t>
      </w:r>
      <w:r w:rsidR="007435D6">
        <w:rPr>
          <w:bCs/>
          <w:i/>
          <w:iCs/>
        </w:rPr>
        <w:t>,</w:t>
      </w:r>
      <w:r>
        <w:rPr>
          <w:bCs/>
          <w:i/>
          <w:iCs/>
        </w:rPr>
        <w:t xml:space="preserve"> or </w:t>
      </w:r>
      <w:r w:rsidR="007435D6">
        <w:rPr>
          <w:bCs/>
          <w:i/>
          <w:iCs/>
        </w:rPr>
        <w:t xml:space="preserve">in </w:t>
      </w:r>
      <w:r>
        <w:rPr>
          <w:bCs/>
          <w:i/>
          <w:iCs/>
        </w:rPr>
        <w:t>a sequential time instances;</w:t>
      </w:r>
    </w:p>
    <w:p w14:paraId="552A02A6" w14:textId="42D9E109"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frequencies</w:t>
      </w:r>
      <w:r w:rsidR="007435D6">
        <w:rPr>
          <w:bCs/>
          <w:i/>
          <w:iCs/>
        </w:rPr>
        <w:t>;</w:t>
      </w:r>
    </w:p>
    <w:p w14:paraId="378A10C9" w14:textId="425B1295" w:rsidR="007435D6" w:rsidRDefault="007435D6" w:rsidP="004806CD">
      <w:pPr>
        <w:pStyle w:val="ListParagraph"/>
        <w:numPr>
          <w:ilvl w:val="1"/>
          <w:numId w:val="36"/>
        </w:numPr>
        <w:rPr>
          <w:bCs/>
          <w:i/>
          <w:iCs/>
        </w:rPr>
      </w:pPr>
      <w:r>
        <w:rPr>
          <w:bCs/>
          <w:i/>
          <w:iCs/>
        </w:rPr>
        <w:lastRenderedPageBreak/>
        <w:t>Resolution of i</w:t>
      </w:r>
      <w:r w:rsidRPr="004806CD">
        <w:rPr>
          <w:bCs/>
          <w:i/>
          <w:iCs/>
        </w:rPr>
        <w:t xml:space="preserve">nteger ambiguity </w:t>
      </w:r>
      <w:r>
        <w:rPr>
          <w:bCs/>
          <w:i/>
          <w:iCs/>
        </w:rPr>
        <w:t>with the carrier phase and other existing measurements obtained from the 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cycle slips detection and repair</w:t>
      </w:r>
      <w:r>
        <w:rPr>
          <w:bCs/>
          <w:i/>
          <w:iCs/>
        </w:rPr>
        <w:t>;</w:t>
      </w:r>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w:t>
      </w:r>
      <w:proofErr w:type="spellStart"/>
      <w:r w:rsidRPr="00A53409">
        <w:rPr>
          <w:bCs/>
          <w:i/>
          <w:iCs/>
        </w:rPr>
        <w:t>gNB</w:t>
      </w:r>
      <w:proofErr w:type="spellEnd"/>
      <w:r w:rsidRPr="00A53409">
        <w:rPr>
          <w:bCs/>
          <w:i/>
          <w:iCs/>
        </w:rPr>
        <w:t xml:space="preserve">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271AF480" w:rsidR="004806CD" w:rsidRDefault="00885206" w:rsidP="00885206">
            <w:pPr>
              <w:tabs>
                <w:tab w:val="left" w:pos="506"/>
              </w:tabs>
              <w:spacing w:after="0"/>
              <w:ind w:firstLineChars="100" w:firstLine="16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4766A60B" w14:textId="55E46E2F" w:rsidR="004806CD" w:rsidRDefault="00885206" w:rsidP="004806C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main bullets are enough for study.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seems not clear, e.g. in the first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why other existing measurements should be restricted in </w:t>
            </w:r>
            <w:proofErr w:type="gramStart"/>
            <w:r>
              <w:rPr>
                <w:rFonts w:eastAsia="SimSun"/>
                <w:bCs/>
                <w:sz w:val="16"/>
                <w:szCs w:val="16"/>
                <w:lang w:val="en-US" w:eastAsia="zh-CN"/>
              </w:rPr>
              <w:t>one time</w:t>
            </w:r>
            <w:proofErr w:type="gramEnd"/>
            <w:r>
              <w:rPr>
                <w:rFonts w:eastAsia="SimSun"/>
                <w:bCs/>
                <w:sz w:val="16"/>
                <w:szCs w:val="16"/>
                <w:lang w:val="en-US" w:eastAsia="zh-CN"/>
              </w:rPr>
              <w:t xml:space="preserve"> instance? What is the time </w:t>
            </w:r>
            <w:proofErr w:type="gramStart"/>
            <w:r>
              <w:rPr>
                <w:rFonts w:eastAsia="SimSun"/>
                <w:bCs/>
                <w:sz w:val="16"/>
                <w:szCs w:val="16"/>
                <w:lang w:val="en-US" w:eastAsia="zh-CN"/>
              </w:rPr>
              <w:t>instance ?</w:t>
            </w:r>
            <w:proofErr w:type="gramEnd"/>
          </w:p>
        </w:tc>
      </w:tr>
      <w:tr w:rsidR="00EB2C56" w14:paraId="171BC3A7" w14:textId="77777777" w:rsidTr="004806CD">
        <w:trPr>
          <w:trHeight w:val="260"/>
        </w:trPr>
        <w:tc>
          <w:tcPr>
            <w:tcW w:w="1101" w:type="dxa"/>
          </w:tcPr>
          <w:p w14:paraId="4841FA0D" w14:textId="30866C11" w:rsidR="00EB2C56" w:rsidRDefault="006524BF"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7A6FD661" w14:textId="77777777" w:rsidR="00EB2C56" w:rsidRPr="00555663" w:rsidRDefault="00EB2C56" w:rsidP="00EB2C56">
            <w:pPr>
              <w:spacing w:after="0"/>
              <w:rPr>
                <w:rFonts w:eastAsia="SimSun"/>
                <w:bCs/>
                <w:sz w:val="16"/>
                <w:szCs w:val="16"/>
                <w:lang w:val="en-US" w:eastAsia="zh-CN"/>
              </w:rPr>
            </w:pPr>
            <w:r w:rsidRPr="00555663">
              <w:rPr>
                <w:rFonts w:eastAsia="SimSun"/>
                <w:bCs/>
                <w:sz w:val="16"/>
                <w:szCs w:val="16"/>
                <w:lang w:val="en-US" w:eastAsia="zh-CN"/>
              </w:rPr>
              <w:t>We propose to revise as follows</w:t>
            </w:r>
          </w:p>
          <w:p w14:paraId="2F803D40" w14:textId="77777777" w:rsidR="00EB2C56" w:rsidRDefault="00EB2C56" w:rsidP="00EB2C56">
            <w:pPr>
              <w:pStyle w:val="Heading3"/>
              <w:outlineLvl w:val="2"/>
              <w:rPr>
                <w:highlight w:val="yellow"/>
              </w:rPr>
            </w:pPr>
            <w:r w:rsidRPr="00D7706C">
              <w:rPr>
                <w:highlight w:val="yellow"/>
              </w:rPr>
              <w:t xml:space="preserve">Proposal </w:t>
            </w:r>
            <w:r>
              <w:rPr>
                <w:highlight w:val="yellow"/>
              </w:rPr>
              <w:t>10-1</w:t>
            </w:r>
          </w:p>
          <w:p w14:paraId="262290DA" w14:textId="65BA9D62" w:rsidR="00EB2C56" w:rsidRDefault="00EB2C56" w:rsidP="00EB2C56">
            <w:pPr>
              <w:spacing w:after="0"/>
              <w:rPr>
                <w:rFonts w:eastAsia="SimSun"/>
                <w:bCs/>
                <w:sz w:val="16"/>
                <w:szCs w:val="16"/>
                <w:lang w:val="en-US" w:eastAsia="zh-CN"/>
              </w:rPr>
            </w:pPr>
            <w:r>
              <w:rPr>
                <w:bCs/>
                <w:i/>
                <w:iCs/>
              </w:rPr>
              <w:t xml:space="preserve">Study the range of </w:t>
            </w:r>
            <w:r w:rsidRPr="004806CD">
              <w:rPr>
                <w:bCs/>
                <w:i/>
                <w:iCs/>
              </w:rPr>
              <w:t>integer ambiguity</w:t>
            </w:r>
            <w:r>
              <w:rPr>
                <w:bCs/>
                <w:i/>
                <w:iCs/>
              </w:rPr>
              <w:t xml:space="preserve"> based on NR carrier phase measurement and evaluate </w:t>
            </w:r>
            <w:r w:rsidRPr="004806CD">
              <w:rPr>
                <w:bCs/>
                <w:i/>
                <w:iCs/>
              </w:rPr>
              <w:t>the impact of</w:t>
            </w:r>
            <w:r>
              <w:rPr>
                <w:bCs/>
                <w:i/>
                <w:iCs/>
              </w:rPr>
              <w:t xml:space="preserve"> corresponding</w:t>
            </w:r>
            <w:r w:rsidRPr="004806CD">
              <w:rPr>
                <w:bCs/>
                <w:i/>
                <w:iCs/>
              </w:rPr>
              <w:t xml:space="preserve"> integer ambiguity on CP positioning </w:t>
            </w:r>
          </w:p>
        </w:tc>
      </w:tr>
      <w:tr w:rsidR="00800388" w14:paraId="0D69BDBD" w14:textId="77777777" w:rsidTr="004806CD">
        <w:trPr>
          <w:trHeight w:val="260"/>
        </w:trPr>
        <w:tc>
          <w:tcPr>
            <w:tcW w:w="1101" w:type="dxa"/>
          </w:tcPr>
          <w:p w14:paraId="1F2DA9F3" w14:textId="10027ED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w:t>
            </w:r>
            <w:r>
              <w:rPr>
                <w:rFonts w:eastAsia="SimSun" w:hint="eastAsia"/>
                <w:bCs/>
                <w:sz w:val="16"/>
                <w:szCs w:val="16"/>
                <w:lang w:val="en-US" w:eastAsia="zh-CN"/>
              </w:rPr>
              <w:t>S</w:t>
            </w:r>
            <w:r>
              <w:rPr>
                <w:rFonts w:eastAsia="SimSun"/>
                <w:bCs/>
                <w:sz w:val="16"/>
                <w:szCs w:val="16"/>
                <w:lang w:val="en-US" w:eastAsia="zh-CN"/>
              </w:rPr>
              <w:t>ilicon</w:t>
            </w:r>
            <w:proofErr w:type="spellEnd"/>
          </w:p>
        </w:tc>
        <w:tc>
          <w:tcPr>
            <w:tcW w:w="8930" w:type="dxa"/>
            <w:tcBorders>
              <w:left w:val="single" w:sz="4" w:space="0" w:color="auto"/>
            </w:tcBorders>
          </w:tcPr>
          <w:p w14:paraId="3E46C178"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G</w:t>
            </w:r>
            <w:r>
              <w:rPr>
                <w:rFonts w:eastAsia="SimSun"/>
                <w:bCs/>
                <w:sz w:val="16"/>
                <w:szCs w:val="16"/>
                <w:lang w:val="en-US" w:eastAsia="zh-CN"/>
              </w:rPr>
              <w:t xml:space="preserve">iven the limit time, we prefer only to prioritize the second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3B78FE59" w14:textId="77777777" w:rsidR="00800388" w:rsidRDefault="00800388" w:rsidP="00800388">
            <w:pPr>
              <w:spacing w:after="0"/>
              <w:rPr>
                <w:rFonts w:eastAsia="SimSun"/>
                <w:bCs/>
                <w:sz w:val="16"/>
                <w:szCs w:val="16"/>
                <w:lang w:val="en-US" w:eastAsia="zh-CN"/>
              </w:rPr>
            </w:pPr>
          </w:p>
          <w:p w14:paraId="2BC2696F"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the third bullet, as explained before, which loses the carrier frequency information.</w:t>
            </w:r>
          </w:p>
          <w:p w14:paraId="5C539DA4" w14:textId="77777777" w:rsidR="00800388" w:rsidRDefault="00800388" w:rsidP="00800388">
            <w:pPr>
              <w:spacing w:after="0"/>
              <w:rPr>
                <w:rFonts w:eastAsia="SimSun"/>
                <w:bCs/>
                <w:sz w:val="16"/>
                <w:szCs w:val="16"/>
                <w:lang w:val="en-US" w:eastAsia="zh-CN"/>
              </w:rPr>
            </w:pPr>
          </w:p>
          <w:p w14:paraId="35DD7F4F" w14:textId="0ED3800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the fourth bullet low priority, because it should be based on tracking of carrier phase measurement over time, including the modelling of hardware impairment, which expands the scope.</w:t>
            </w:r>
          </w:p>
        </w:tc>
      </w:tr>
      <w:tr w:rsidR="00BF6B59" w14:paraId="3870C558" w14:textId="77777777" w:rsidTr="004806CD">
        <w:trPr>
          <w:trHeight w:val="260"/>
        </w:trPr>
        <w:tc>
          <w:tcPr>
            <w:tcW w:w="1101" w:type="dxa"/>
          </w:tcPr>
          <w:p w14:paraId="3DA31913" w14:textId="22FEEE2A"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90381B3"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High level proposal is fine. We suggest to only agree on the first main bullet and remove the sub-bullets and second bullet. No need to discuss these details in the first meeting.</w:t>
            </w:r>
          </w:p>
          <w:p w14:paraId="06936B99"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Pr>
                <w:bCs/>
                <w:i/>
                <w:iCs/>
              </w:rPr>
              <w:t xml:space="preserve">Study </w:t>
            </w:r>
            <w:r w:rsidRPr="004806CD">
              <w:rPr>
                <w:bCs/>
                <w:i/>
                <w:iCs/>
              </w:rPr>
              <w:t>the impact of integer ambiguity on CP positioning and identify potential solutions</w:t>
            </w:r>
            <w:r>
              <w:rPr>
                <w:bCs/>
                <w:i/>
                <w:iCs/>
              </w:rPr>
              <w:t xml:space="preserve"> </w:t>
            </w:r>
            <w:r w:rsidRPr="006E115B">
              <w:rPr>
                <w:bCs/>
                <w:i/>
                <w:iCs/>
                <w:color w:val="FF0000"/>
              </w:rPr>
              <w:t>for mitigation</w:t>
            </w:r>
            <w:r w:rsidRPr="004806CD">
              <w:rPr>
                <w:bCs/>
                <w:i/>
                <w:iCs/>
              </w:rPr>
              <w:t xml:space="preserve"> </w:t>
            </w:r>
            <w:r w:rsidRPr="006E115B">
              <w:rPr>
                <w:rFonts w:ascii="Times New Roman Italic" w:hAnsi="Times New Roman Italic"/>
                <w:bCs/>
                <w:i/>
                <w:iCs/>
                <w:strike/>
                <w:color w:val="FF0000"/>
              </w:rPr>
              <w:t>with necessary physical layer procedures. The study may include, but not limited to, the following:</w:t>
            </w:r>
          </w:p>
          <w:p w14:paraId="60938F91"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 xml:space="preserve">Resolution of integer ambiguity with the carrier phase and other existing measurements obtained in </w:t>
            </w:r>
            <w:proofErr w:type="gramStart"/>
            <w:r w:rsidRPr="006E115B">
              <w:rPr>
                <w:rFonts w:ascii="Times New Roman Italic" w:hAnsi="Times New Roman Italic"/>
                <w:bCs/>
                <w:i/>
                <w:iCs/>
                <w:strike/>
                <w:color w:val="FF0000"/>
              </w:rPr>
              <w:t>one time</w:t>
            </w:r>
            <w:proofErr w:type="gramEnd"/>
            <w:r w:rsidRPr="006E115B">
              <w:rPr>
                <w:rFonts w:ascii="Times New Roman Italic" w:hAnsi="Times New Roman Italic"/>
                <w:bCs/>
                <w:i/>
                <w:iCs/>
                <w:strike/>
                <w:color w:val="FF0000"/>
              </w:rPr>
              <w:t xml:space="preserve"> instance, or in a sequential time instances;</w:t>
            </w:r>
          </w:p>
          <w:p w14:paraId="17F7965A"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one carrier frequency, or multiple carrier frequencies;</w:t>
            </w:r>
          </w:p>
          <w:p w14:paraId="104FCB06"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the subcarrier frequencies within the DL/UL RS signal bandwidth</w:t>
            </w:r>
          </w:p>
          <w:p w14:paraId="5E3F51C3" w14:textId="77777777" w:rsidR="00BF6B59"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Integer cycle slips detection and repair;</w:t>
            </w:r>
          </w:p>
          <w:p w14:paraId="3505BEAD" w14:textId="089F319F" w:rsidR="00BF6B59" w:rsidRPr="00BF6B59" w:rsidRDefault="00BF6B59" w:rsidP="00BF6B59">
            <w:pPr>
              <w:pStyle w:val="ListParagraph"/>
              <w:numPr>
                <w:ilvl w:val="1"/>
                <w:numId w:val="36"/>
              </w:numPr>
              <w:rPr>
                <w:rFonts w:ascii="Times New Roman Italic" w:hAnsi="Times New Roman Italic"/>
                <w:bCs/>
                <w:i/>
                <w:iCs/>
                <w:strike/>
                <w:color w:val="FF0000"/>
              </w:rPr>
            </w:pPr>
            <w:r w:rsidRPr="00BF6B59">
              <w:rPr>
                <w:rFonts w:ascii="Times New Roman Italic" w:hAnsi="Times New Roman Italic"/>
                <w:bCs/>
                <w:i/>
                <w:iCs/>
                <w:strike/>
                <w:color w:val="FF0000"/>
              </w:rPr>
              <w:t>The impacts on potential solutions on UE/</w:t>
            </w:r>
            <w:proofErr w:type="spellStart"/>
            <w:r w:rsidRPr="00BF6B59">
              <w:rPr>
                <w:rFonts w:ascii="Times New Roman Italic" w:hAnsi="Times New Roman Italic"/>
                <w:bCs/>
                <w:i/>
                <w:iCs/>
                <w:strike/>
                <w:color w:val="FF0000"/>
              </w:rPr>
              <w:t>gNB</w:t>
            </w:r>
            <w:proofErr w:type="spellEnd"/>
            <w:r w:rsidRPr="00BF6B59">
              <w:rPr>
                <w:rFonts w:ascii="Times New Roman Italic" w:hAnsi="Times New Roman Italic"/>
                <w:bCs/>
                <w:i/>
                <w:iCs/>
                <w:strike/>
                <w:color w:val="FF0000"/>
              </w:rPr>
              <w:t xml:space="preserve"> implementation and specification may also be studied</w:t>
            </w:r>
          </w:p>
        </w:tc>
      </w:tr>
      <w:tr w:rsidR="00A068C2" w14:paraId="0776E8BE" w14:textId="77777777" w:rsidTr="004806CD">
        <w:trPr>
          <w:trHeight w:val="260"/>
        </w:trPr>
        <w:tc>
          <w:tcPr>
            <w:tcW w:w="1101" w:type="dxa"/>
          </w:tcPr>
          <w:p w14:paraId="3523F080" w14:textId="4A9A6090"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CE3292" w14:textId="1F774BD5" w:rsidR="00A068C2" w:rsidRDefault="00A068C2" w:rsidP="00A068C2">
            <w:pPr>
              <w:spacing w:after="0"/>
              <w:rPr>
                <w:rFonts w:eastAsia="SimSun"/>
                <w:bCs/>
                <w:sz w:val="16"/>
                <w:szCs w:val="16"/>
                <w:lang w:val="en-US" w:eastAsia="zh-CN"/>
              </w:rPr>
            </w:pPr>
            <w:r>
              <w:rPr>
                <w:rFonts w:eastAsia="SimSun"/>
                <w:bCs/>
                <w:sz w:val="16"/>
                <w:szCs w:val="16"/>
                <w:lang w:val="en-US" w:eastAsia="zh-CN"/>
              </w:rPr>
              <w:t>We are okay with the suggestion from ZTE to just agree to the main bullet for now. In our view the sub-bullets are all detailed solutions that we should discuss. The 2</w:t>
            </w:r>
            <w:r w:rsidRPr="00EA78B3">
              <w:rPr>
                <w:rFonts w:eastAsia="SimSun"/>
                <w:bCs/>
                <w:sz w:val="16"/>
                <w:szCs w:val="16"/>
                <w:vertAlign w:val="superscript"/>
                <w:lang w:val="en-US" w:eastAsia="zh-CN"/>
              </w:rPr>
              <w:t>nd</w:t>
            </w:r>
            <w:r>
              <w:rPr>
                <w:rFonts w:eastAsia="SimSun"/>
                <w:bCs/>
                <w:sz w:val="16"/>
                <w:szCs w:val="16"/>
                <w:lang w:val="en-US" w:eastAsia="zh-CN"/>
              </w:rPr>
              <w:t xml:space="preserve"> main bullet seems not needed in our opinion. </w:t>
            </w:r>
          </w:p>
        </w:tc>
      </w:tr>
      <w:tr w:rsidR="004D4450" w14:paraId="0F43B0C7" w14:textId="77777777" w:rsidTr="004806CD">
        <w:trPr>
          <w:trHeight w:val="260"/>
        </w:trPr>
        <w:tc>
          <w:tcPr>
            <w:tcW w:w="1101" w:type="dxa"/>
          </w:tcPr>
          <w:p w14:paraId="16984931" w14:textId="256D7F2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43FFFBB" w14:textId="77777777" w:rsidR="004D4450" w:rsidRPr="00055CC4" w:rsidRDefault="004D4450" w:rsidP="004D4450">
            <w:pPr>
              <w:rPr>
                <w:bCs/>
                <w:sz w:val="16"/>
                <w:szCs w:val="16"/>
              </w:rPr>
            </w:pPr>
            <w:r w:rsidRPr="00055CC4">
              <w:rPr>
                <w:rFonts w:eastAsia="SimSun"/>
                <w:bCs/>
                <w:sz w:val="16"/>
                <w:szCs w:val="16"/>
                <w:lang w:eastAsia="zh-CN"/>
              </w:rPr>
              <w:t xml:space="preserve">We are supportive of the main bullet: </w:t>
            </w:r>
            <w:r w:rsidRPr="00055CC4">
              <w:rPr>
                <w:bCs/>
                <w:i/>
                <w:iCs/>
                <w:sz w:val="16"/>
                <w:szCs w:val="16"/>
              </w:rPr>
              <w:t>Study the impact of integer ambiguity on CP positioning and identify potential solutions with necessary physical layer procedures.”</w:t>
            </w:r>
          </w:p>
          <w:p w14:paraId="53936A21" w14:textId="74D48131" w:rsidR="004D4450" w:rsidRPr="00055CC4" w:rsidRDefault="004D4450" w:rsidP="004D4450">
            <w:pPr>
              <w:rPr>
                <w:rFonts w:eastAsia="SimSun"/>
                <w:bCs/>
                <w:sz w:val="16"/>
                <w:szCs w:val="16"/>
                <w:lang w:eastAsia="zh-CN"/>
              </w:rPr>
            </w:pPr>
            <w:r w:rsidRPr="00055CC4">
              <w:rPr>
                <w:bCs/>
                <w:sz w:val="16"/>
                <w:szCs w:val="16"/>
              </w:rPr>
              <w:t>The sub-bullets seem too detailed for now.  Some specific comments below:</w:t>
            </w:r>
            <w:r w:rsidRPr="00055CC4">
              <w:rPr>
                <w:rFonts w:eastAsia="SimSun"/>
                <w:bCs/>
                <w:sz w:val="16"/>
                <w:szCs w:val="16"/>
                <w:lang w:eastAsia="zh-CN"/>
              </w:rPr>
              <w:br/>
            </w:r>
            <w:r w:rsidRPr="00055CC4">
              <w:rPr>
                <w:rFonts w:eastAsia="SimSun"/>
                <w:bCs/>
                <w:sz w:val="16"/>
                <w:szCs w:val="16"/>
                <w:lang w:eastAsia="zh-CN"/>
              </w:rPr>
              <w:br/>
            </w:r>
            <w:r w:rsidR="002D132E" w:rsidRPr="00055CC4">
              <w:rPr>
                <w:rFonts w:eastAsia="SimSun"/>
                <w:bCs/>
                <w:sz w:val="16"/>
                <w:szCs w:val="16"/>
                <w:lang w:eastAsia="zh-CN"/>
              </w:rPr>
              <w:t>P</w:t>
            </w:r>
            <w:r w:rsidRPr="00055CC4">
              <w:rPr>
                <w:rFonts w:eastAsia="SimSun"/>
                <w:bCs/>
                <w:sz w:val="16"/>
                <w:szCs w:val="16"/>
                <w:lang w:eastAsia="zh-CN"/>
              </w:rPr>
              <w:t>ositioning standardization in 3GPP has considered tracking as an application and nothing which can be assumed. We should stick to that in order to have a fair comparison between different positioning methods.</w:t>
            </w:r>
          </w:p>
          <w:p w14:paraId="595B5505" w14:textId="4D81A728" w:rsidR="004D4450" w:rsidRPr="00055CC4" w:rsidRDefault="004D4450" w:rsidP="004D4450">
            <w:pPr>
              <w:rPr>
                <w:bCs/>
                <w:sz w:val="16"/>
                <w:szCs w:val="16"/>
              </w:rPr>
            </w:pPr>
            <w:r w:rsidRPr="00055CC4">
              <w:rPr>
                <w:bCs/>
                <w:sz w:val="16"/>
                <w:szCs w:val="16"/>
              </w:rPr>
              <w:t>Regarding the sub-bullet</w:t>
            </w:r>
            <w:proofErr w:type="gramStart"/>
            <w:r w:rsidRPr="00055CC4">
              <w:rPr>
                <w:bCs/>
                <w:sz w:val="16"/>
                <w:szCs w:val="16"/>
              </w:rPr>
              <w:t xml:space="preserve">:  </w:t>
            </w:r>
            <w:r w:rsidRPr="00055CC4">
              <w:rPr>
                <w:bCs/>
                <w:i/>
                <w:iCs/>
                <w:sz w:val="16"/>
                <w:szCs w:val="16"/>
              </w:rPr>
              <w:t>“</w:t>
            </w:r>
            <w:proofErr w:type="gramEnd"/>
            <w:r w:rsidRPr="00055CC4">
              <w:rPr>
                <w:bCs/>
                <w:i/>
                <w:iCs/>
                <w:sz w:val="16"/>
                <w:szCs w:val="16"/>
              </w:rPr>
              <w:t xml:space="preserve">Resolution of integer ambiguity with the carrier phase and other existing measurements obtained from one carrier frequency, </w:t>
            </w:r>
            <w:r w:rsidRPr="00055CC4">
              <w:rPr>
                <w:b/>
                <w:i/>
                <w:iCs/>
                <w:sz w:val="16"/>
                <w:szCs w:val="16"/>
              </w:rPr>
              <w:t>or multiple carrier frequencies</w:t>
            </w:r>
            <w:r w:rsidRPr="00055CC4">
              <w:rPr>
                <w:bCs/>
                <w:i/>
                <w:iCs/>
                <w:sz w:val="16"/>
                <w:szCs w:val="16"/>
              </w:rPr>
              <w:t>”</w:t>
            </w:r>
            <w:r w:rsidR="002D132E" w:rsidRPr="00055CC4">
              <w:rPr>
                <w:bCs/>
                <w:sz w:val="16"/>
                <w:szCs w:val="16"/>
              </w:rPr>
              <w:t xml:space="preserve">: </w:t>
            </w:r>
            <w:r w:rsidRPr="00055CC4">
              <w:rPr>
                <w:bCs/>
                <w:sz w:val="16"/>
                <w:szCs w:val="16"/>
              </w:rPr>
              <w:t xml:space="preserve"> Is the multiple carrier frequency related to bandwidth aggregation?  We are not supportive of multiple carrier frequency for carrier phase positioning in Rel-18.  We should use the Rel. 17 positioning as baseline here and we don’t have support for bandwidth aggregation</w:t>
            </w:r>
            <w:r w:rsidR="008B7C79" w:rsidRPr="00055CC4">
              <w:rPr>
                <w:bCs/>
                <w:sz w:val="16"/>
                <w:szCs w:val="16"/>
              </w:rPr>
              <w:t xml:space="preserve"> for </w:t>
            </w:r>
            <w:proofErr w:type="gramStart"/>
            <w:r w:rsidR="008B7C79" w:rsidRPr="00055CC4">
              <w:rPr>
                <w:bCs/>
                <w:sz w:val="16"/>
                <w:szCs w:val="16"/>
              </w:rPr>
              <w:t>carrier based</w:t>
            </w:r>
            <w:proofErr w:type="gramEnd"/>
            <w:r w:rsidR="008B7C79" w:rsidRPr="00055CC4">
              <w:rPr>
                <w:bCs/>
                <w:sz w:val="16"/>
                <w:szCs w:val="16"/>
              </w:rPr>
              <w:t xml:space="preserve"> positioning</w:t>
            </w:r>
            <w:r w:rsidRPr="00055CC4">
              <w:rPr>
                <w:bCs/>
                <w:sz w:val="16"/>
                <w:szCs w:val="16"/>
              </w:rPr>
              <w:t>.</w:t>
            </w:r>
          </w:p>
          <w:p w14:paraId="1FD98346" w14:textId="01F67570" w:rsidR="004D4450" w:rsidRPr="00055CC4" w:rsidRDefault="002D132E" w:rsidP="004D4450">
            <w:pPr>
              <w:rPr>
                <w:rFonts w:eastAsia="SimSun"/>
                <w:bCs/>
                <w:sz w:val="16"/>
                <w:szCs w:val="16"/>
                <w:lang w:eastAsia="zh-CN"/>
              </w:rPr>
            </w:pPr>
            <w:r w:rsidRPr="00055CC4">
              <w:rPr>
                <w:bCs/>
                <w:sz w:val="16"/>
                <w:szCs w:val="16"/>
              </w:rPr>
              <w:t>Regarding the sub-bullet</w:t>
            </w:r>
            <w:proofErr w:type="gramStart"/>
            <w:r w:rsidRPr="00055CC4">
              <w:rPr>
                <w:bCs/>
                <w:sz w:val="16"/>
                <w:szCs w:val="16"/>
              </w:rPr>
              <w:t xml:space="preserve">:  </w:t>
            </w:r>
            <w:r w:rsidR="004D4450" w:rsidRPr="00055CC4">
              <w:rPr>
                <w:bCs/>
                <w:i/>
                <w:iCs/>
                <w:sz w:val="16"/>
                <w:szCs w:val="16"/>
              </w:rPr>
              <w:t>“</w:t>
            </w:r>
            <w:proofErr w:type="gramEnd"/>
            <w:r w:rsidR="004D4450" w:rsidRPr="00055CC4">
              <w:rPr>
                <w:bCs/>
                <w:i/>
                <w:iCs/>
                <w:sz w:val="16"/>
                <w:szCs w:val="16"/>
              </w:rPr>
              <w:t>Resolution of integer ambiguity with the carrier phase and other existing measurements obtained from the subcarrier frequencies within the DL/UL RS signal bandwidth”</w:t>
            </w:r>
            <w:r w:rsidR="004D4450" w:rsidRPr="00055CC4">
              <w:rPr>
                <w:bCs/>
                <w:sz w:val="16"/>
                <w:szCs w:val="16"/>
              </w:rPr>
              <w:t>:</w:t>
            </w:r>
            <w:r w:rsidR="004D4450" w:rsidRPr="00055CC4">
              <w:rPr>
                <w:bCs/>
                <w:i/>
                <w:iCs/>
                <w:sz w:val="16"/>
                <w:szCs w:val="16"/>
              </w:rPr>
              <w:t xml:space="preserve"> </w:t>
            </w:r>
            <w:r w:rsidRPr="00055CC4">
              <w:rPr>
                <w:bCs/>
                <w:sz w:val="16"/>
                <w:szCs w:val="16"/>
              </w:rPr>
              <w:t>We are fine with u</w:t>
            </w:r>
            <w:r w:rsidR="004D4450" w:rsidRPr="00055CC4">
              <w:rPr>
                <w:rFonts w:eastAsia="SimSun"/>
                <w:bCs/>
                <w:sz w:val="16"/>
                <w:szCs w:val="16"/>
                <w:lang w:eastAsia="zh-CN"/>
              </w:rPr>
              <w:t>sing multiple subcarrier frequencies.</w:t>
            </w:r>
          </w:p>
          <w:p w14:paraId="6B3C9C43" w14:textId="4F0A199A" w:rsidR="004D4450" w:rsidRDefault="004D4450" w:rsidP="004D4450">
            <w:pPr>
              <w:spacing w:after="0"/>
              <w:rPr>
                <w:rFonts w:eastAsia="SimSun"/>
                <w:bCs/>
                <w:sz w:val="16"/>
                <w:szCs w:val="16"/>
                <w:lang w:val="en-US" w:eastAsia="zh-CN"/>
              </w:rPr>
            </w:pPr>
            <w:r w:rsidRPr="00055CC4">
              <w:rPr>
                <w:rFonts w:eastAsia="SimSun"/>
                <w:bCs/>
                <w:sz w:val="16"/>
                <w:szCs w:val="16"/>
                <w:lang w:eastAsia="zh-CN"/>
              </w:rPr>
              <w:t xml:space="preserve"> </w:t>
            </w:r>
            <w:r w:rsidR="002D132E" w:rsidRPr="00055CC4">
              <w:rPr>
                <w:rFonts w:eastAsia="SimSun"/>
                <w:bCs/>
                <w:sz w:val="16"/>
                <w:szCs w:val="16"/>
                <w:lang w:eastAsia="zh-CN"/>
              </w:rPr>
              <w:t>Regarding the sub-bullet</w:t>
            </w:r>
            <w:proofErr w:type="gramStart"/>
            <w:r w:rsidR="002D132E" w:rsidRPr="00055CC4">
              <w:rPr>
                <w:rFonts w:eastAsia="SimSun"/>
                <w:bCs/>
                <w:sz w:val="16"/>
                <w:szCs w:val="16"/>
                <w:lang w:eastAsia="zh-CN"/>
              </w:rPr>
              <w:t xml:space="preserve">:  </w:t>
            </w:r>
            <w:r w:rsidRPr="00055CC4">
              <w:rPr>
                <w:rFonts w:eastAsia="SimSun"/>
                <w:bCs/>
                <w:sz w:val="16"/>
                <w:szCs w:val="16"/>
                <w:lang w:eastAsia="zh-CN"/>
              </w:rPr>
              <w:t>“</w:t>
            </w:r>
            <w:proofErr w:type="gramEnd"/>
            <w:r w:rsidRPr="00055CC4">
              <w:rPr>
                <w:bCs/>
                <w:i/>
                <w:iCs/>
                <w:sz w:val="16"/>
                <w:szCs w:val="16"/>
              </w:rPr>
              <w:t xml:space="preserve">Integer cycle slips detection and repair”: </w:t>
            </w:r>
            <w:r w:rsidR="002D132E" w:rsidRPr="00055CC4">
              <w:rPr>
                <w:rFonts w:eastAsia="SimSun"/>
                <w:bCs/>
                <w:sz w:val="16"/>
                <w:szCs w:val="16"/>
                <w:lang w:eastAsia="zh-CN"/>
              </w:rPr>
              <w:t>We do not support to study this</w:t>
            </w:r>
            <w:r w:rsidRPr="00055CC4">
              <w:rPr>
                <w:rFonts w:eastAsia="SimSun"/>
                <w:bCs/>
                <w:sz w:val="16"/>
                <w:szCs w:val="16"/>
                <w:lang w:eastAsia="zh-CN"/>
              </w:rPr>
              <w:t>. Integer cycle slip detection is done by tracking and should consequently be considered an application.</w:t>
            </w:r>
          </w:p>
        </w:tc>
      </w:tr>
      <w:tr w:rsidR="0043622E" w14:paraId="29F9DE24" w14:textId="77777777" w:rsidTr="0043622E">
        <w:trPr>
          <w:trHeight w:val="260"/>
        </w:trPr>
        <w:tc>
          <w:tcPr>
            <w:tcW w:w="1101" w:type="dxa"/>
          </w:tcPr>
          <w:p w14:paraId="66930DB3" w14:textId="22980FC9" w:rsidR="0043622E" w:rsidRDefault="0043622E" w:rsidP="009B173A">
            <w:pPr>
              <w:spacing w:after="0"/>
              <w:rPr>
                <w:rFonts w:eastAsia="SimSun"/>
                <w:bCs/>
                <w:sz w:val="16"/>
                <w:szCs w:val="16"/>
                <w:lang w:val="en-US" w:eastAsia="zh-CN"/>
              </w:rPr>
            </w:pPr>
            <w:bookmarkStart w:id="884" w:name="_Toc69027126"/>
            <w:bookmarkStart w:id="885" w:name="_Toc62397294"/>
            <w:bookmarkEnd w:id="7"/>
            <w:bookmarkEnd w:id="8"/>
            <w:bookmarkEnd w:id="9"/>
            <w:bookmarkEnd w:id="10"/>
            <w:r>
              <w:rPr>
                <w:rFonts w:eastAsia="SimSun"/>
                <w:bCs/>
                <w:sz w:val="16"/>
                <w:szCs w:val="16"/>
                <w:lang w:val="en-US" w:eastAsia="zh-CN"/>
              </w:rPr>
              <w:t>CATT</w:t>
            </w:r>
          </w:p>
        </w:tc>
        <w:tc>
          <w:tcPr>
            <w:tcW w:w="8930" w:type="dxa"/>
          </w:tcPr>
          <w:p w14:paraId="32816B30" w14:textId="523CABAB"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4496E4A2" w14:textId="77777777" w:rsidTr="0043622E">
        <w:trPr>
          <w:trHeight w:val="260"/>
        </w:trPr>
        <w:tc>
          <w:tcPr>
            <w:tcW w:w="1101" w:type="dxa"/>
          </w:tcPr>
          <w:p w14:paraId="351280CD" w14:textId="78939DAC"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1E40B6C" w14:textId="67A08B49" w:rsidR="00FF3C2F" w:rsidRDefault="00FF3C2F" w:rsidP="009B173A">
            <w:pPr>
              <w:spacing w:after="0"/>
              <w:rPr>
                <w:rFonts w:eastAsia="SimSun"/>
                <w:bCs/>
                <w:sz w:val="16"/>
                <w:szCs w:val="16"/>
                <w:lang w:val="en-US" w:eastAsia="zh-CN"/>
              </w:rPr>
            </w:pPr>
            <w:r>
              <w:rPr>
                <w:rFonts w:eastAsia="SimSun"/>
                <w:bCs/>
                <w:sz w:val="16"/>
                <w:szCs w:val="16"/>
                <w:lang w:val="en-US" w:eastAsia="zh-CN"/>
              </w:rPr>
              <w:t>We also prefer to only agree the main bullet now. The details in the sub-bullet shall be next step after we have done the first stage study.</w:t>
            </w:r>
          </w:p>
        </w:tc>
      </w:tr>
      <w:tr w:rsidR="00D95BDD" w14:paraId="0DFE3C0E" w14:textId="77777777" w:rsidTr="0043622E">
        <w:trPr>
          <w:trHeight w:val="260"/>
        </w:trPr>
        <w:tc>
          <w:tcPr>
            <w:tcW w:w="1101" w:type="dxa"/>
          </w:tcPr>
          <w:p w14:paraId="3B5EB6C4" w14:textId="470146E5"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B963F11" w14:textId="355A253C" w:rsidR="00D95BDD" w:rsidRDefault="00D95BDD" w:rsidP="009B173A">
            <w:pPr>
              <w:spacing w:after="0"/>
              <w:rPr>
                <w:rFonts w:eastAsia="SimSun"/>
                <w:bCs/>
                <w:sz w:val="16"/>
                <w:szCs w:val="16"/>
                <w:lang w:val="en-US" w:eastAsia="zh-CN"/>
              </w:rPr>
            </w:pPr>
            <w:r>
              <w:rPr>
                <w:rFonts w:eastAsia="SimSun"/>
                <w:bCs/>
                <w:sz w:val="16"/>
                <w:szCs w:val="16"/>
                <w:lang w:val="en-US" w:eastAsia="zh-CN"/>
              </w:rPr>
              <w:t xml:space="preserve">Agree to main bullet </w:t>
            </w:r>
          </w:p>
        </w:tc>
      </w:tr>
      <w:tr w:rsidR="00BD4287" w14:paraId="7D242B4C" w14:textId="77777777" w:rsidTr="0043622E">
        <w:trPr>
          <w:trHeight w:val="260"/>
        </w:trPr>
        <w:tc>
          <w:tcPr>
            <w:tcW w:w="1101" w:type="dxa"/>
          </w:tcPr>
          <w:p w14:paraId="1BF94299" w14:textId="79B13FDF" w:rsidR="00BD4287" w:rsidRDefault="00BD4287" w:rsidP="00BD428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FEC4633" w14:textId="77777777" w:rsidR="00BD4287" w:rsidRDefault="00BD4287" w:rsidP="00BD428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support the main bullet.</w:t>
            </w:r>
          </w:p>
          <w:p w14:paraId="447CA71F" w14:textId="464DD37D" w:rsidR="00BD4287" w:rsidRDefault="00BD4287" w:rsidP="00BD4287">
            <w:pPr>
              <w:spacing w:after="0"/>
              <w:rPr>
                <w:rFonts w:eastAsia="SimSun"/>
                <w:bCs/>
                <w:sz w:val="16"/>
                <w:szCs w:val="16"/>
                <w:lang w:val="en-US" w:eastAsia="zh-CN"/>
              </w:rPr>
            </w:pPr>
            <w:r>
              <w:rPr>
                <w:rFonts w:eastAsia="SimSun"/>
                <w:bCs/>
                <w:sz w:val="16"/>
                <w:szCs w:val="16"/>
                <w:lang w:val="en-US" w:eastAsia="zh-CN"/>
              </w:rPr>
              <w:t>And the first and the second sub-bullet can be considered with higher priority than the third and fourth sub-bullet.</w:t>
            </w:r>
          </w:p>
        </w:tc>
      </w:tr>
      <w:tr w:rsidR="00306E97" w14:paraId="74CE728C" w14:textId="77777777" w:rsidTr="0043622E">
        <w:trPr>
          <w:trHeight w:val="260"/>
        </w:trPr>
        <w:tc>
          <w:tcPr>
            <w:tcW w:w="1101" w:type="dxa"/>
          </w:tcPr>
          <w:p w14:paraId="3C315865" w14:textId="32CEA11D" w:rsidR="00306E97" w:rsidRPr="00306E97" w:rsidRDefault="00306E97" w:rsidP="00BD4287">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4C18F727" w14:textId="541C40ED" w:rsidR="00306E97" w:rsidRPr="00306E97" w:rsidRDefault="00306E97" w:rsidP="00BD4287">
            <w:pPr>
              <w:spacing w:after="0"/>
              <w:rPr>
                <w:bCs/>
                <w:sz w:val="16"/>
                <w:szCs w:val="16"/>
                <w:lang w:val="en-US"/>
              </w:rPr>
            </w:pPr>
            <w:r>
              <w:rPr>
                <w:rFonts w:hint="eastAsia"/>
                <w:bCs/>
                <w:sz w:val="16"/>
                <w:szCs w:val="16"/>
                <w:lang w:val="en-US"/>
              </w:rPr>
              <w:t>S</w:t>
            </w:r>
            <w:r>
              <w:rPr>
                <w:bCs/>
                <w:sz w:val="16"/>
                <w:szCs w:val="16"/>
                <w:lang w:val="en-US"/>
              </w:rPr>
              <w:t>upport</w:t>
            </w:r>
          </w:p>
        </w:tc>
      </w:tr>
      <w:tr w:rsidR="00EB6080" w14:paraId="27C0498D" w14:textId="77777777" w:rsidTr="0043622E">
        <w:trPr>
          <w:trHeight w:val="260"/>
        </w:trPr>
        <w:tc>
          <w:tcPr>
            <w:tcW w:w="1101" w:type="dxa"/>
          </w:tcPr>
          <w:p w14:paraId="2226C598" w14:textId="0FD4A443"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44771729" w14:textId="6BAE6A3D" w:rsidR="00EB6080" w:rsidRDefault="00EB6080" w:rsidP="00EB6080">
            <w:pPr>
              <w:spacing w:after="0"/>
              <w:rPr>
                <w:bCs/>
                <w:sz w:val="16"/>
                <w:szCs w:val="16"/>
                <w:lang w:val="en-US"/>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main bullets and prefer to keep them for study. Meanwhile intention of some sub bullets seems to overlap with other proposals which may require further discussion for consensus.</w:t>
            </w:r>
          </w:p>
        </w:tc>
      </w:tr>
      <w:tr w:rsidR="00E309CC" w14:paraId="5D3DE454" w14:textId="77777777" w:rsidTr="0043622E">
        <w:trPr>
          <w:trHeight w:val="260"/>
        </w:trPr>
        <w:tc>
          <w:tcPr>
            <w:tcW w:w="1101" w:type="dxa"/>
          </w:tcPr>
          <w:p w14:paraId="782FD44A" w14:textId="0CE03122"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5DF00D5F" w14:textId="0FC99349" w:rsidR="00E309CC" w:rsidRDefault="00E309CC" w:rsidP="00E309CC">
            <w:pPr>
              <w:spacing w:after="0"/>
              <w:rPr>
                <w:rFonts w:eastAsia="Malgun Gothic"/>
                <w:bCs/>
                <w:sz w:val="16"/>
                <w:szCs w:val="16"/>
                <w:lang w:val="en-US" w:eastAsia="ko-KR"/>
              </w:rPr>
            </w:pPr>
            <w:r>
              <w:rPr>
                <w:bCs/>
                <w:sz w:val="16"/>
                <w:szCs w:val="16"/>
                <w:lang w:val="en-US"/>
              </w:rPr>
              <w:t>Okay with the proposal, the second bullet is worth further investigations.</w:t>
            </w:r>
          </w:p>
        </w:tc>
      </w:tr>
      <w:tr w:rsidR="00917D22" w14:paraId="21A5CEAB" w14:textId="77777777" w:rsidTr="0043622E">
        <w:trPr>
          <w:trHeight w:val="260"/>
        </w:trPr>
        <w:tc>
          <w:tcPr>
            <w:tcW w:w="1101" w:type="dxa"/>
          </w:tcPr>
          <w:p w14:paraId="2C3C1DE1" w14:textId="53B6FF54" w:rsidR="00917D22" w:rsidRDefault="00917D22" w:rsidP="00E309CC">
            <w:pPr>
              <w:spacing w:after="0"/>
              <w:rPr>
                <w:bCs/>
                <w:sz w:val="16"/>
                <w:szCs w:val="16"/>
                <w:lang w:val="en-US"/>
              </w:rPr>
            </w:pPr>
            <w:r>
              <w:rPr>
                <w:bCs/>
                <w:sz w:val="16"/>
                <w:szCs w:val="16"/>
                <w:lang w:val="en-US"/>
              </w:rPr>
              <w:lastRenderedPageBreak/>
              <w:t>Lenovo</w:t>
            </w:r>
          </w:p>
        </w:tc>
        <w:tc>
          <w:tcPr>
            <w:tcW w:w="8930" w:type="dxa"/>
          </w:tcPr>
          <w:p w14:paraId="195309A5" w14:textId="486A6D7C" w:rsidR="00917D22" w:rsidRPr="00917D22" w:rsidRDefault="00917D22" w:rsidP="00E309CC">
            <w:pPr>
              <w:spacing w:after="0"/>
              <w:rPr>
                <w:bCs/>
                <w:sz w:val="16"/>
                <w:szCs w:val="16"/>
                <w:lang w:val="en-US"/>
              </w:rPr>
            </w:pPr>
            <w:r>
              <w:rPr>
                <w:bCs/>
                <w:sz w:val="16"/>
                <w:szCs w:val="16"/>
                <w:lang w:val="en-US"/>
              </w:rPr>
              <w:t xml:space="preserve">We think at least the </w:t>
            </w:r>
            <w:proofErr w:type="spellStart"/>
            <w:r>
              <w:rPr>
                <w:bCs/>
                <w:sz w:val="16"/>
                <w:szCs w:val="16"/>
                <w:lang w:val="en-US"/>
              </w:rPr>
              <w:t>subbullet</w:t>
            </w:r>
            <w:proofErr w:type="spellEnd"/>
            <w:r>
              <w:rPr>
                <w:bCs/>
                <w:sz w:val="16"/>
                <w:szCs w:val="16"/>
                <w:lang w:val="en-US"/>
              </w:rPr>
              <w:t xml:space="preserve"> </w:t>
            </w:r>
            <w:r w:rsidRPr="00917D22">
              <w:rPr>
                <w:bCs/>
                <w:i/>
                <w:iCs/>
                <w:sz w:val="16"/>
                <w:szCs w:val="16"/>
              </w:rPr>
              <w:t>Integer cycle slips detection and repair</w:t>
            </w:r>
            <w:r>
              <w:rPr>
                <w:bCs/>
                <w:sz w:val="16"/>
                <w:szCs w:val="16"/>
              </w:rPr>
              <w:t xml:space="preserve"> should be removed for now, as it may be rather hardware-specific.</w:t>
            </w:r>
          </w:p>
        </w:tc>
      </w:tr>
      <w:tr w:rsidR="009112CB" w14:paraId="51F8FD65" w14:textId="77777777" w:rsidTr="00F76462">
        <w:trPr>
          <w:trHeight w:val="260"/>
        </w:trPr>
        <w:tc>
          <w:tcPr>
            <w:tcW w:w="1101" w:type="dxa"/>
          </w:tcPr>
          <w:p w14:paraId="713CFE86" w14:textId="77777777" w:rsidR="009112CB" w:rsidRDefault="009112CB" w:rsidP="00F76462">
            <w:pPr>
              <w:spacing w:after="0"/>
              <w:rPr>
                <w:bCs/>
                <w:sz w:val="16"/>
                <w:szCs w:val="16"/>
                <w:lang w:val="en-US"/>
              </w:rPr>
            </w:pPr>
            <w:proofErr w:type="spellStart"/>
            <w:r w:rsidRPr="001B489F">
              <w:rPr>
                <w:bCs/>
                <w:sz w:val="16"/>
                <w:szCs w:val="16"/>
                <w:lang w:val="en-US"/>
              </w:rPr>
              <w:t>InterDigital</w:t>
            </w:r>
            <w:proofErr w:type="spellEnd"/>
          </w:p>
        </w:tc>
        <w:tc>
          <w:tcPr>
            <w:tcW w:w="8930" w:type="dxa"/>
          </w:tcPr>
          <w:p w14:paraId="4BFD5D81" w14:textId="77777777" w:rsidR="009112CB" w:rsidRDefault="009112CB" w:rsidP="00F76462">
            <w:pPr>
              <w:spacing w:after="0"/>
              <w:rPr>
                <w:bCs/>
                <w:sz w:val="16"/>
                <w:szCs w:val="16"/>
                <w:lang w:val="en-US"/>
              </w:rPr>
            </w:pPr>
            <w:r>
              <w:rPr>
                <w:rFonts w:eastAsia="Malgun Gothic"/>
                <w:bCs/>
                <w:sz w:val="16"/>
                <w:szCs w:val="16"/>
                <w:lang w:val="en-US" w:eastAsia="ko-KR"/>
              </w:rPr>
              <w:t xml:space="preserve">We support the first main bullet. We are supportive of the modification from </w:t>
            </w:r>
            <w:proofErr w:type="spellStart"/>
            <w:r>
              <w:rPr>
                <w:rFonts w:eastAsia="Malgun Gothic"/>
                <w:bCs/>
                <w:sz w:val="16"/>
                <w:szCs w:val="16"/>
                <w:lang w:val="en-US" w:eastAsia="ko-KR"/>
              </w:rPr>
              <w:t>Sasmung</w:t>
            </w:r>
            <w:proofErr w:type="spellEnd"/>
            <w:r>
              <w:rPr>
                <w:rFonts w:eastAsia="Malgun Gothic"/>
                <w:bCs/>
                <w:sz w:val="16"/>
                <w:szCs w:val="16"/>
                <w:lang w:val="en-US" w:eastAsia="ko-KR"/>
              </w:rPr>
              <w:t xml:space="preserve">, i.e., all the </w:t>
            </w:r>
            <w:proofErr w:type="spellStart"/>
            <w:r>
              <w:rPr>
                <w:rFonts w:eastAsia="Malgun Gothic"/>
                <w:bCs/>
                <w:sz w:val="16"/>
                <w:szCs w:val="16"/>
                <w:lang w:val="en-US" w:eastAsia="ko-KR"/>
              </w:rPr>
              <w:t>subbullets</w:t>
            </w:r>
            <w:proofErr w:type="spellEnd"/>
            <w:r>
              <w:rPr>
                <w:rFonts w:eastAsia="Malgun Gothic"/>
                <w:bCs/>
                <w:sz w:val="16"/>
                <w:szCs w:val="16"/>
                <w:lang w:val="en-US" w:eastAsia="ko-KR"/>
              </w:rPr>
              <w:t xml:space="preserve"> and the second main bullet can be removed since these are the aspects that can be studied </w:t>
            </w:r>
            <w:proofErr w:type="gramStart"/>
            <w:r>
              <w:rPr>
                <w:rFonts w:eastAsia="Malgun Gothic"/>
                <w:bCs/>
                <w:sz w:val="16"/>
                <w:szCs w:val="16"/>
                <w:lang w:val="en-US" w:eastAsia="ko-KR"/>
              </w:rPr>
              <w:t>further..</w:t>
            </w:r>
            <w:proofErr w:type="gramEnd"/>
          </w:p>
        </w:tc>
      </w:tr>
      <w:tr w:rsidR="00A77641" w14:paraId="6F9E59D9" w14:textId="77777777" w:rsidTr="00F76462">
        <w:trPr>
          <w:trHeight w:val="260"/>
        </w:trPr>
        <w:tc>
          <w:tcPr>
            <w:tcW w:w="1101" w:type="dxa"/>
          </w:tcPr>
          <w:p w14:paraId="250300C1" w14:textId="77777777" w:rsidR="00A77641" w:rsidRPr="00622B2B" w:rsidRDefault="00A77641"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7F40AF9F" w14:textId="77777777" w:rsidR="00A77641" w:rsidRDefault="00A77641"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DB4C1B" w14:paraId="59809C35" w14:textId="77777777" w:rsidTr="00F76462">
        <w:trPr>
          <w:trHeight w:val="260"/>
        </w:trPr>
        <w:tc>
          <w:tcPr>
            <w:tcW w:w="1101" w:type="dxa"/>
          </w:tcPr>
          <w:p w14:paraId="58973486" w14:textId="6D67B4FA" w:rsidR="00DB4C1B" w:rsidRPr="00622B2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3BC6ED0B" w14:textId="3E96D3FB"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e share the same view with Ericsson.</w:t>
            </w:r>
          </w:p>
        </w:tc>
      </w:tr>
      <w:tr w:rsidR="008408E2" w14:paraId="62EA1294" w14:textId="77777777" w:rsidTr="00F76462">
        <w:trPr>
          <w:trHeight w:val="260"/>
        </w:trPr>
        <w:tc>
          <w:tcPr>
            <w:tcW w:w="1101" w:type="dxa"/>
          </w:tcPr>
          <w:p w14:paraId="08602D12" w14:textId="4FF6A7E7" w:rsidR="008408E2" w:rsidRPr="008408E2" w:rsidRDefault="008408E2" w:rsidP="008408E2">
            <w:pPr>
              <w:spacing w:after="0"/>
              <w:rPr>
                <w:rFonts w:eastAsia="Malgun Gothic"/>
                <w:bCs/>
                <w:sz w:val="16"/>
                <w:szCs w:val="16"/>
                <w:lang w:val="en-US" w:eastAsia="ko-KR"/>
              </w:rPr>
            </w:pPr>
            <w:r w:rsidRPr="008408E2">
              <w:rPr>
                <w:bCs/>
                <w:sz w:val="16"/>
                <w:szCs w:val="16"/>
                <w:lang w:val="en-US"/>
              </w:rPr>
              <w:t>Intel</w:t>
            </w:r>
          </w:p>
        </w:tc>
        <w:tc>
          <w:tcPr>
            <w:tcW w:w="8930" w:type="dxa"/>
          </w:tcPr>
          <w:p w14:paraId="6CADCEF9" w14:textId="44943843" w:rsidR="008408E2" w:rsidRPr="008408E2" w:rsidRDefault="008408E2" w:rsidP="008408E2">
            <w:pPr>
              <w:spacing w:after="0"/>
              <w:rPr>
                <w:rFonts w:eastAsia="Malgun Gothic"/>
                <w:bCs/>
                <w:sz w:val="16"/>
                <w:szCs w:val="16"/>
                <w:lang w:val="en-US" w:eastAsia="ko-KR"/>
              </w:rPr>
            </w:pPr>
            <w:r w:rsidRPr="008408E2">
              <w:rPr>
                <w:rFonts w:eastAsia="Malgun Gothic"/>
                <w:bCs/>
                <w:sz w:val="16"/>
                <w:szCs w:val="16"/>
                <w:lang w:val="en-US" w:eastAsia="ko-KR"/>
              </w:rPr>
              <w:t>Support the main bullet at this point. We support the third sub-bullet and first and second sub-bullets in part. We have concerns like Ericsson on use of multiple carrier frequencies in second sub-bullet and regarding the assumptions on tracking - related to the first (sequential measurements) and fourth sub-bullets.</w:t>
            </w:r>
          </w:p>
        </w:tc>
      </w:tr>
      <w:tr w:rsidR="00F87795" w14:paraId="1B8A9990" w14:textId="77777777" w:rsidTr="00F76462">
        <w:trPr>
          <w:trHeight w:val="260"/>
        </w:trPr>
        <w:tc>
          <w:tcPr>
            <w:tcW w:w="1101" w:type="dxa"/>
          </w:tcPr>
          <w:p w14:paraId="16F3C6B5" w14:textId="2DFB309A" w:rsidR="00F87795" w:rsidRPr="008408E2" w:rsidRDefault="00F87795" w:rsidP="00F87795">
            <w:pPr>
              <w:spacing w:after="0"/>
              <w:rPr>
                <w:bCs/>
                <w:sz w:val="16"/>
                <w:szCs w:val="16"/>
                <w:lang w:val="en-US"/>
              </w:rPr>
            </w:pPr>
            <w:r>
              <w:rPr>
                <w:bCs/>
                <w:sz w:val="16"/>
                <w:szCs w:val="16"/>
                <w:lang w:val="en-US"/>
              </w:rPr>
              <w:t>Qualcomm</w:t>
            </w:r>
          </w:p>
        </w:tc>
        <w:tc>
          <w:tcPr>
            <w:tcW w:w="8930" w:type="dxa"/>
          </w:tcPr>
          <w:p w14:paraId="211AC880" w14:textId="457D25E1" w:rsidR="00F87795" w:rsidRPr="008408E2" w:rsidRDefault="00F87795" w:rsidP="00F87795">
            <w:pPr>
              <w:spacing w:after="0"/>
              <w:rPr>
                <w:rFonts w:eastAsia="Malgun Gothic"/>
                <w:bCs/>
                <w:sz w:val="16"/>
                <w:szCs w:val="16"/>
                <w:lang w:val="en-US" w:eastAsia="ko-KR"/>
              </w:rPr>
            </w:pPr>
            <w:r>
              <w:rPr>
                <w:rFonts w:eastAsia="Malgun Gothic"/>
                <w:bCs/>
                <w:sz w:val="16"/>
                <w:szCs w:val="16"/>
                <w:lang w:val="en-US" w:eastAsia="ko-KR"/>
              </w:rPr>
              <w:t>We are fine with latest FL proposal to stick to the main bullet</w:t>
            </w:r>
          </w:p>
        </w:tc>
      </w:tr>
    </w:tbl>
    <w:p w14:paraId="01892509" w14:textId="66763D04" w:rsidR="001A23C4" w:rsidRDefault="001A23C4" w:rsidP="001A23C4"/>
    <w:p w14:paraId="610FAB6D" w14:textId="7A796E41" w:rsidR="00D42050" w:rsidRDefault="00D42050" w:rsidP="001A23C4"/>
    <w:p w14:paraId="355D5B6A" w14:textId="194D3CDF" w:rsidR="00D16045" w:rsidRPr="00726117" w:rsidRDefault="00D16045" w:rsidP="00726117">
      <w:pPr>
        <w:pStyle w:val="00BodyText"/>
        <w:rPr>
          <w:highlight w:val="lightGray"/>
        </w:rPr>
      </w:pPr>
      <w:r w:rsidRPr="00726117">
        <w:rPr>
          <w:highlight w:val="lightGray"/>
        </w:rPr>
        <w:t>(Round 2) Proposal 10-1</w:t>
      </w:r>
    </w:p>
    <w:p w14:paraId="1567AB1A" w14:textId="7901A850" w:rsidR="00D16045" w:rsidRPr="00D16045" w:rsidRDefault="00D16045" w:rsidP="00AC0D54">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the </w:t>
      </w:r>
      <w:r w:rsidRPr="00D16045">
        <w:rPr>
          <w:bCs/>
          <w:i/>
          <w:iCs/>
        </w:rPr>
        <w:t>integer ambiguity</w:t>
      </w:r>
      <w:r>
        <w:rPr>
          <w:bCs/>
          <w:i/>
          <w:iCs/>
        </w:rPr>
        <w:t xml:space="preserve"> will be studied during the SI.</w:t>
      </w:r>
    </w:p>
    <w:p w14:paraId="35153358" w14:textId="1FAE4445" w:rsidR="00316EF5" w:rsidRDefault="00316EF5" w:rsidP="001A23C4"/>
    <w:tbl>
      <w:tblPr>
        <w:tblStyle w:val="TableElegant"/>
        <w:tblW w:w="10031" w:type="dxa"/>
        <w:tblLayout w:type="fixed"/>
        <w:tblLook w:val="04A0" w:firstRow="1" w:lastRow="0" w:firstColumn="1" w:lastColumn="0" w:noHBand="0" w:noVBand="1"/>
      </w:tblPr>
      <w:tblGrid>
        <w:gridCol w:w="1101"/>
        <w:gridCol w:w="8930"/>
      </w:tblGrid>
      <w:tr w:rsidR="009E1D09" w14:paraId="5020C743"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4B0668" w14:textId="77777777" w:rsidR="009E1D09" w:rsidRDefault="009E1D09"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418F3C" w14:textId="77777777" w:rsidR="009E1D09" w:rsidRDefault="009E1D09" w:rsidP="00AC0D54">
            <w:pPr>
              <w:spacing w:after="0"/>
              <w:rPr>
                <w:b/>
                <w:sz w:val="16"/>
                <w:szCs w:val="16"/>
              </w:rPr>
            </w:pPr>
            <w:r>
              <w:rPr>
                <w:b/>
                <w:sz w:val="16"/>
                <w:szCs w:val="16"/>
              </w:rPr>
              <w:t>comments</w:t>
            </w:r>
          </w:p>
        </w:tc>
      </w:tr>
      <w:tr w:rsidR="009E1D09" w14:paraId="190F6FA9" w14:textId="77777777" w:rsidTr="00AC0D54">
        <w:trPr>
          <w:trHeight w:val="260"/>
        </w:trPr>
        <w:tc>
          <w:tcPr>
            <w:tcW w:w="1101" w:type="dxa"/>
          </w:tcPr>
          <w:p w14:paraId="148946B6" w14:textId="3F177F43" w:rsidR="009E1D09" w:rsidRDefault="00905FDF" w:rsidP="00AC0D54">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16A60C6" w14:textId="3C66F76C" w:rsidR="009E1D09" w:rsidRDefault="00905FDF" w:rsidP="00AC0D54">
            <w:pPr>
              <w:spacing w:after="0"/>
              <w:rPr>
                <w:rFonts w:eastAsia="SimSun"/>
                <w:bCs/>
                <w:sz w:val="16"/>
                <w:szCs w:val="16"/>
                <w:lang w:val="en-US" w:eastAsia="zh-CN"/>
              </w:rPr>
            </w:pPr>
            <w:r>
              <w:rPr>
                <w:rFonts w:eastAsia="SimSun"/>
                <w:bCs/>
                <w:sz w:val="16"/>
                <w:szCs w:val="16"/>
                <w:lang w:val="en-US" w:eastAsia="zh-CN"/>
              </w:rPr>
              <w:t xml:space="preserve">Okay for without any </w:t>
            </w:r>
            <w:proofErr w:type="spellStart"/>
            <w:r>
              <w:rPr>
                <w:rFonts w:eastAsia="SimSun"/>
                <w:bCs/>
                <w:sz w:val="16"/>
                <w:szCs w:val="16"/>
                <w:lang w:val="en-US" w:eastAsia="zh-CN"/>
              </w:rPr>
              <w:t>subbullets</w:t>
            </w:r>
            <w:proofErr w:type="spellEnd"/>
          </w:p>
        </w:tc>
      </w:tr>
      <w:tr w:rsidR="009E1D09" w14:paraId="19FAE51C" w14:textId="77777777" w:rsidTr="00AC0D54">
        <w:trPr>
          <w:trHeight w:val="260"/>
        </w:trPr>
        <w:tc>
          <w:tcPr>
            <w:tcW w:w="1101" w:type="dxa"/>
          </w:tcPr>
          <w:p w14:paraId="003B773F" w14:textId="0E844AE6"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45A5EFE" w14:textId="41100938"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D67628" w14:paraId="0AEED7AD" w14:textId="77777777" w:rsidTr="00AC0D54">
        <w:trPr>
          <w:trHeight w:val="260"/>
        </w:trPr>
        <w:tc>
          <w:tcPr>
            <w:tcW w:w="1101" w:type="dxa"/>
          </w:tcPr>
          <w:p w14:paraId="5EC3FE46" w14:textId="24C9F00C"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0AB8D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Wording change:</w:t>
            </w:r>
          </w:p>
          <w:p w14:paraId="206166E6" w14:textId="77777777" w:rsidR="00D67628" w:rsidRPr="00D16045" w:rsidRDefault="00D67628" w:rsidP="00D67628">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w:t>
            </w:r>
            <w:r w:rsidRPr="00764FE3">
              <w:rPr>
                <w:bCs/>
                <w:i/>
                <w:iCs/>
                <w:color w:val="00B0F0"/>
              </w:rPr>
              <w:t>resolving</w:t>
            </w:r>
            <w:r>
              <w:rPr>
                <w:bCs/>
                <w:i/>
                <w:iCs/>
              </w:rPr>
              <w:t xml:space="preserve"> the </w:t>
            </w:r>
            <w:r w:rsidRPr="00D16045">
              <w:rPr>
                <w:bCs/>
                <w:i/>
                <w:iCs/>
              </w:rPr>
              <w:t>integer ambiguity</w:t>
            </w:r>
            <w:r>
              <w:rPr>
                <w:bCs/>
                <w:i/>
                <w:iCs/>
              </w:rPr>
              <w:t xml:space="preserve"> will be studied during the SI.</w:t>
            </w:r>
          </w:p>
          <w:p w14:paraId="1FFEBEEA" w14:textId="77777777" w:rsidR="00D67628" w:rsidRDefault="00D67628" w:rsidP="00AC0D54">
            <w:pPr>
              <w:spacing w:after="0"/>
              <w:rPr>
                <w:rFonts w:eastAsia="SimSun"/>
                <w:bCs/>
                <w:sz w:val="16"/>
                <w:szCs w:val="16"/>
                <w:lang w:val="en-US" w:eastAsia="zh-CN"/>
              </w:rPr>
            </w:pPr>
          </w:p>
        </w:tc>
      </w:tr>
      <w:tr w:rsidR="005415B4" w14:paraId="1B728BCC" w14:textId="77777777" w:rsidTr="00AC0D54">
        <w:trPr>
          <w:trHeight w:val="260"/>
        </w:trPr>
        <w:tc>
          <w:tcPr>
            <w:tcW w:w="1101" w:type="dxa"/>
          </w:tcPr>
          <w:p w14:paraId="1A52E9E1" w14:textId="22E122E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9E32E42" w14:textId="32059BF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w:t>
            </w:r>
          </w:p>
        </w:tc>
      </w:tr>
      <w:tr w:rsidR="00DF4913" w14:paraId="58F07DEA" w14:textId="77777777" w:rsidTr="00AC0D54">
        <w:trPr>
          <w:trHeight w:val="260"/>
        </w:trPr>
        <w:tc>
          <w:tcPr>
            <w:tcW w:w="1101" w:type="dxa"/>
          </w:tcPr>
          <w:p w14:paraId="2A7ABA23" w14:textId="2C0A02D9"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41439679" w14:textId="171C0A4A"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700EE6B7" w14:textId="77777777" w:rsidTr="00AC0D54">
        <w:trPr>
          <w:trHeight w:val="260"/>
        </w:trPr>
        <w:tc>
          <w:tcPr>
            <w:tcW w:w="1101" w:type="dxa"/>
          </w:tcPr>
          <w:p w14:paraId="1A9037BD" w14:textId="3124D82C" w:rsidR="00235F35" w:rsidRDefault="00235F35" w:rsidP="00235F35">
            <w:pPr>
              <w:tabs>
                <w:tab w:val="left" w:pos="666"/>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D85E33A" w14:textId="77777777"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OK for study. </w:t>
            </w:r>
          </w:p>
          <w:p w14:paraId="29B7178B" w14:textId="446B20B4" w:rsidR="00235F35" w:rsidRDefault="00235F35" w:rsidP="00235F35">
            <w:pPr>
              <w:spacing w:after="0"/>
              <w:rPr>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tc>
      </w:tr>
      <w:tr w:rsidR="005517D5" w14:paraId="5CAF5538" w14:textId="77777777" w:rsidTr="00AC0D54">
        <w:trPr>
          <w:trHeight w:val="260"/>
        </w:trPr>
        <w:tc>
          <w:tcPr>
            <w:tcW w:w="1101" w:type="dxa"/>
          </w:tcPr>
          <w:p w14:paraId="61FAC79A" w14:textId="0033A15A" w:rsidR="005517D5" w:rsidRDefault="005517D5" w:rsidP="005517D5">
            <w:pPr>
              <w:tabs>
                <w:tab w:val="left" w:pos="666"/>
              </w:tabs>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CC8569A" w14:textId="57C1B44A"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the Samsung</w:t>
            </w:r>
            <w:r>
              <w:rPr>
                <w:rFonts w:eastAsia="Malgun Gothic"/>
                <w:bCs/>
                <w:sz w:val="16"/>
                <w:szCs w:val="16"/>
                <w:lang w:val="en-US" w:eastAsia="ko-KR"/>
              </w:rPr>
              <w:t xml:space="preserve">’s revision. </w:t>
            </w:r>
          </w:p>
        </w:tc>
      </w:tr>
      <w:tr w:rsidR="00A5113B" w14:paraId="01A50375" w14:textId="77777777" w:rsidTr="00AC0D54">
        <w:trPr>
          <w:trHeight w:val="260"/>
        </w:trPr>
        <w:tc>
          <w:tcPr>
            <w:tcW w:w="1101" w:type="dxa"/>
          </w:tcPr>
          <w:p w14:paraId="366EDADC" w14:textId="2A0AF50C" w:rsidR="00A5113B" w:rsidRPr="00A5113B" w:rsidRDefault="00A5113B" w:rsidP="005517D5">
            <w:pPr>
              <w:tabs>
                <w:tab w:val="left" w:pos="666"/>
              </w:tabs>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930" w:type="dxa"/>
            <w:tcBorders>
              <w:left w:val="single" w:sz="4" w:space="0" w:color="auto"/>
            </w:tcBorders>
          </w:tcPr>
          <w:p w14:paraId="4FC55E1C" w14:textId="34479B5B" w:rsidR="00A5113B" w:rsidRDefault="00A5113B" w:rsidP="005517D5">
            <w:pPr>
              <w:spacing w:after="0"/>
              <w:rPr>
                <w:rFonts w:eastAsiaTheme="minorEastAsia"/>
                <w:bCs/>
                <w:sz w:val="16"/>
                <w:szCs w:val="16"/>
                <w:lang w:val="en-US" w:eastAsia="zh-CN"/>
              </w:rPr>
            </w:pPr>
            <w:r>
              <w:rPr>
                <w:rFonts w:eastAsiaTheme="minorEastAsia"/>
                <w:bCs/>
                <w:sz w:val="16"/>
                <w:szCs w:val="16"/>
                <w:lang w:val="en-US" w:eastAsia="zh-CN"/>
              </w:rPr>
              <w:t>The same view as other proposal</w:t>
            </w:r>
            <w:r w:rsidR="00AB328D">
              <w:rPr>
                <w:rFonts w:eastAsiaTheme="minorEastAsia"/>
                <w:bCs/>
                <w:sz w:val="16"/>
                <w:szCs w:val="16"/>
                <w:lang w:val="en-US" w:eastAsia="zh-CN"/>
              </w:rPr>
              <w:t>s</w:t>
            </w:r>
            <w:r>
              <w:rPr>
                <w:rFonts w:eastAsiaTheme="minorEastAsia"/>
                <w:bCs/>
                <w:sz w:val="16"/>
                <w:szCs w:val="16"/>
                <w:lang w:val="en-US" w:eastAsia="zh-CN"/>
              </w:rPr>
              <w:t>, and suggest to revise as follows</w:t>
            </w:r>
          </w:p>
          <w:p w14:paraId="7626636F" w14:textId="22D89836" w:rsidR="00A5113B" w:rsidRPr="00D16045" w:rsidRDefault="00A5113B" w:rsidP="00A5113B">
            <w:pPr>
              <w:pStyle w:val="ListParagraph"/>
              <w:numPr>
                <w:ilvl w:val="0"/>
                <w:numId w:val="36"/>
              </w:numPr>
            </w:pPr>
            <w:r w:rsidRPr="00D16045">
              <w:rPr>
                <w:bCs/>
                <w:i/>
                <w:iCs/>
              </w:rPr>
              <w:t xml:space="preserve">The impact of integer ambiguity on </w:t>
            </w:r>
            <w:r>
              <w:rPr>
                <w:bCs/>
                <w:i/>
                <w:iCs/>
              </w:rPr>
              <w:t xml:space="preserve">the </w:t>
            </w:r>
            <w:r w:rsidRPr="00A5113B">
              <w:rPr>
                <w:bCs/>
                <w:i/>
                <w:iCs/>
                <w:color w:val="FF0000"/>
                <w:u w:val="single"/>
              </w:rPr>
              <w:t>positioning based on</w:t>
            </w:r>
            <w:r>
              <w:rPr>
                <w:bCs/>
                <w:i/>
                <w:iCs/>
              </w:rPr>
              <w:t xml:space="preserve"> NR carrier phase </w:t>
            </w:r>
            <w:r w:rsidRPr="00A5113B">
              <w:rPr>
                <w:bCs/>
                <w:i/>
                <w:iCs/>
                <w:color w:val="FF0000"/>
                <w:u w:val="single"/>
              </w:rPr>
              <w:t>measurement</w:t>
            </w:r>
            <w:r w:rsidRPr="00A5113B">
              <w:rPr>
                <w:bCs/>
                <w:i/>
                <w:iCs/>
                <w:color w:val="FF0000"/>
              </w:rPr>
              <w:t xml:space="preserve"> </w:t>
            </w:r>
            <w:r w:rsidRPr="00A5113B">
              <w:rPr>
                <w:bCs/>
                <w:i/>
                <w:iCs/>
                <w:strike/>
                <w:color w:val="FF0000"/>
              </w:rPr>
              <w:t>positioning</w:t>
            </w:r>
            <w:r w:rsidRPr="00A5113B">
              <w:rPr>
                <w:bCs/>
                <w:i/>
                <w:iCs/>
                <w:color w:val="FF0000"/>
              </w:rPr>
              <w:t xml:space="preserve"> </w:t>
            </w:r>
            <w:r w:rsidRPr="00D16045">
              <w:rPr>
                <w:bCs/>
                <w:i/>
                <w:iCs/>
              </w:rPr>
              <w:t xml:space="preserve">and potential solutions </w:t>
            </w:r>
            <w:r>
              <w:rPr>
                <w:bCs/>
                <w:i/>
                <w:iCs/>
              </w:rPr>
              <w:t xml:space="preserve">of the </w:t>
            </w:r>
            <w:r w:rsidRPr="00D16045">
              <w:rPr>
                <w:bCs/>
                <w:i/>
                <w:iCs/>
              </w:rPr>
              <w:t>integer ambiguity</w:t>
            </w:r>
            <w:r>
              <w:rPr>
                <w:bCs/>
                <w:i/>
                <w:iCs/>
              </w:rPr>
              <w:t xml:space="preserve"> will be studied during the SI.</w:t>
            </w:r>
          </w:p>
          <w:p w14:paraId="55CF02A3" w14:textId="7A7D695D" w:rsidR="00A5113B" w:rsidRPr="0022361A" w:rsidRDefault="00777A65" w:rsidP="005517D5">
            <w:pPr>
              <w:spacing w:after="0"/>
              <w:rPr>
                <w:rFonts w:eastAsiaTheme="minorEastAsia"/>
                <w:bCs/>
                <w:sz w:val="16"/>
                <w:szCs w:val="16"/>
                <w:lang w:val="en-US" w:eastAsia="zh-CN"/>
              </w:rPr>
            </w:pPr>
            <w:ins w:id="886" w:author="Microsoft Office User" w:date="2022-05-14T23:04:00Z">
              <w:r w:rsidRPr="0022361A">
                <w:rPr>
                  <w:rFonts w:eastAsiaTheme="minorEastAsia"/>
                  <w:bCs/>
                  <w:sz w:val="16"/>
                  <w:szCs w:val="16"/>
                  <w:lang w:val="en-US" w:eastAsia="zh-CN"/>
                </w:rPr>
                <w:t xml:space="preserve">FL: </w:t>
              </w:r>
            </w:ins>
            <w:ins w:id="887" w:author="Microsoft Office User" w:date="2022-05-14T23:06:00Z">
              <w:r w:rsidR="00617D42" w:rsidRPr="0022361A">
                <w:rPr>
                  <w:rFonts w:eastAsiaTheme="minorEastAsia"/>
                  <w:bCs/>
                  <w:sz w:val="16"/>
                  <w:szCs w:val="16"/>
                  <w:lang w:val="en-US" w:eastAsia="zh-CN"/>
                </w:rPr>
                <w:t xml:space="preserve">While </w:t>
              </w:r>
              <w:proofErr w:type="spellStart"/>
              <w:r w:rsidR="00617D42" w:rsidRPr="0022361A">
                <w:rPr>
                  <w:rFonts w:eastAsiaTheme="minorEastAsia"/>
                  <w:bCs/>
                  <w:sz w:val="16"/>
                  <w:szCs w:val="16"/>
                  <w:lang w:val="en-US" w:eastAsia="zh-CN"/>
                </w:rPr>
                <w:t>vivo’s</w:t>
              </w:r>
              <w:proofErr w:type="spellEnd"/>
              <w:r w:rsidR="00617D42" w:rsidRPr="0022361A">
                <w:rPr>
                  <w:rFonts w:eastAsiaTheme="minorEastAsia"/>
                  <w:bCs/>
                  <w:sz w:val="16"/>
                  <w:szCs w:val="16"/>
                  <w:lang w:val="en-US" w:eastAsia="zh-CN"/>
                </w:rPr>
                <w:t xml:space="preserve"> intention is clear, I would </w:t>
              </w:r>
            </w:ins>
            <w:ins w:id="888" w:author="Microsoft Office User" w:date="2022-05-14T23:07:00Z">
              <w:r w:rsidR="00617D42" w:rsidRPr="0022361A">
                <w:rPr>
                  <w:rFonts w:eastAsiaTheme="minorEastAsia"/>
                  <w:bCs/>
                  <w:sz w:val="16"/>
                  <w:szCs w:val="16"/>
                  <w:lang w:val="en-US" w:eastAsia="zh-CN"/>
                </w:rPr>
                <w:t>suggest keeping the term “</w:t>
              </w:r>
            </w:ins>
            <w:ins w:id="889" w:author="Microsoft Office User" w:date="2022-05-14T23:05:00Z">
              <w:r w:rsidRPr="0022361A">
                <w:rPr>
                  <w:bCs/>
                  <w:i/>
                  <w:iCs/>
                  <w:sz w:val="16"/>
                  <w:szCs w:val="16"/>
                  <w:rPrChange w:id="890" w:author="Microsoft Office User" w:date="2022-05-14T23:08:00Z">
                    <w:rPr>
                      <w:bCs/>
                      <w:i/>
                      <w:iCs/>
                    </w:rPr>
                  </w:rPrChange>
                </w:rPr>
                <w:t>carrier phase</w:t>
              </w:r>
              <w:r w:rsidR="00617D42" w:rsidRPr="0022361A">
                <w:rPr>
                  <w:bCs/>
                  <w:i/>
                  <w:iCs/>
                  <w:sz w:val="16"/>
                  <w:szCs w:val="16"/>
                  <w:rPrChange w:id="891" w:author="Microsoft Office User" w:date="2022-05-14T23:08:00Z">
                    <w:rPr>
                      <w:bCs/>
                      <w:i/>
                      <w:iCs/>
                    </w:rPr>
                  </w:rPrChange>
                </w:rPr>
                <w:t xml:space="preserve"> positioning</w:t>
              </w:r>
            </w:ins>
            <w:ins w:id="892" w:author="Microsoft Office User" w:date="2022-05-14T23:07:00Z">
              <w:r w:rsidR="00617D42" w:rsidRPr="0022361A">
                <w:rPr>
                  <w:bCs/>
                  <w:i/>
                  <w:iCs/>
                  <w:sz w:val="16"/>
                  <w:szCs w:val="16"/>
                  <w:rPrChange w:id="893" w:author="Microsoft Office User" w:date="2022-05-14T23:08:00Z">
                    <w:rPr>
                      <w:bCs/>
                      <w:i/>
                      <w:iCs/>
                    </w:rPr>
                  </w:rPrChange>
                </w:rPr>
                <w:t>”, since the issue of integer ambiguity is well known to carrier phase positioning</w:t>
              </w:r>
            </w:ins>
            <w:ins w:id="894" w:author="Microsoft Office User" w:date="2022-05-14T23:06:00Z">
              <w:r w:rsidR="000740FC" w:rsidRPr="0022361A">
                <w:rPr>
                  <w:bCs/>
                  <w:i/>
                  <w:iCs/>
                  <w:sz w:val="16"/>
                  <w:szCs w:val="16"/>
                  <w:rPrChange w:id="895" w:author="Microsoft Office User" w:date="2022-05-14T23:08:00Z">
                    <w:rPr>
                      <w:bCs/>
                      <w:i/>
                      <w:iCs/>
                    </w:rPr>
                  </w:rPrChange>
                </w:rPr>
                <w:t>.</w:t>
              </w:r>
            </w:ins>
            <w:ins w:id="896" w:author="Microsoft Office User" w:date="2022-05-14T23:08:00Z">
              <w:r w:rsidR="00617D42" w:rsidRPr="0022361A">
                <w:rPr>
                  <w:bCs/>
                  <w:i/>
                  <w:iCs/>
                  <w:sz w:val="16"/>
                  <w:szCs w:val="16"/>
                  <w:rPrChange w:id="897" w:author="Microsoft Office User" w:date="2022-05-14T23:08:00Z">
                    <w:rPr>
                      <w:bCs/>
                      <w:i/>
                      <w:iCs/>
                    </w:rPr>
                  </w:rPrChange>
                </w:rPr>
                <w:t xml:space="preserve"> </w:t>
              </w:r>
            </w:ins>
          </w:p>
        </w:tc>
      </w:tr>
      <w:tr w:rsidR="005240BC" w14:paraId="4A5EC97A" w14:textId="77777777" w:rsidTr="00AC0D54">
        <w:trPr>
          <w:trHeight w:val="260"/>
        </w:trPr>
        <w:tc>
          <w:tcPr>
            <w:tcW w:w="1101" w:type="dxa"/>
          </w:tcPr>
          <w:p w14:paraId="4A9FAA06" w14:textId="603373E5" w:rsidR="005240BC" w:rsidRDefault="005240BC"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6A4A95B9" w14:textId="1B7BBEC9" w:rsidR="005240BC" w:rsidRDefault="005240BC" w:rsidP="005517D5">
            <w:pPr>
              <w:spacing w:after="0"/>
              <w:rPr>
                <w:rFonts w:eastAsiaTheme="minorEastAsia"/>
                <w:bCs/>
                <w:sz w:val="16"/>
                <w:szCs w:val="16"/>
                <w:lang w:val="en-US" w:eastAsia="zh-CN"/>
              </w:rPr>
            </w:pPr>
            <w:r>
              <w:rPr>
                <w:rFonts w:eastAsiaTheme="minorEastAsia"/>
                <w:bCs/>
                <w:sz w:val="16"/>
                <w:szCs w:val="16"/>
                <w:lang w:val="en-US" w:eastAsia="zh-CN"/>
              </w:rPr>
              <w:t xml:space="preserve">Ok with Samsung’s revision. We don’t agree with </w:t>
            </w:r>
            <w:proofErr w:type="spellStart"/>
            <w:r>
              <w:rPr>
                <w:rFonts w:eastAsiaTheme="minorEastAsia"/>
                <w:bCs/>
                <w:sz w:val="16"/>
                <w:szCs w:val="16"/>
                <w:lang w:val="en-US" w:eastAsia="zh-CN"/>
              </w:rPr>
              <w:t>vivo’s</w:t>
            </w:r>
            <w:proofErr w:type="spellEnd"/>
            <w:r>
              <w:rPr>
                <w:rFonts w:eastAsiaTheme="minorEastAsia"/>
                <w:bCs/>
                <w:sz w:val="16"/>
                <w:szCs w:val="16"/>
                <w:lang w:val="en-US" w:eastAsia="zh-CN"/>
              </w:rPr>
              <w:t xml:space="preserve"> revision as we think it is not technically correct. Integer ambiguity is about the positioning method but doesn’t necessarily imply that it is a standalone technique.</w:t>
            </w:r>
          </w:p>
        </w:tc>
      </w:tr>
      <w:tr w:rsidR="00421E87" w14:paraId="231DA3E3" w14:textId="77777777" w:rsidTr="00AC0D54">
        <w:trPr>
          <w:trHeight w:val="260"/>
        </w:trPr>
        <w:tc>
          <w:tcPr>
            <w:tcW w:w="1101" w:type="dxa"/>
          </w:tcPr>
          <w:p w14:paraId="5E3AECFF" w14:textId="28BE4661" w:rsidR="00421E87" w:rsidRDefault="00421E87" w:rsidP="005517D5">
            <w:pPr>
              <w:tabs>
                <w:tab w:val="left" w:pos="666"/>
              </w:tabs>
              <w:spacing w:after="0"/>
              <w:rPr>
                <w:rFonts w:eastAsiaTheme="minorEastAsia"/>
                <w:bCs/>
                <w:sz w:val="16"/>
                <w:szCs w:val="16"/>
                <w:lang w:val="en-US" w:eastAsia="zh-CN"/>
              </w:rPr>
            </w:pPr>
            <w:proofErr w:type="spellStart"/>
            <w:r w:rsidRPr="00421E87">
              <w:rPr>
                <w:rFonts w:eastAsiaTheme="minorEastAsia"/>
                <w:bCs/>
                <w:sz w:val="16"/>
                <w:szCs w:val="16"/>
                <w:lang w:val="en-US" w:eastAsia="zh-CN"/>
              </w:rPr>
              <w:t>InterDigital</w:t>
            </w:r>
            <w:proofErr w:type="spellEnd"/>
          </w:p>
        </w:tc>
        <w:tc>
          <w:tcPr>
            <w:tcW w:w="8930" w:type="dxa"/>
            <w:tcBorders>
              <w:left w:val="single" w:sz="4" w:space="0" w:color="auto"/>
            </w:tcBorders>
          </w:tcPr>
          <w:p w14:paraId="15A2D6F8" w14:textId="6C3A13FF" w:rsidR="00421E87" w:rsidRDefault="00421E87" w:rsidP="005517D5">
            <w:pPr>
              <w:spacing w:after="0"/>
              <w:rPr>
                <w:rFonts w:eastAsiaTheme="minorEastAsia"/>
                <w:bCs/>
                <w:sz w:val="16"/>
                <w:szCs w:val="16"/>
                <w:lang w:val="en-US" w:eastAsia="zh-CN"/>
              </w:rPr>
            </w:pPr>
            <w:r>
              <w:rPr>
                <w:rFonts w:eastAsiaTheme="minorEastAsia"/>
                <w:bCs/>
                <w:sz w:val="16"/>
                <w:szCs w:val="16"/>
                <w:lang w:val="en-US" w:eastAsia="zh-CN"/>
              </w:rPr>
              <w:t>Support</w:t>
            </w:r>
          </w:p>
        </w:tc>
      </w:tr>
      <w:tr w:rsidR="004220B5" w14:paraId="2B263A29" w14:textId="77777777" w:rsidTr="00AC0D54">
        <w:trPr>
          <w:trHeight w:val="260"/>
        </w:trPr>
        <w:tc>
          <w:tcPr>
            <w:tcW w:w="1101" w:type="dxa"/>
          </w:tcPr>
          <w:p w14:paraId="4243B17B" w14:textId="6C69E5DD" w:rsidR="004220B5" w:rsidRPr="00421E87" w:rsidRDefault="004220B5"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02B78E4B" w14:textId="77777777" w:rsidR="004220B5" w:rsidRDefault="00A02930" w:rsidP="005517D5">
            <w:pPr>
              <w:spacing w:after="0"/>
              <w:rPr>
                <w:rFonts w:eastAsiaTheme="minorEastAsia"/>
                <w:bCs/>
                <w:sz w:val="16"/>
                <w:szCs w:val="16"/>
                <w:lang w:val="en-US" w:eastAsia="zh-CN"/>
              </w:rPr>
            </w:pPr>
            <w:r>
              <w:rPr>
                <w:rFonts w:eastAsiaTheme="minorEastAsia"/>
                <w:bCs/>
                <w:sz w:val="16"/>
                <w:szCs w:val="16"/>
                <w:lang w:val="en-US" w:eastAsia="zh-CN"/>
              </w:rPr>
              <w:t>Support Samsung’s version with minor edit as below:</w:t>
            </w:r>
          </w:p>
          <w:p w14:paraId="56DA891E" w14:textId="142066D4" w:rsidR="00A02930" w:rsidRPr="00D16045" w:rsidRDefault="00A02930" w:rsidP="00A02930">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sidRPr="001053B7">
              <w:rPr>
                <w:bCs/>
                <w:i/>
                <w:iCs/>
                <w:strike/>
                <w:shd w:val="clear" w:color="auto" w:fill="FF0000"/>
              </w:rPr>
              <w:t>of</w:t>
            </w:r>
            <w:r w:rsidR="001053B7" w:rsidRPr="001053B7">
              <w:rPr>
                <w:bCs/>
                <w:i/>
                <w:iCs/>
                <w:strike/>
                <w:shd w:val="clear" w:color="auto" w:fill="FF0000"/>
              </w:rPr>
              <w:t xml:space="preserve"> </w:t>
            </w:r>
            <w:r w:rsidR="001053B7">
              <w:rPr>
                <w:bCs/>
                <w:i/>
                <w:iCs/>
              </w:rPr>
              <w:t>to</w:t>
            </w:r>
            <w:r>
              <w:rPr>
                <w:bCs/>
                <w:i/>
                <w:iCs/>
              </w:rPr>
              <w:t xml:space="preserve"> </w:t>
            </w:r>
            <w:proofErr w:type="spellStart"/>
            <w:r w:rsidRPr="00764FE3">
              <w:rPr>
                <w:bCs/>
                <w:i/>
                <w:iCs/>
                <w:color w:val="00B0F0"/>
              </w:rPr>
              <w:t>resolv</w:t>
            </w:r>
            <w:r w:rsidR="00675238">
              <w:rPr>
                <w:bCs/>
                <w:i/>
                <w:iCs/>
                <w:color w:val="00B0F0"/>
              </w:rPr>
              <w:t>e</w:t>
            </w:r>
            <w:r w:rsidRPr="00675238">
              <w:rPr>
                <w:bCs/>
                <w:i/>
                <w:iCs/>
                <w:strike/>
                <w:color w:val="FF0000"/>
              </w:rPr>
              <w:t>ing</w:t>
            </w:r>
            <w:proofErr w:type="spellEnd"/>
            <w:r>
              <w:rPr>
                <w:bCs/>
                <w:i/>
                <w:iCs/>
              </w:rPr>
              <w:t xml:space="preserve"> the </w:t>
            </w:r>
            <w:r w:rsidRPr="00D16045">
              <w:rPr>
                <w:bCs/>
                <w:i/>
                <w:iCs/>
              </w:rPr>
              <w:t>integer ambiguity</w:t>
            </w:r>
            <w:r>
              <w:rPr>
                <w:bCs/>
                <w:i/>
                <w:iCs/>
              </w:rPr>
              <w:t xml:space="preserve"> will be studied during the SI.</w:t>
            </w:r>
          </w:p>
          <w:p w14:paraId="39FC9D2A" w14:textId="5452ACAF" w:rsidR="00A02930" w:rsidRDefault="00A02930" w:rsidP="005517D5">
            <w:pPr>
              <w:spacing w:after="0"/>
              <w:rPr>
                <w:rFonts w:eastAsiaTheme="minorEastAsia"/>
                <w:bCs/>
                <w:sz w:val="16"/>
                <w:szCs w:val="16"/>
                <w:lang w:val="en-US" w:eastAsia="zh-CN"/>
              </w:rPr>
            </w:pPr>
          </w:p>
        </w:tc>
      </w:tr>
      <w:tr w:rsidR="00B76988" w14:paraId="351C75CF" w14:textId="77777777" w:rsidTr="00AC0D54">
        <w:trPr>
          <w:trHeight w:val="260"/>
        </w:trPr>
        <w:tc>
          <w:tcPr>
            <w:tcW w:w="1101" w:type="dxa"/>
          </w:tcPr>
          <w:p w14:paraId="0A1B190D" w14:textId="2AAABFE4" w:rsidR="00B76988" w:rsidRDefault="00B76988"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4C9CC41D" w14:textId="2284B87E" w:rsidR="00B76988" w:rsidRDefault="00614F24" w:rsidP="005517D5">
            <w:pPr>
              <w:spacing w:after="0"/>
              <w:rPr>
                <w:rFonts w:eastAsiaTheme="minorEastAsia"/>
                <w:bCs/>
                <w:sz w:val="16"/>
                <w:szCs w:val="16"/>
                <w:lang w:val="en-US" w:eastAsia="zh-CN"/>
              </w:rPr>
            </w:pPr>
            <w:r>
              <w:rPr>
                <w:rFonts w:eastAsiaTheme="minorEastAsia"/>
                <w:bCs/>
                <w:sz w:val="16"/>
                <w:szCs w:val="16"/>
                <w:lang w:val="en-US" w:eastAsia="zh-CN"/>
              </w:rPr>
              <w:t>Support Intel’s proposal</w:t>
            </w:r>
          </w:p>
        </w:tc>
      </w:tr>
      <w:tr w:rsidR="00670E63" w14:paraId="0F70F994" w14:textId="77777777" w:rsidTr="00670E63">
        <w:trPr>
          <w:trHeight w:val="260"/>
        </w:trPr>
        <w:tc>
          <w:tcPr>
            <w:tcW w:w="1101" w:type="dxa"/>
          </w:tcPr>
          <w:p w14:paraId="401844BD" w14:textId="4E9168E8" w:rsidR="00670E63" w:rsidRDefault="00670E63" w:rsidP="007B28F4">
            <w:pPr>
              <w:tabs>
                <w:tab w:val="left" w:pos="666"/>
              </w:tabs>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Pr>
          <w:p w14:paraId="7E11E451" w14:textId="561F33B6"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Intel’s suggestion is fine to us.</w:t>
            </w:r>
          </w:p>
        </w:tc>
      </w:tr>
      <w:tr w:rsidR="00670E63" w14:paraId="57607F5C" w14:textId="77777777" w:rsidTr="00670E63">
        <w:trPr>
          <w:trHeight w:val="260"/>
        </w:trPr>
        <w:tc>
          <w:tcPr>
            <w:tcW w:w="1101" w:type="dxa"/>
          </w:tcPr>
          <w:p w14:paraId="28D4A33C" w14:textId="3C2E7E19" w:rsidR="00670E63" w:rsidRPr="00670E63" w:rsidRDefault="00670E63" w:rsidP="007B28F4">
            <w:pPr>
              <w:tabs>
                <w:tab w:val="left" w:pos="666"/>
              </w:tabs>
              <w:spacing w:after="0"/>
              <w:rPr>
                <w:rFonts w:eastAsiaTheme="minorEastAsia"/>
                <w:b/>
                <w:bCs/>
                <w:sz w:val="16"/>
                <w:szCs w:val="16"/>
                <w:lang w:val="en-US" w:eastAsia="zh-CN"/>
              </w:rPr>
            </w:pPr>
            <w:r w:rsidRPr="00670E63">
              <w:rPr>
                <w:rFonts w:eastAsiaTheme="minorEastAsia"/>
                <w:b/>
                <w:bCs/>
                <w:sz w:val="16"/>
                <w:szCs w:val="16"/>
                <w:lang w:val="en-US" w:eastAsia="zh-CN"/>
              </w:rPr>
              <w:t>FL</w:t>
            </w:r>
          </w:p>
        </w:tc>
        <w:tc>
          <w:tcPr>
            <w:tcW w:w="8930" w:type="dxa"/>
          </w:tcPr>
          <w:p w14:paraId="00870892" w14:textId="50E9AAF2"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suggest using the </w:t>
            </w:r>
            <w:proofErr w:type="spellStart"/>
            <w:r>
              <w:rPr>
                <w:rFonts w:eastAsiaTheme="minorEastAsia"/>
                <w:bCs/>
                <w:sz w:val="16"/>
                <w:szCs w:val="16"/>
                <w:lang w:val="en-US" w:eastAsia="zh-CN"/>
              </w:rPr>
              <w:t>verson</w:t>
            </w:r>
            <w:proofErr w:type="spellEnd"/>
            <w:r>
              <w:rPr>
                <w:rFonts w:eastAsiaTheme="minorEastAsia"/>
                <w:bCs/>
                <w:sz w:val="16"/>
                <w:szCs w:val="16"/>
                <w:lang w:val="en-US" w:eastAsia="zh-CN"/>
              </w:rPr>
              <w:t xml:space="preserve"> in Intel’s comments for 3</w:t>
            </w:r>
            <w:r w:rsidRPr="00670E63">
              <w:rPr>
                <w:rFonts w:eastAsiaTheme="minorEastAsia"/>
                <w:bCs/>
                <w:sz w:val="16"/>
                <w:szCs w:val="16"/>
                <w:vertAlign w:val="superscript"/>
                <w:lang w:val="en-US" w:eastAsia="zh-CN"/>
              </w:rPr>
              <w:t>rd</w:t>
            </w:r>
            <w:r>
              <w:rPr>
                <w:rFonts w:eastAsiaTheme="minorEastAsia"/>
                <w:bCs/>
                <w:sz w:val="16"/>
                <w:szCs w:val="16"/>
                <w:lang w:val="en-US" w:eastAsia="zh-CN"/>
              </w:rPr>
              <w:t xml:space="preserve"> round discussion.</w:t>
            </w:r>
          </w:p>
        </w:tc>
      </w:tr>
    </w:tbl>
    <w:p w14:paraId="7B7DD46B" w14:textId="6DC28C97" w:rsidR="009E1D09" w:rsidRDefault="009E1D09" w:rsidP="001A23C4"/>
    <w:p w14:paraId="5B9868E7" w14:textId="77777777" w:rsidR="009E1D09" w:rsidRDefault="009E1D09" w:rsidP="001A23C4"/>
    <w:p w14:paraId="41ED54BF" w14:textId="541C1EA8" w:rsidR="00670E63" w:rsidRPr="00B97B8D" w:rsidRDefault="00B97B8D" w:rsidP="00670E63">
      <w:pPr>
        <w:pStyle w:val="Heading3"/>
      </w:pPr>
      <w:r w:rsidRPr="00B97B8D">
        <w:t>(Closed</w:t>
      </w:r>
      <w:proofErr w:type="gramStart"/>
      <w:r w:rsidRPr="00B97B8D">
        <w:t>)</w:t>
      </w:r>
      <w:r w:rsidR="00670E63" w:rsidRPr="00B97B8D">
        <w:t>(</w:t>
      </w:r>
      <w:proofErr w:type="gramEnd"/>
      <w:r w:rsidR="00670E63" w:rsidRPr="00B97B8D">
        <w:t>Round 3) Proposal 10-1</w:t>
      </w:r>
    </w:p>
    <w:p w14:paraId="48D8EE2A" w14:textId="0A187E4F" w:rsidR="00670E63" w:rsidRPr="00D16045" w:rsidRDefault="00670E63" w:rsidP="00670E63">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to resolve the </w:t>
      </w:r>
      <w:r w:rsidRPr="00D16045">
        <w:rPr>
          <w:bCs/>
          <w:i/>
          <w:iCs/>
        </w:rPr>
        <w:t>integer ambiguity</w:t>
      </w:r>
      <w:r>
        <w:rPr>
          <w:bCs/>
          <w:i/>
          <w:iCs/>
        </w:rPr>
        <w:t xml:space="preserve"> will be studied </w:t>
      </w:r>
      <w:r w:rsidR="00F16512">
        <w:rPr>
          <w:bCs/>
          <w:i/>
          <w:iCs/>
        </w:rPr>
        <w:t>in</w:t>
      </w:r>
      <w:r>
        <w:rPr>
          <w:bCs/>
          <w:i/>
          <w:iCs/>
        </w:rPr>
        <w:t xml:space="preserve"> the SI.</w:t>
      </w:r>
    </w:p>
    <w:p w14:paraId="4D1FFC1F" w14:textId="77777777" w:rsidR="008E6328" w:rsidRDefault="008E6328" w:rsidP="008E6328">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E6328" w14:paraId="351DF88D"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181F7B" w14:textId="77777777" w:rsidR="008E6328" w:rsidRDefault="008E6328"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B7C92F1" w14:textId="77777777" w:rsidR="008E6328" w:rsidRDefault="008E6328" w:rsidP="007B28F4">
            <w:pPr>
              <w:spacing w:after="0"/>
              <w:rPr>
                <w:b/>
                <w:sz w:val="16"/>
                <w:szCs w:val="16"/>
              </w:rPr>
            </w:pPr>
            <w:r>
              <w:rPr>
                <w:b/>
                <w:sz w:val="16"/>
                <w:szCs w:val="16"/>
              </w:rPr>
              <w:t>comments</w:t>
            </w:r>
          </w:p>
        </w:tc>
      </w:tr>
      <w:tr w:rsidR="002D4ACF" w14:paraId="21186AA1" w14:textId="77777777" w:rsidTr="007B28F4">
        <w:trPr>
          <w:trHeight w:val="260"/>
        </w:trPr>
        <w:tc>
          <w:tcPr>
            <w:tcW w:w="1101" w:type="dxa"/>
          </w:tcPr>
          <w:p w14:paraId="59D4FA42" w14:textId="593A2424" w:rsidR="002D4ACF" w:rsidRDefault="002D4ACF" w:rsidP="002D4ACF">
            <w:pPr>
              <w:tabs>
                <w:tab w:val="left" w:pos="467"/>
              </w:tabs>
              <w:spacing w:after="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26895F35" w14:textId="77777777" w:rsidR="002D4ACF" w:rsidRDefault="002D4ACF" w:rsidP="002D4ACF">
            <w:pPr>
              <w:spacing w:after="0"/>
              <w:rPr>
                <w:rFonts w:eastAsia="SimSun"/>
                <w:bCs/>
                <w:sz w:val="16"/>
                <w:szCs w:val="16"/>
                <w:lang w:val="en-US" w:eastAsia="zh-CN"/>
              </w:rPr>
            </w:pPr>
            <w:r>
              <w:rPr>
                <w:rFonts w:eastAsia="SimSun"/>
                <w:bCs/>
                <w:sz w:val="16"/>
                <w:szCs w:val="16"/>
                <w:lang w:val="en-US" w:eastAsia="zh-CN"/>
              </w:rPr>
              <w:t xml:space="preserve">OK for study. </w:t>
            </w:r>
          </w:p>
          <w:p w14:paraId="0673E481" w14:textId="77777777" w:rsidR="002D4ACF" w:rsidRDefault="002D4ACF" w:rsidP="002D4ACF">
            <w:pPr>
              <w:spacing w:after="0"/>
              <w:rPr>
                <w:ins w:id="898" w:author="Microsoft Office User" w:date="2022-05-16T16:24:00Z"/>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p w14:paraId="5A91A94A" w14:textId="05D73EFA" w:rsidR="00BF6D9D" w:rsidRDefault="00BF6D9D" w:rsidP="002D4ACF">
            <w:pPr>
              <w:spacing w:after="0"/>
              <w:rPr>
                <w:rFonts w:eastAsia="SimSun"/>
                <w:bCs/>
                <w:sz w:val="16"/>
                <w:szCs w:val="16"/>
                <w:lang w:val="en-US" w:eastAsia="zh-CN"/>
              </w:rPr>
            </w:pPr>
            <w:ins w:id="899" w:author="Microsoft Office User" w:date="2022-05-16T16:24:00Z">
              <w:r>
                <w:rPr>
                  <w:rFonts w:eastAsia="SimSun"/>
                  <w:bCs/>
                  <w:sz w:val="16"/>
                  <w:szCs w:val="16"/>
                  <w:lang w:val="en-US" w:eastAsia="zh-CN"/>
                </w:rPr>
                <w:lastRenderedPageBreak/>
                <w:t xml:space="preserve">FL: </w:t>
              </w:r>
            </w:ins>
            <w:ins w:id="900" w:author="Microsoft Office User" w:date="2022-05-16T16:25:00Z">
              <w:r>
                <w:rPr>
                  <w:rFonts w:eastAsia="SimSun"/>
                  <w:bCs/>
                  <w:sz w:val="16"/>
                  <w:szCs w:val="16"/>
                  <w:lang w:val="en-US" w:eastAsia="zh-CN"/>
                </w:rPr>
                <w:t xml:space="preserve">The methods used for </w:t>
              </w:r>
              <w:r w:rsidRPr="00BF6D9D">
                <w:rPr>
                  <w:rFonts w:eastAsia="SimSun"/>
                  <w:bCs/>
                  <w:sz w:val="16"/>
                  <w:szCs w:val="16"/>
                  <w:lang w:val="en-US" w:eastAsia="zh-CN"/>
                </w:rPr>
                <w:t>integer ambiguity</w:t>
              </w:r>
            </w:ins>
            <w:ins w:id="901" w:author="Microsoft Office User" w:date="2022-05-16T16:24:00Z">
              <w:r>
                <w:rPr>
                  <w:rFonts w:eastAsia="SimSun"/>
                  <w:bCs/>
                  <w:sz w:val="16"/>
                  <w:szCs w:val="16"/>
                  <w:lang w:val="en-US" w:eastAsia="zh-CN"/>
                </w:rPr>
                <w:t xml:space="preserve"> </w:t>
              </w:r>
            </w:ins>
            <w:ins w:id="902" w:author="Microsoft Office User" w:date="2022-05-16T16:25:00Z">
              <w:r>
                <w:rPr>
                  <w:rFonts w:eastAsia="SimSun"/>
                  <w:bCs/>
                  <w:sz w:val="16"/>
                  <w:szCs w:val="16"/>
                  <w:lang w:val="en-US" w:eastAsia="zh-CN"/>
                </w:rPr>
                <w:t>may have the</w:t>
              </w:r>
            </w:ins>
            <w:ins w:id="903" w:author="Microsoft Office User" w:date="2022-05-16T16:24:00Z">
              <w:r>
                <w:rPr>
                  <w:rFonts w:eastAsia="SimSun"/>
                  <w:bCs/>
                  <w:sz w:val="16"/>
                  <w:szCs w:val="16"/>
                  <w:lang w:val="en-US" w:eastAsia="zh-CN"/>
                </w:rPr>
                <w:t xml:space="preserve"> impact o</w:t>
              </w:r>
            </w:ins>
            <w:ins w:id="904" w:author="Microsoft Office User" w:date="2022-05-16T16:25:00Z">
              <w:r>
                <w:rPr>
                  <w:rFonts w:eastAsia="SimSun"/>
                  <w:bCs/>
                  <w:sz w:val="16"/>
                  <w:szCs w:val="16"/>
                  <w:lang w:val="en-US" w:eastAsia="zh-CN"/>
                </w:rPr>
                <w:t xml:space="preserve">n the specs, e.g., signaling. </w:t>
              </w:r>
            </w:ins>
          </w:p>
        </w:tc>
      </w:tr>
      <w:tr w:rsidR="004B1DEA" w14:paraId="6A45D8C8" w14:textId="77777777" w:rsidTr="007B28F4">
        <w:trPr>
          <w:trHeight w:val="260"/>
        </w:trPr>
        <w:tc>
          <w:tcPr>
            <w:tcW w:w="1101" w:type="dxa"/>
          </w:tcPr>
          <w:p w14:paraId="40BF67CC" w14:textId="758F0145"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9FDD7A0" w14:textId="0A30A151"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F266B" w:rsidRPr="00683EE0" w14:paraId="77A72007" w14:textId="77777777" w:rsidTr="007468ED">
        <w:trPr>
          <w:trHeight w:val="260"/>
        </w:trPr>
        <w:tc>
          <w:tcPr>
            <w:tcW w:w="1101" w:type="dxa"/>
          </w:tcPr>
          <w:p w14:paraId="219E6140" w14:textId="77777777" w:rsidR="007F266B" w:rsidRPr="00683EE0" w:rsidRDefault="007F266B" w:rsidP="00917C9B">
            <w:pPr>
              <w:spacing w:after="0"/>
              <w:rPr>
                <w:rFonts w:eastAsia="Malgun Gothic"/>
                <w:bCs/>
                <w:sz w:val="16"/>
                <w:szCs w:val="16"/>
                <w:lang w:eastAsia="ko-KR"/>
              </w:rPr>
            </w:pPr>
            <w:proofErr w:type="spellStart"/>
            <w:r>
              <w:rPr>
                <w:rFonts w:eastAsia="Malgun Gothic" w:hint="eastAsia"/>
                <w:bCs/>
                <w:sz w:val="16"/>
                <w:szCs w:val="16"/>
                <w:lang w:eastAsia="ko-KR"/>
              </w:rPr>
              <w:t>L</w:t>
            </w:r>
            <w:r>
              <w:rPr>
                <w:rFonts w:eastAsia="Malgun Gothic"/>
                <w:bCs/>
                <w:sz w:val="16"/>
                <w:szCs w:val="16"/>
                <w:lang w:eastAsia="ko-KR"/>
              </w:rPr>
              <w:t>ocaila</w:t>
            </w:r>
            <w:proofErr w:type="spellEnd"/>
          </w:p>
        </w:tc>
        <w:tc>
          <w:tcPr>
            <w:tcW w:w="8930" w:type="dxa"/>
            <w:tcBorders>
              <w:top w:val="single" w:sz="4" w:space="0" w:color="auto"/>
              <w:left w:val="single" w:sz="4" w:space="0" w:color="auto"/>
              <w:bottom w:val="single" w:sz="4" w:space="0" w:color="auto"/>
            </w:tcBorders>
          </w:tcPr>
          <w:p w14:paraId="5405A566" w14:textId="77777777" w:rsidR="007F266B" w:rsidRPr="00683EE0"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support</w:t>
            </w:r>
          </w:p>
        </w:tc>
      </w:tr>
      <w:tr w:rsidR="007468ED" w:rsidRPr="00683EE0" w14:paraId="5CE5BED2" w14:textId="77777777" w:rsidTr="00F90B9F">
        <w:trPr>
          <w:trHeight w:val="260"/>
        </w:trPr>
        <w:tc>
          <w:tcPr>
            <w:tcW w:w="1101" w:type="dxa"/>
          </w:tcPr>
          <w:p w14:paraId="35A18409" w14:textId="74D6786B" w:rsidR="007468ED" w:rsidRPr="007468ED" w:rsidRDefault="007468ED" w:rsidP="00917C9B">
            <w:pPr>
              <w:spacing w:after="0"/>
              <w:rPr>
                <w:rFonts w:eastAsiaTheme="minorEastAsia"/>
                <w:bCs/>
                <w:sz w:val="16"/>
                <w:szCs w:val="16"/>
                <w:lang w:eastAsia="zh-CN"/>
              </w:rPr>
            </w:pPr>
            <w:r>
              <w:rPr>
                <w:rFonts w:eastAsiaTheme="minorEastAsia" w:hint="eastAsia"/>
                <w:bCs/>
                <w:sz w:val="16"/>
                <w:szCs w:val="16"/>
                <w:lang w:eastAsia="zh-CN"/>
              </w:rPr>
              <w:t>Xiaomi</w:t>
            </w:r>
          </w:p>
        </w:tc>
        <w:tc>
          <w:tcPr>
            <w:tcW w:w="8930" w:type="dxa"/>
            <w:tcBorders>
              <w:top w:val="single" w:sz="4" w:space="0" w:color="auto"/>
              <w:left w:val="single" w:sz="4" w:space="0" w:color="auto"/>
              <w:bottom w:val="single" w:sz="4" w:space="0" w:color="auto"/>
            </w:tcBorders>
          </w:tcPr>
          <w:p w14:paraId="10530B50" w14:textId="04788A92" w:rsidR="007468ED" w:rsidRPr="007468ED" w:rsidRDefault="007468ED" w:rsidP="00917C9B">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r>
              <w:rPr>
                <w:rFonts w:eastAsiaTheme="minorEastAsia"/>
                <w:bCs/>
                <w:sz w:val="16"/>
                <w:szCs w:val="16"/>
                <w:lang w:val="en-US" w:eastAsia="zh-CN"/>
              </w:rPr>
              <w:t xml:space="preserve">the proposal </w:t>
            </w:r>
          </w:p>
        </w:tc>
      </w:tr>
      <w:tr w:rsidR="00F90B9F" w:rsidRPr="00683EE0" w14:paraId="0772184C" w14:textId="77777777" w:rsidTr="00917C9B">
        <w:trPr>
          <w:trHeight w:val="260"/>
        </w:trPr>
        <w:tc>
          <w:tcPr>
            <w:tcW w:w="1101" w:type="dxa"/>
          </w:tcPr>
          <w:p w14:paraId="6DF7CC35" w14:textId="04C8C23A"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Borders>
              <w:top w:val="single" w:sz="4" w:space="0" w:color="auto"/>
              <w:left w:val="single" w:sz="4" w:space="0" w:color="auto"/>
            </w:tcBorders>
          </w:tcPr>
          <w:p w14:paraId="5661F7F3" w14:textId="04F93935" w:rsidR="00F90B9F" w:rsidRPr="00F90B9F" w:rsidRDefault="00F90B9F" w:rsidP="00917C9B">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E2CF1" w:rsidRPr="00683EE0" w14:paraId="03EEB702" w14:textId="77777777" w:rsidTr="007E2CF1">
        <w:trPr>
          <w:trHeight w:val="260"/>
        </w:trPr>
        <w:tc>
          <w:tcPr>
            <w:tcW w:w="1101" w:type="dxa"/>
          </w:tcPr>
          <w:p w14:paraId="4C9C171C" w14:textId="532B7EE3" w:rsidR="007E2CF1" w:rsidRPr="00F90B9F" w:rsidRDefault="007E2CF1" w:rsidP="00F5275A">
            <w:pPr>
              <w:spacing w:after="0"/>
              <w:rPr>
                <w:rFonts w:eastAsia="Malgun Gothic"/>
                <w:bCs/>
                <w:sz w:val="16"/>
                <w:szCs w:val="16"/>
                <w:lang w:eastAsia="ko-KR"/>
              </w:rPr>
            </w:pPr>
            <w:r>
              <w:rPr>
                <w:rFonts w:eastAsia="Malgun Gothic"/>
                <w:bCs/>
                <w:sz w:val="16"/>
                <w:szCs w:val="16"/>
                <w:lang w:eastAsia="ko-KR"/>
              </w:rPr>
              <w:t>CATT</w:t>
            </w:r>
          </w:p>
        </w:tc>
        <w:tc>
          <w:tcPr>
            <w:tcW w:w="8930" w:type="dxa"/>
          </w:tcPr>
          <w:p w14:paraId="1B2F62D1" w14:textId="77777777" w:rsidR="007E2CF1" w:rsidRPr="00F90B9F" w:rsidRDefault="007E2CF1" w:rsidP="00F5275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D0277" w:rsidRPr="00683EE0" w14:paraId="3FAF3466" w14:textId="77777777" w:rsidTr="007E2CF1">
        <w:trPr>
          <w:trHeight w:val="260"/>
        </w:trPr>
        <w:tc>
          <w:tcPr>
            <w:tcW w:w="1101" w:type="dxa"/>
          </w:tcPr>
          <w:p w14:paraId="177300B7" w14:textId="7F9F8A6E" w:rsidR="007D0277" w:rsidRDefault="007D0277" w:rsidP="00F5275A">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1EF2D72" w14:textId="3B0F6719" w:rsidR="007D0277" w:rsidRDefault="007D0277" w:rsidP="00F5275A">
            <w:pPr>
              <w:spacing w:after="0"/>
              <w:rPr>
                <w:rFonts w:eastAsia="Malgun Gothic"/>
                <w:bCs/>
                <w:sz w:val="16"/>
                <w:szCs w:val="16"/>
                <w:lang w:val="en-US" w:eastAsia="ko-KR"/>
              </w:rPr>
            </w:pPr>
            <w:r>
              <w:rPr>
                <w:rFonts w:eastAsia="Malgun Gothic"/>
                <w:bCs/>
                <w:sz w:val="16"/>
                <w:szCs w:val="16"/>
                <w:lang w:val="en-US" w:eastAsia="ko-KR"/>
              </w:rPr>
              <w:t>Okay</w:t>
            </w:r>
          </w:p>
        </w:tc>
      </w:tr>
      <w:tr w:rsidR="00211EC5" w:rsidRPr="00683EE0" w14:paraId="45806445" w14:textId="77777777" w:rsidTr="00211EC5">
        <w:trPr>
          <w:trHeight w:val="260"/>
        </w:trPr>
        <w:tc>
          <w:tcPr>
            <w:tcW w:w="1101" w:type="dxa"/>
          </w:tcPr>
          <w:p w14:paraId="168BBAD6" w14:textId="77777777" w:rsidR="00211EC5" w:rsidRDefault="00211EC5"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98B7126" w14:textId="77777777" w:rsidR="00211EC5" w:rsidRDefault="00211EC5" w:rsidP="001B5CF0">
            <w:pPr>
              <w:spacing w:after="0"/>
              <w:rPr>
                <w:rFonts w:eastAsia="Malgun Gothic"/>
                <w:bCs/>
                <w:sz w:val="16"/>
                <w:szCs w:val="16"/>
                <w:lang w:val="en-US" w:eastAsia="ko-KR"/>
              </w:rPr>
            </w:pPr>
            <w:r>
              <w:rPr>
                <w:rFonts w:eastAsia="Malgun Gothic"/>
                <w:bCs/>
                <w:sz w:val="16"/>
                <w:szCs w:val="16"/>
                <w:lang w:val="en-US" w:eastAsia="ko-KR"/>
              </w:rPr>
              <w:t>OK</w:t>
            </w:r>
          </w:p>
        </w:tc>
      </w:tr>
      <w:tr w:rsidR="00F2132E" w:rsidRPr="00683EE0" w14:paraId="6C8D5F41" w14:textId="77777777" w:rsidTr="00211EC5">
        <w:trPr>
          <w:trHeight w:val="260"/>
        </w:trPr>
        <w:tc>
          <w:tcPr>
            <w:tcW w:w="1101" w:type="dxa"/>
          </w:tcPr>
          <w:p w14:paraId="495E5D13" w14:textId="1EF752C4" w:rsidR="00F2132E" w:rsidRDefault="00F2132E"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44257885" w14:textId="52443DCC" w:rsidR="00F2132E" w:rsidRDefault="00F2132E" w:rsidP="001B5CF0">
            <w:pPr>
              <w:spacing w:after="0"/>
              <w:rPr>
                <w:rFonts w:eastAsia="Malgun Gothic"/>
                <w:bCs/>
                <w:sz w:val="16"/>
                <w:szCs w:val="16"/>
                <w:lang w:val="en-US" w:eastAsia="ko-KR"/>
              </w:rPr>
            </w:pPr>
            <w:r>
              <w:rPr>
                <w:rFonts w:eastAsia="Malgun Gothic"/>
                <w:bCs/>
                <w:sz w:val="16"/>
                <w:szCs w:val="16"/>
                <w:lang w:val="en-US" w:eastAsia="ko-KR"/>
              </w:rPr>
              <w:t>Ok</w:t>
            </w:r>
          </w:p>
        </w:tc>
      </w:tr>
      <w:tr w:rsidR="000244AE" w:rsidRPr="00683EE0" w14:paraId="61EA3C70" w14:textId="77777777" w:rsidTr="00211EC5">
        <w:trPr>
          <w:trHeight w:val="260"/>
        </w:trPr>
        <w:tc>
          <w:tcPr>
            <w:tcW w:w="1101" w:type="dxa"/>
          </w:tcPr>
          <w:p w14:paraId="067F3F70" w14:textId="76C30147" w:rsidR="000244AE" w:rsidRDefault="000244AE"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5AB1612F" w14:textId="67367206" w:rsidR="000244AE" w:rsidRDefault="000244AE" w:rsidP="001B5CF0">
            <w:pPr>
              <w:spacing w:after="0"/>
              <w:rPr>
                <w:rFonts w:eastAsia="Malgun Gothic"/>
                <w:bCs/>
                <w:sz w:val="16"/>
                <w:szCs w:val="16"/>
                <w:lang w:val="en-US" w:eastAsia="ko-KR"/>
              </w:rPr>
            </w:pPr>
            <w:r>
              <w:rPr>
                <w:rFonts w:eastAsia="Malgun Gothic"/>
                <w:bCs/>
                <w:sz w:val="16"/>
                <w:szCs w:val="16"/>
                <w:lang w:val="en-US" w:eastAsia="ko-KR"/>
              </w:rPr>
              <w:t>OK</w:t>
            </w:r>
          </w:p>
        </w:tc>
      </w:tr>
      <w:tr w:rsidR="00161394" w:rsidRPr="00683EE0" w14:paraId="3B6D0B11" w14:textId="77777777" w:rsidTr="00211EC5">
        <w:trPr>
          <w:trHeight w:val="260"/>
        </w:trPr>
        <w:tc>
          <w:tcPr>
            <w:tcW w:w="1101" w:type="dxa"/>
          </w:tcPr>
          <w:p w14:paraId="7DAA4A92" w14:textId="2BF56C01" w:rsidR="00161394" w:rsidRDefault="00161394" w:rsidP="001B5CF0">
            <w:pPr>
              <w:spacing w:after="0"/>
              <w:rPr>
                <w:rFonts w:eastAsia="Malgun Gothic"/>
                <w:bCs/>
                <w:sz w:val="16"/>
                <w:szCs w:val="16"/>
                <w:lang w:eastAsia="ko-KR"/>
              </w:rPr>
            </w:pPr>
            <w:proofErr w:type="spellStart"/>
            <w:r w:rsidRPr="00161394">
              <w:rPr>
                <w:rFonts w:eastAsia="Malgun Gothic"/>
                <w:bCs/>
                <w:sz w:val="16"/>
                <w:szCs w:val="16"/>
                <w:lang w:eastAsia="ko-KR"/>
              </w:rPr>
              <w:t>InterDigital</w:t>
            </w:r>
            <w:proofErr w:type="spellEnd"/>
          </w:p>
        </w:tc>
        <w:tc>
          <w:tcPr>
            <w:tcW w:w="8930" w:type="dxa"/>
          </w:tcPr>
          <w:p w14:paraId="08FBB575" w14:textId="17B4CD36" w:rsidR="00161394" w:rsidRDefault="00161394" w:rsidP="001B5CF0">
            <w:pPr>
              <w:spacing w:after="0"/>
              <w:rPr>
                <w:rFonts w:eastAsia="Malgun Gothic"/>
                <w:bCs/>
                <w:sz w:val="16"/>
                <w:szCs w:val="16"/>
                <w:lang w:val="en-US" w:eastAsia="ko-KR"/>
              </w:rPr>
            </w:pPr>
            <w:r>
              <w:rPr>
                <w:rFonts w:eastAsia="Malgun Gothic"/>
                <w:bCs/>
                <w:sz w:val="16"/>
                <w:szCs w:val="16"/>
                <w:lang w:val="en-US" w:eastAsia="ko-KR"/>
              </w:rPr>
              <w:t>Sup</w:t>
            </w:r>
            <w:r w:rsidR="00895DB8">
              <w:rPr>
                <w:rFonts w:eastAsia="Malgun Gothic"/>
                <w:bCs/>
                <w:sz w:val="16"/>
                <w:szCs w:val="16"/>
                <w:lang w:val="en-US" w:eastAsia="ko-KR"/>
              </w:rPr>
              <w:t xml:space="preserve">port the FL’s </w:t>
            </w:r>
            <w:proofErr w:type="spellStart"/>
            <w:r w:rsidR="00895DB8">
              <w:rPr>
                <w:rFonts w:eastAsia="Malgun Gothic"/>
                <w:bCs/>
                <w:sz w:val="16"/>
                <w:szCs w:val="16"/>
                <w:lang w:val="en-US" w:eastAsia="ko-KR"/>
              </w:rPr>
              <w:t>prposal</w:t>
            </w:r>
            <w:proofErr w:type="spellEnd"/>
          </w:p>
        </w:tc>
      </w:tr>
      <w:tr w:rsidR="00B37FCF" w:rsidRPr="00683EE0" w14:paraId="0FE802D8" w14:textId="77777777" w:rsidTr="00B37FCF">
        <w:trPr>
          <w:trHeight w:val="260"/>
        </w:trPr>
        <w:tc>
          <w:tcPr>
            <w:tcW w:w="1101" w:type="dxa"/>
          </w:tcPr>
          <w:p w14:paraId="3C880F19" w14:textId="09CB035A" w:rsidR="00B37FCF" w:rsidRPr="00B37FCF" w:rsidRDefault="00B37FCF" w:rsidP="007B2E8B">
            <w:pPr>
              <w:spacing w:after="0"/>
              <w:rPr>
                <w:rFonts w:eastAsia="Malgun Gothic"/>
                <w:b/>
                <w:bCs/>
                <w:sz w:val="16"/>
                <w:szCs w:val="16"/>
                <w:lang w:eastAsia="ko-KR"/>
              </w:rPr>
            </w:pPr>
            <w:r w:rsidRPr="00B37FCF">
              <w:rPr>
                <w:rFonts w:eastAsia="Malgun Gothic"/>
                <w:b/>
                <w:bCs/>
                <w:sz w:val="16"/>
                <w:szCs w:val="16"/>
                <w:lang w:eastAsia="ko-KR"/>
              </w:rPr>
              <w:t>FL</w:t>
            </w:r>
          </w:p>
        </w:tc>
        <w:tc>
          <w:tcPr>
            <w:tcW w:w="8930" w:type="dxa"/>
          </w:tcPr>
          <w:p w14:paraId="4AB80015" w14:textId="135C8084" w:rsidR="00B37FCF" w:rsidRDefault="00B37FCF" w:rsidP="007B2E8B">
            <w:pPr>
              <w:spacing w:after="0"/>
              <w:rPr>
                <w:rFonts w:eastAsia="Malgun Gothic"/>
                <w:bCs/>
                <w:sz w:val="16"/>
                <w:szCs w:val="16"/>
                <w:lang w:val="en-US" w:eastAsia="ko-KR"/>
              </w:rPr>
            </w:pPr>
            <w:r>
              <w:rPr>
                <w:rFonts w:eastAsia="Malgun Gothic"/>
                <w:bCs/>
                <w:sz w:val="16"/>
                <w:szCs w:val="16"/>
                <w:lang w:val="en-US" w:eastAsia="ko-KR"/>
              </w:rPr>
              <w:t>The proposal seems stable for email endorsement.</w:t>
            </w:r>
          </w:p>
        </w:tc>
      </w:tr>
    </w:tbl>
    <w:p w14:paraId="2561CB22" w14:textId="77777777" w:rsidR="00670E63" w:rsidRDefault="00670E63" w:rsidP="001A23C4"/>
    <w:p w14:paraId="07F0C957" w14:textId="77777777" w:rsidR="00670E63" w:rsidRDefault="00670E63" w:rsidP="001A23C4"/>
    <w:p w14:paraId="7C02E287" w14:textId="3F31C41A" w:rsidR="006A1E6A" w:rsidRPr="005114EF" w:rsidRDefault="00AF5CA0" w:rsidP="006A1E6A">
      <w:pPr>
        <w:pStyle w:val="Heading1"/>
        <w:rPr>
          <w:highlight w:val="yellow"/>
        </w:rPr>
      </w:pPr>
      <w:r w:rsidRPr="005114EF">
        <w:rPr>
          <w:highlight w:val="yellow"/>
        </w:rPr>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1F9D6118" w:rsidR="0074565D" w:rsidRDefault="0092098B" w:rsidP="0092098B">
      <w:pPr>
        <w:pStyle w:val="Heading2"/>
        <w:numPr>
          <w:ilvl w:val="0"/>
          <w:numId w:val="0"/>
        </w:numPr>
      </w:pPr>
      <w:r>
        <w:t>11.</w:t>
      </w:r>
      <w:r w:rsidR="005F10DD">
        <w:t>1</w:t>
      </w:r>
      <w:r>
        <w:t xml:space="preserve"> </w:t>
      </w:r>
      <w:r w:rsidR="0074565D">
        <w:t>Background</w:t>
      </w:r>
    </w:p>
    <w:p w14:paraId="3820EF77" w14:textId="0BE796D9" w:rsidR="00E071A0" w:rsidRDefault="000E3693" w:rsidP="00E071A0">
      <w:r>
        <w:t xml:space="preserve">Using carrier phase information for smoothing </w:t>
      </w:r>
      <w:proofErr w:type="spellStart"/>
      <w:r>
        <w:t>pseudorange</w:t>
      </w:r>
      <w:proofErr w:type="spellEnd"/>
      <w:r>
        <w:t xml:space="preserve"> measurements is supported for GNSS positioning (see TS 37.355).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carrier phase measurements</w:t>
      </w:r>
      <w:r w:rsidR="00E071A0">
        <w:t xml:space="preserve">. </w:t>
      </w:r>
    </w:p>
    <w:p w14:paraId="15B5FEF8" w14:textId="4F0578F4" w:rsidR="00D86857" w:rsidRPr="00D86857" w:rsidRDefault="00D86857" w:rsidP="006A1E6A">
      <w:pPr>
        <w:rPr>
          <w:b/>
          <w:i/>
        </w:rPr>
      </w:pPr>
      <w:r w:rsidRPr="00D86857">
        <w:rPr>
          <w:b/>
          <w:i/>
        </w:rPr>
        <w:t>Submitted Proposals:</w:t>
      </w:r>
    </w:p>
    <w:p w14:paraId="0A77B7F0" w14:textId="77777777" w:rsidR="00A56FE1" w:rsidRPr="006A1E6A" w:rsidRDefault="00A56FE1" w:rsidP="00A56FE1">
      <w:pPr>
        <w:numPr>
          <w:ilvl w:val="0"/>
          <w:numId w:val="30"/>
        </w:numPr>
        <w:rPr>
          <w:bCs/>
          <w:i/>
          <w:iCs/>
        </w:rPr>
      </w:pPr>
      <w:r w:rsidRPr="006A1E6A">
        <w:rPr>
          <w:b/>
          <w:bCs/>
          <w:i/>
          <w:iCs/>
        </w:rPr>
        <w:t xml:space="preserve">(CATT, </w:t>
      </w:r>
      <w:hyperlink r:id="rId105"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4277ECB3" w:rsidR="00570994" w:rsidRPr="00926E43" w:rsidRDefault="00A56FE1" w:rsidP="00A56FE1">
      <w:pPr>
        <w:numPr>
          <w:ilvl w:val="0"/>
          <w:numId w:val="30"/>
        </w:numPr>
        <w:rPr>
          <w:bCs/>
          <w:i/>
          <w:iCs/>
          <w:lang w:eastAsia="en-US"/>
        </w:rPr>
      </w:pPr>
      <w:r w:rsidRPr="007A1ECA">
        <w:rPr>
          <w:b/>
          <w:bCs/>
          <w:i/>
          <w:iCs/>
          <w:lang w:eastAsia="en-US"/>
        </w:rPr>
        <w:t xml:space="preserve"> </w:t>
      </w:r>
      <w:r w:rsidR="00570994" w:rsidRPr="007A1ECA">
        <w:rPr>
          <w:b/>
          <w:bCs/>
          <w:i/>
          <w:iCs/>
          <w:lang w:eastAsia="en-US"/>
        </w:rPr>
        <w:t xml:space="preserve">(Fraunhofer, </w:t>
      </w:r>
      <w:hyperlink r:id="rId106"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w:t>
      </w:r>
      <w:proofErr w:type="spellStart"/>
      <w:r w:rsidR="00570994" w:rsidRPr="00926E43">
        <w:rPr>
          <w:bCs/>
          <w:i/>
          <w:iCs/>
          <w:lang w:eastAsia="en-US"/>
        </w:rPr>
        <w:t>TDoA</w:t>
      </w:r>
      <w:proofErr w:type="spellEnd"/>
      <w:r w:rsidR="00570994" w:rsidRPr="00926E43">
        <w:rPr>
          <w:bCs/>
          <w:i/>
          <w:iCs/>
          <w:lang w:eastAsia="en-US"/>
        </w:rPr>
        <w:t xml:space="preserve"> and UL-</w:t>
      </w:r>
      <w:proofErr w:type="spellStart"/>
      <w:r w:rsidR="00570994" w:rsidRPr="00926E43">
        <w:rPr>
          <w:bCs/>
          <w:i/>
          <w:iCs/>
          <w:lang w:eastAsia="en-US"/>
        </w:rPr>
        <w:t>T</w:t>
      </w:r>
      <w:r w:rsidR="00D95BDD" w:rsidRPr="00926E43">
        <w:rPr>
          <w:bCs/>
          <w:i/>
          <w:iCs/>
          <w:lang w:eastAsia="en-US"/>
        </w:rPr>
        <w:t>d</w:t>
      </w:r>
      <w:r w:rsidR="00570994" w:rsidRPr="00926E43">
        <w:rPr>
          <w:bCs/>
          <w:i/>
          <w:iCs/>
          <w:lang w:eastAsia="en-US"/>
        </w:rPr>
        <w:t>oA</w:t>
      </w:r>
      <w:proofErr w:type="spellEnd"/>
      <w:r w:rsidR="00570994" w:rsidRPr="00926E43">
        <w:rPr>
          <w:bCs/>
          <w:i/>
          <w:iCs/>
          <w:lang w:eastAsia="en-US"/>
        </w:rPr>
        <w:t xml:space="preserve">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t xml:space="preserve">Consider the </w:t>
      </w:r>
      <w:proofErr w:type="spellStart"/>
      <w:r w:rsidRPr="00926E43">
        <w:rPr>
          <w:bCs/>
          <w:i/>
          <w:iCs/>
          <w:lang w:eastAsia="en-US"/>
        </w:rPr>
        <w:t>signaling</w:t>
      </w:r>
      <w:proofErr w:type="spellEnd"/>
      <w:r w:rsidRPr="00926E43">
        <w:rPr>
          <w:bCs/>
          <w:i/>
          <w:iCs/>
          <w:lang w:eastAsia="en-US"/>
        </w:rPr>
        <w:t xml:space="preserve"> of the coherency transmission status to the UE (UE based positioning) or to the LMF to notify on the applicability of </w:t>
      </w:r>
      <w:proofErr w:type="gramStart"/>
      <w:r w:rsidRPr="00926E43">
        <w:rPr>
          <w:bCs/>
          <w:i/>
          <w:iCs/>
          <w:lang w:eastAsia="en-US"/>
        </w:rPr>
        <w:t>phase based</w:t>
      </w:r>
      <w:proofErr w:type="gramEnd"/>
      <w:r w:rsidRPr="00926E43">
        <w:rPr>
          <w:bCs/>
          <w:i/>
          <w:iCs/>
          <w:lang w:eastAsia="en-US"/>
        </w:rPr>
        <w:t xml:space="preserve"> smoothing.</w:t>
      </w:r>
    </w:p>
    <w:p w14:paraId="4CF186EE" w14:textId="3103E013" w:rsidR="006A1E6A" w:rsidRDefault="006A1E6A" w:rsidP="002218F6">
      <w:pPr>
        <w:ind w:left="284"/>
        <w:rPr>
          <w:bCs/>
          <w:i/>
          <w:iCs/>
        </w:rPr>
      </w:pPr>
    </w:p>
    <w:p w14:paraId="3B04A818" w14:textId="36BE29ED" w:rsidR="002218F6" w:rsidRDefault="002218F6" w:rsidP="002218F6">
      <w:pPr>
        <w:pStyle w:val="Heading2"/>
        <w:numPr>
          <w:ilvl w:val="0"/>
          <w:numId w:val="0"/>
        </w:numPr>
      </w:pPr>
      <w:proofErr w:type="gramStart"/>
      <w:r>
        <w:t>1</w:t>
      </w:r>
      <w:r w:rsidR="00BA7308">
        <w:t>1</w:t>
      </w:r>
      <w:r>
        <w:t>.</w:t>
      </w:r>
      <w:r w:rsidR="0074565D">
        <w:t>2</w:t>
      </w:r>
      <w:r>
        <w:t xml:space="preserve"> </w:t>
      </w:r>
      <w:r w:rsidR="0029306A">
        <w:t xml:space="preserve"> </w:t>
      </w:r>
      <w:r w:rsidRPr="002218F6">
        <w:t>Discussion</w:t>
      </w:r>
      <w:proofErr w:type="gramEnd"/>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04615384"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w:t>
      </w:r>
      <w:proofErr w:type="spellStart"/>
      <w:r w:rsidR="00B265B7" w:rsidRPr="00D643DC">
        <w:rPr>
          <w:bCs/>
          <w:i/>
          <w:iCs/>
        </w:rPr>
        <w:t>T</w:t>
      </w:r>
      <w:r w:rsidR="00D95BDD" w:rsidRPr="00D643DC">
        <w:rPr>
          <w:bCs/>
          <w:i/>
          <w:iCs/>
        </w:rPr>
        <w:t>d</w:t>
      </w:r>
      <w:r w:rsidR="00B265B7" w:rsidRPr="00D643DC">
        <w:rPr>
          <w:bCs/>
          <w:i/>
          <w:iCs/>
        </w:rPr>
        <w:t>oA</w:t>
      </w:r>
      <w:proofErr w:type="spellEnd"/>
      <w:r w:rsidR="00D643DC">
        <w:rPr>
          <w:bCs/>
          <w:i/>
          <w:iCs/>
        </w:rPr>
        <w:t xml:space="preserve">, </w:t>
      </w:r>
      <w:r w:rsidR="00B265B7" w:rsidRPr="00D643DC">
        <w:rPr>
          <w:bCs/>
          <w:i/>
          <w:iCs/>
        </w:rPr>
        <w:t>UL-</w:t>
      </w:r>
      <w:proofErr w:type="spellStart"/>
      <w:r w:rsidR="00B265B7" w:rsidRPr="00D643DC">
        <w:rPr>
          <w:bCs/>
          <w:i/>
          <w:iCs/>
        </w:rPr>
        <w:t>T</w:t>
      </w:r>
      <w:r w:rsidR="00D95BDD" w:rsidRPr="00D643DC">
        <w:rPr>
          <w:bCs/>
          <w:i/>
          <w:iCs/>
        </w:rPr>
        <w:t>d</w:t>
      </w:r>
      <w:r w:rsidR="00B265B7" w:rsidRPr="00D643DC">
        <w:rPr>
          <w:bCs/>
          <w:i/>
          <w:iCs/>
        </w:rPr>
        <w:t>oA</w:t>
      </w:r>
      <w:proofErr w:type="spellEnd"/>
      <w:r w:rsidR="00B265B7" w:rsidRPr="00D643DC">
        <w:rPr>
          <w:bCs/>
          <w:i/>
          <w:iCs/>
        </w:rPr>
        <w:t xml:space="preserve">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8417741" w:rsidR="005C49F5" w:rsidRDefault="00F5093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D8C2CCC" w14:textId="1CC2DAB9" w:rsidR="007F7BC2" w:rsidRDefault="00F5093A" w:rsidP="00917C0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hat is the difference between this proposal and the last bullet of proposal 2-1?</w:t>
            </w:r>
          </w:p>
        </w:tc>
      </w:tr>
      <w:tr w:rsidR="00800388" w14:paraId="3B88AB9B" w14:textId="77777777" w:rsidTr="00917C07">
        <w:trPr>
          <w:trHeight w:val="260"/>
        </w:trPr>
        <w:tc>
          <w:tcPr>
            <w:tcW w:w="1101" w:type="dxa"/>
          </w:tcPr>
          <w:p w14:paraId="7E837108" w14:textId="4A01361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944E33" w14:textId="2B85F63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BF6B59" w14:paraId="55126321" w14:textId="77777777" w:rsidTr="00917C07">
        <w:trPr>
          <w:trHeight w:val="260"/>
        </w:trPr>
        <w:tc>
          <w:tcPr>
            <w:tcW w:w="1101" w:type="dxa"/>
          </w:tcPr>
          <w:p w14:paraId="052C322D" w14:textId="569B9EF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6B8A327"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is not needed at this stage given proposal 1 and the following sub-bullet:</w:t>
            </w:r>
          </w:p>
          <w:p w14:paraId="0B8DAC29" w14:textId="4457CFFB" w:rsidR="00BF6B59" w:rsidRDefault="00BF6B59" w:rsidP="00BF6B59">
            <w:pPr>
              <w:spacing w:after="0"/>
              <w:rPr>
                <w:rFonts w:eastAsia="SimSun"/>
                <w:bCs/>
                <w:sz w:val="16"/>
                <w:szCs w:val="16"/>
                <w:lang w:val="en-US" w:eastAsia="zh-CN"/>
              </w:rPr>
            </w:pPr>
            <w:r>
              <w:rPr>
                <w:rFonts w:eastAsia="SimSun"/>
                <w:bCs/>
                <w:sz w:val="16"/>
                <w:szCs w:val="16"/>
                <w:lang w:val="en-US" w:eastAsia="zh-CN"/>
              </w:rPr>
              <w:t>“</w:t>
            </w:r>
            <w:r>
              <w:rPr>
                <w:i/>
              </w:rPr>
              <w:t>C</w:t>
            </w:r>
            <w:r w:rsidRPr="00144814">
              <w:rPr>
                <w:i/>
              </w:rPr>
              <w:t>ombination of NR carrier phase positioning with any of the standardized Rel. 17 positioning methods</w:t>
            </w:r>
            <w:r>
              <w:rPr>
                <w:rFonts w:eastAsia="SimSun"/>
                <w:bCs/>
                <w:sz w:val="16"/>
                <w:szCs w:val="16"/>
                <w:lang w:val="en-US" w:eastAsia="zh-CN"/>
              </w:rPr>
              <w:t>”</w:t>
            </w:r>
          </w:p>
        </w:tc>
      </w:tr>
      <w:tr w:rsidR="00A068C2" w14:paraId="2B6ECA43" w14:textId="77777777" w:rsidTr="00917C07">
        <w:trPr>
          <w:trHeight w:val="260"/>
        </w:trPr>
        <w:tc>
          <w:tcPr>
            <w:tcW w:w="1101" w:type="dxa"/>
          </w:tcPr>
          <w:p w14:paraId="3E7E4F89" w14:textId="07B51391"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EBE0913" w14:textId="48BC65E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Question to the proponents. What is the spec impact of such a smoothing technique? </w:t>
            </w:r>
          </w:p>
        </w:tc>
      </w:tr>
      <w:tr w:rsidR="002D132E" w14:paraId="2DB25334" w14:textId="77777777" w:rsidTr="00917C07">
        <w:trPr>
          <w:trHeight w:val="260"/>
        </w:trPr>
        <w:tc>
          <w:tcPr>
            <w:tcW w:w="1101" w:type="dxa"/>
          </w:tcPr>
          <w:p w14:paraId="465AF176" w14:textId="37437292" w:rsidR="002D132E" w:rsidRDefault="002D132E"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9EE1542" w14:textId="642C94B5" w:rsidR="002D132E" w:rsidRDefault="002D132E" w:rsidP="00A068C2">
            <w:pPr>
              <w:spacing w:after="0"/>
              <w:rPr>
                <w:rFonts w:eastAsia="SimSun"/>
                <w:bCs/>
                <w:sz w:val="16"/>
                <w:szCs w:val="16"/>
                <w:lang w:val="en-US" w:eastAsia="zh-CN"/>
              </w:rPr>
            </w:pPr>
            <w:r>
              <w:rPr>
                <w:rFonts w:eastAsia="SimSun"/>
                <w:bCs/>
                <w:sz w:val="16"/>
                <w:szCs w:val="16"/>
                <w:lang w:val="en-US" w:eastAsia="zh-CN"/>
              </w:rPr>
              <w:t>open to study this</w:t>
            </w:r>
          </w:p>
        </w:tc>
      </w:tr>
      <w:tr w:rsidR="0043622E" w14:paraId="34A3D110" w14:textId="77777777" w:rsidTr="0043622E">
        <w:trPr>
          <w:trHeight w:val="260"/>
        </w:trPr>
        <w:tc>
          <w:tcPr>
            <w:tcW w:w="1101" w:type="dxa"/>
          </w:tcPr>
          <w:p w14:paraId="0A2B1208" w14:textId="5D469615"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315F6B4A" w14:textId="5CB5A048"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1D7FFEF6" w14:textId="77777777" w:rsidTr="0043622E">
        <w:trPr>
          <w:trHeight w:val="260"/>
        </w:trPr>
        <w:tc>
          <w:tcPr>
            <w:tcW w:w="1101" w:type="dxa"/>
          </w:tcPr>
          <w:p w14:paraId="0B711907" w14:textId="7E2D4D81"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CD9E056" w14:textId="794F2E90" w:rsidR="00FF3C2F" w:rsidRDefault="00704A9F" w:rsidP="009B173A">
            <w:pPr>
              <w:spacing w:after="0"/>
              <w:rPr>
                <w:rFonts w:eastAsia="SimSun"/>
                <w:bCs/>
                <w:sz w:val="16"/>
                <w:szCs w:val="16"/>
                <w:lang w:val="en-US" w:eastAsia="zh-CN"/>
              </w:rPr>
            </w:pPr>
            <w:r>
              <w:rPr>
                <w:rFonts w:eastAsia="SimSun"/>
                <w:bCs/>
                <w:sz w:val="16"/>
                <w:szCs w:val="16"/>
                <w:lang w:val="en-US" w:eastAsia="zh-CN"/>
              </w:rPr>
              <w:t>This proposal is not needed since proposal 2-1 already covers the related issue.</w:t>
            </w:r>
          </w:p>
        </w:tc>
      </w:tr>
      <w:tr w:rsidR="00EB6080" w14:paraId="6948E923" w14:textId="77777777" w:rsidTr="0043622E">
        <w:trPr>
          <w:trHeight w:val="260"/>
        </w:trPr>
        <w:tc>
          <w:tcPr>
            <w:tcW w:w="1101" w:type="dxa"/>
          </w:tcPr>
          <w:p w14:paraId="44B82CC0" w14:textId="63FB5885"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99A481" w14:textId="3C7FC4F4" w:rsidR="00EB6080" w:rsidRDefault="00EB6080" w:rsidP="00EB6080">
            <w:pPr>
              <w:spacing w:after="0"/>
              <w:rPr>
                <w:rFonts w:eastAsia="SimSun"/>
                <w:bCs/>
                <w:sz w:val="16"/>
                <w:szCs w:val="16"/>
                <w:lang w:val="en-US" w:eastAsia="zh-CN"/>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 xml:space="preserve">my understanding, the last bullet in the proposal 2-1 already covers the intention of this proposal. Could you elaborate differences between proposals? </w:t>
            </w:r>
          </w:p>
        </w:tc>
      </w:tr>
      <w:tr w:rsidR="00E309CC" w14:paraId="1450E05E" w14:textId="77777777" w:rsidTr="0043622E">
        <w:trPr>
          <w:trHeight w:val="260"/>
        </w:trPr>
        <w:tc>
          <w:tcPr>
            <w:tcW w:w="1101" w:type="dxa"/>
          </w:tcPr>
          <w:p w14:paraId="276C7B56" w14:textId="47D24096" w:rsidR="00E309CC" w:rsidRDefault="00E309CC" w:rsidP="00E309CC">
            <w:pPr>
              <w:spacing w:after="0"/>
              <w:rPr>
                <w:rFonts w:eastAsia="Malgun Gothic"/>
                <w:bCs/>
                <w:sz w:val="16"/>
                <w:szCs w:val="16"/>
                <w:lang w:val="en-US" w:eastAsia="ko-KR"/>
              </w:rPr>
            </w:pPr>
            <w:r>
              <w:rPr>
                <w:rFonts w:eastAsia="SimSun"/>
                <w:bCs/>
                <w:sz w:val="16"/>
                <w:szCs w:val="16"/>
                <w:lang w:val="en-US" w:eastAsia="zh-CN"/>
              </w:rPr>
              <w:lastRenderedPageBreak/>
              <w:t>Fraunhofer</w:t>
            </w:r>
          </w:p>
        </w:tc>
        <w:tc>
          <w:tcPr>
            <w:tcW w:w="8930" w:type="dxa"/>
          </w:tcPr>
          <w:p w14:paraId="68049D18" w14:textId="18620945" w:rsidR="00E309CC" w:rsidRDefault="00E309CC" w:rsidP="00E309CC">
            <w:pPr>
              <w:spacing w:after="0"/>
              <w:rPr>
                <w:rFonts w:eastAsia="SimSun"/>
                <w:bCs/>
                <w:sz w:val="16"/>
                <w:szCs w:val="16"/>
                <w:lang w:val="en-US" w:eastAsia="zh-CN"/>
              </w:rPr>
            </w:pPr>
            <w:r>
              <w:rPr>
                <w:rFonts w:eastAsia="SimSun"/>
                <w:bCs/>
                <w:sz w:val="16"/>
                <w:szCs w:val="16"/>
                <w:lang w:val="en-US" w:eastAsia="zh-CN"/>
              </w:rPr>
              <w:t xml:space="preserve">This is a straightforward well-known approach for processing phase measurements, which under the defined constraints (known in GNSS) will provide high improvement for NR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Clearly this a promising solution to evaluate in this SI.</w:t>
            </w:r>
          </w:p>
          <w:p w14:paraId="1F407E6C" w14:textId="77777777" w:rsidR="00E309CC" w:rsidRDefault="00E309CC" w:rsidP="00E309CC">
            <w:pPr>
              <w:spacing w:after="0"/>
              <w:rPr>
                <w:rFonts w:eastAsia="SimSun"/>
                <w:bCs/>
                <w:sz w:val="16"/>
                <w:szCs w:val="16"/>
                <w:lang w:val="en-US" w:eastAsia="zh-CN"/>
              </w:rPr>
            </w:pPr>
          </w:p>
          <w:p w14:paraId="07C46484" w14:textId="2048ADCE" w:rsidR="00E309CC" w:rsidRPr="00E309CC" w:rsidRDefault="00E309CC" w:rsidP="00E309CC">
            <w:pPr>
              <w:spacing w:after="0"/>
              <w:rPr>
                <w:rFonts w:eastAsia="SimSun"/>
                <w:bCs/>
                <w:sz w:val="16"/>
                <w:szCs w:val="16"/>
                <w:lang w:val="en-US" w:eastAsia="zh-CN"/>
              </w:rPr>
            </w:pPr>
            <w:r>
              <w:rPr>
                <w:rFonts w:eastAsia="SimSun"/>
                <w:bCs/>
                <w:sz w:val="16"/>
                <w:szCs w:val="16"/>
                <w:lang w:val="en-US" w:eastAsia="zh-CN"/>
              </w:rPr>
              <w:t>To Nokia: we assume that the carrier phase measurements associated with RTOA or RSTD may be then reported and probably the RS update rate matching the UE mobility.</w:t>
            </w:r>
          </w:p>
        </w:tc>
      </w:tr>
      <w:tr w:rsidR="00917D22" w14:paraId="20FA6C78" w14:textId="77777777" w:rsidTr="0043622E">
        <w:trPr>
          <w:trHeight w:val="260"/>
        </w:trPr>
        <w:tc>
          <w:tcPr>
            <w:tcW w:w="1101" w:type="dxa"/>
          </w:tcPr>
          <w:p w14:paraId="4C4C3425" w14:textId="63FD9D4E"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279428A" w14:textId="63D2C380" w:rsidR="00917D22" w:rsidRDefault="00917D22" w:rsidP="00E309CC">
            <w:pPr>
              <w:spacing w:after="0"/>
              <w:rPr>
                <w:rFonts w:eastAsia="SimSun"/>
                <w:bCs/>
                <w:sz w:val="16"/>
                <w:szCs w:val="16"/>
                <w:lang w:val="en-US" w:eastAsia="zh-CN"/>
              </w:rPr>
            </w:pPr>
            <w:r>
              <w:rPr>
                <w:rFonts w:eastAsia="SimSun"/>
                <w:bCs/>
                <w:sz w:val="16"/>
                <w:szCs w:val="16"/>
                <w:lang w:val="en-US" w:eastAsia="zh-CN"/>
              </w:rPr>
              <w:t xml:space="preserve">Agree with </w:t>
            </w:r>
            <w:proofErr w:type="spellStart"/>
            <w:r>
              <w:rPr>
                <w:rFonts w:eastAsia="SimSun"/>
                <w:bCs/>
                <w:sz w:val="16"/>
                <w:szCs w:val="16"/>
                <w:lang w:val="en-US" w:eastAsia="zh-CN"/>
              </w:rPr>
              <w:t>Oppo</w:t>
            </w:r>
            <w:proofErr w:type="spellEnd"/>
            <w:r>
              <w:rPr>
                <w:rFonts w:eastAsia="SimSun"/>
                <w:bCs/>
                <w:sz w:val="16"/>
                <w:szCs w:val="16"/>
                <w:lang w:val="en-US" w:eastAsia="zh-CN"/>
              </w:rPr>
              <w:t>, proposal 2-1 already covers the related issue.</w:t>
            </w:r>
          </w:p>
        </w:tc>
      </w:tr>
      <w:tr w:rsidR="007D4F0B" w14:paraId="47F874C3" w14:textId="77777777" w:rsidTr="00F76462">
        <w:trPr>
          <w:trHeight w:val="260"/>
        </w:trPr>
        <w:tc>
          <w:tcPr>
            <w:tcW w:w="1101" w:type="dxa"/>
          </w:tcPr>
          <w:p w14:paraId="1B12F260" w14:textId="77777777" w:rsidR="007D4F0B" w:rsidRDefault="007D4F0B" w:rsidP="00F76462">
            <w:pPr>
              <w:spacing w:after="0"/>
              <w:rPr>
                <w:rFonts w:eastAsia="SimSun"/>
                <w:bCs/>
                <w:sz w:val="16"/>
                <w:szCs w:val="16"/>
                <w:lang w:val="en-US" w:eastAsia="zh-CN"/>
              </w:rPr>
            </w:pPr>
            <w:proofErr w:type="spellStart"/>
            <w:r w:rsidRPr="00070F3A">
              <w:rPr>
                <w:rFonts w:eastAsia="SimSun"/>
                <w:bCs/>
                <w:sz w:val="16"/>
                <w:szCs w:val="16"/>
                <w:lang w:val="en-US" w:eastAsia="zh-CN"/>
              </w:rPr>
              <w:t>InterDigital</w:t>
            </w:r>
            <w:proofErr w:type="spellEnd"/>
          </w:p>
        </w:tc>
        <w:tc>
          <w:tcPr>
            <w:tcW w:w="8930" w:type="dxa"/>
          </w:tcPr>
          <w:p w14:paraId="40E90F30" w14:textId="77777777" w:rsidR="007D4F0B" w:rsidRDefault="007D4F0B" w:rsidP="00F76462">
            <w:pPr>
              <w:spacing w:after="0"/>
              <w:rPr>
                <w:rFonts w:eastAsia="SimSun"/>
                <w:bCs/>
                <w:sz w:val="16"/>
                <w:szCs w:val="16"/>
                <w:lang w:val="en-US" w:eastAsia="zh-CN"/>
              </w:rPr>
            </w:pPr>
            <w:r>
              <w:rPr>
                <w:rFonts w:eastAsia="SimSun"/>
                <w:bCs/>
                <w:sz w:val="16"/>
                <w:szCs w:val="16"/>
                <w:lang w:val="en-US" w:eastAsia="zh-CN"/>
              </w:rPr>
              <w:t>This may be an issue that is in the scope of other proposals, e.g.., Proposal 2-1.</w:t>
            </w:r>
          </w:p>
        </w:tc>
      </w:tr>
      <w:tr w:rsidR="007F7BC2" w14:paraId="1440A82C" w14:textId="77777777" w:rsidTr="007F7BC2">
        <w:trPr>
          <w:trHeight w:val="260"/>
        </w:trPr>
        <w:tc>
          <w:tcPr>
            <w:tcW w:w="1101" w:type="dxa"/>
          </w:tcPr>
          <w:p w14:paraId="775FEDC2" w14:textId="072CBAA4" w:rsidR="007F7BC2" w:rsidRPr="007F7BC2" w:rsidRDefault="007F7BC2" w:rsidP="00F76462">
            <w:pPr>
              <w:spacing w:after="0"/>
              <w:rPr>
                <w:rFonts w:eastAsia="SimSun"/>
                <w:b/>
                <w:bCs/>
                <w:sz w:val="16"/>
                <w:szCs w:val="16"/>
                <w:lang w:val="en-US" w:eastAsia="zh-CN"/>
              </w:rPr>
            </w:pPr>
            <w:r w:rsidRPr="007F7BC2">
              <w:rPr>
                <w:rFonts w:eastAsia="SimSun"/>
                <w:b/>
                <w:bCs/>
                <w:sz w:val="16"/>
                <w:szCs w:val="16"/>
                <w:lang w:val="en-US" w:eastAsia="zh-CN"/>
              </w:rPr>
              <w:t>FL</w:t>
            </w:r>
          </w:p>
        </w:tc>
        <w:tc>
          <w:tcPr>
            <w:tcW w:w="8930" w:type="dxa"/>
          </w:tcPr>
          <w:p w14:paraId="0798DFF3" w14:textId="39AE902B" w:rsidR="00B73633" w:rsidRDefault="00B73633" w:rsidP="00F76462">
            <w:pPr>
              <w:spacing w:after="0"/>
              <w:rPr>
                <w:rFonts w:eastAsia="SimSun"/>
                <w:bCs/>
                <w:sz w:val="16"/>
                <w:szCs w:val="16"/>
                <w:lang w:val="en-US" w:eastAsia="zh-CN"/>
              </w:rPr>
            </w:pPr>
            <w:r>
              <w:rPr>
                <w:rFonts w:eastAsia="SimSun"/>
                <w:bCs/>
                <w:sz w:val="16"/>
                <w:szCs w:val="16"/>
                <w:lang w:val="en-US" w:eastAsia="zh-CN"/>
              </w:rPr>
              <w:t>It seems there is a need to have more discussion on the method. A simple description of using carrier phase to smooth code phase is available in:</w:t>
            </w:r>
          </w:p>
          <w:p w14:paraId="736754ED" w14:textId="5E31F56B" w:rsidR="00B73633" w:rsidRDefault="00B73633" w:rsidP="00F76462">
            <w:pPr>
              <w:spacing w:after="0"/>
              <w:rPr>
                <w:rFonts w:eastAsia="SimSun"/>
                <w:bCs/>
                <w:sz w:val="16"/>
                <w:szCs w:val="16"/>
                <w:lang w:val="en-US" w:eastAsia="zh-CN"/>
              </w:rPr>
            </w:pPr>
          </w:p>
          <w:p w14:paraId="3DA0E44F" w14:textId="0EFDF94B" w:rsidR="00B73633" w:rsidRDefault="00F04F24" w:rsidP="00F76462">
            <w:pPr>
              <w:spacing w:after="0"/>
              <w:rPr>
                <w:rFonts w:eastAsia="SimSun"/>
                <w:bCs/>
                <w:sz w:val="16"/>
                <w:szCs w:val="16"/>
                <w:lang w:val="en-US" w:eastAsia="zh-CN"/>
              </w:rPr>
            </w:pPr>
            <w:hyperlink r:id="rId107" w:history="1">
              <w:r w:rsidR="00B73633" w:rsidRPr="00AE6588">
                <w:rPr>
                  <w:rStyle w:val="Hyperlink"/>
                  <w:rFonts w:eastAsia="SimSun"/>
                  <w:bCs/>
                  <w:sz w:val="16"/>
                  <w:szCs w:val="16"/>
                  <w:lang w:val="en-US" w:eastAsia="zh-CN"/>
                </w:rPr>
                <w:t>https://gssc.esa.int/navipedia/index.php/Carrier-smoothing_of_code_pseudoranges</w:t>
              </w:r>
            </w:hyperlink>
          </w:p>
          <w:p w14:paraId="516E83BF" w14:textId="77777777" w:rsidR="00B73633" w:rsidRDefault="00B73633" w:rsidP="00F76462">
            <w:pPr>
              <w:spacing w:after="0"/>
              <w:rPr>
                <w:rFonts w:eastAsia="SimSun"/>
                <w:bCs/>
                <w:sz w:val="16"/>
                <w:szCs w:val="16"/>
                <w:lang w:val="en-US" w:eastAsia="zh-CN"/>
              </w:rPr>
            </w:pPr>
          </w:p>
          <w:p w14:paraId="3E7FB1C4" w14:textId="77777777" w:rsidR="007F7BC2" w:rsidRDefault="00B73633" w:rsidP="00F76462">
            <w:pPr>
              <w:spacing w:after="0"/>
              <w:rPr>
                <w:rFonts w:eastAsia="SimSun"/>
                <w:bCs/>
                <w:sz w:val="16"/>
                <w:szCs w:val="16"/>
                <w:lang w:val="en-US" w:eastAsia="zh-CN"/>
              </w:rPr>
            </w:pPr>
            <w:r>
              <w:rPr>
                <w:rFonts w:eastAsia="SimSun"/>
                <w:bCs/>
                <w:sz w:val="16"/>
                <w:szCs w:val="16"/>
                <w:lang w:val="en-US" w:eastAsia="zh-CN"/>
              </w:rPr>
              <w:t xml:space="preserve">The impact on specs may be some parameters related to the smoother, e.g., </w:t>
            </w:r>
            <w:proofErr w:type="spellStart"/>
            <w:r w:rsidRPr="00B73633">
              <w:rPr>
                <w:rFonts w:eastAsia="SimSun"/>
                <w:bCs/>
                <w:i/>
                <w:sz w:val="16"/>
                <w:szCs w:val="16"/>
                <w:lang w:val="en-US" w:eastAsia="zh-CN"/>
              </w:rPr>
              <w:t>smoothingInterval</w:t>
            </w:r>
            <w:proofErr w:type="spellEnd"/>
            <w:r>
              <w:rPr>
                <w:rFonts w:eastAsia="SimSun"/>
                <w:bCs/>
                <w:sz w:val="16"/>
                <w:szCs w:val="16"/>
                <w:lang w:val="en-US" w:eastAsia="zh-CN"/>
              </w:rPr>
              <w:t xml:space="preserve"> defined in</w:t>
            </w:r>
            <w:r w:rsidR="00F77C01">
              <w:rPr>
                <w:rFonts w:eastAsia="SimSun"/>
                <w:bCs/>
                <w:sz w:val="16"/>
                <w:szCs w:val="16"/>
                <w:lang w:val="en-US" w:eastAsia="zh-CN"/>
              </w:rPr>
              <w:t xml:space="preserve"> TS 37.355</w:t>
            </w:r>
            <w:r>
              <w:rPr>
                <w:rFonts w:eastAsia="SimSun"/>
                <w:bCs/>
                <w:sz w:val="16"/>
                <w:szCs w:val="16"/>
                <w:lang w:val="en-US" w:eastAsia="zh-CN"/>
              </w:rPr>
              <w:t>.</w:t>
            </w:r>
          </w:p>
          <w:p w14:paraId="363116B3" w14:textId="25941F40" w:rsidR="00B73633" w:rsidRDefault="00B73633" w:rsidP="00F76462">
            <w:pPr>
              <w:spacing w:after="0"/>
              <w:rPr>
                <w:rFonts w:eastAsia="SimSun"/>
                <w:bCs/>
                <w:sz w:val="16"/>
                <w:szCs w:val="16"/>
                <w:lang w:val="en-US" w:eastAsia="zh-CN"/>
              </w:rPr>
            </w:pPr>
          </w:p>
        </w:tc>
      </w:tr>
      <w:tr w:rsidR="00DB4C1B" w14:paraId="1B145DEA" w14:textId="77777777" w:rsidTr="007F7BC2">
        <w:trPr>
          <w:trHeight w:val="260"/>
        </w:trPr>
        <w:tc>
          <w:tcPr>
            <w:tcW w:w="1101" w:type="dxa"/>
          </w:tcPr>
          <w:p w14:paraId="21E380E8" w14:textId="69B49D94" w:rsidR="00DB4C1B" w:rsidRPr="007F7BC2"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10E24FC"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A</w:t>
            </w:r>
            <w:r>
              <w:rPr>
                <w:rFonts w:eastAsia="Malgun Gothic"/>
                <w:bCs/>
                <w:sz w:val="16"/>
                <w:szCs w:val="16"/>
                <w:lang w:val="en-US" w:eastAsia="ko-KR"/>
              </w:rPr>
              <w:t>greed.</w:t>
            </w:r>
          </w:p>
          <w:p w14:paraId="2FD50B04" w14:textId="26ADB8CE" w:rsidR="00DB4C1B" w:rsidRDefault="00DB4C1B" w:rsidP="00DB4C1B">
            <w:pPr>
              <w:spacing w:after="0"/>
              <w:rPr>
                <w:rFonts w:eastAsia="SimSun"/>
                <w:bCs/>
                <w:sz w:val="16"/>
                <w:szCs w:val="16"/>
                <w:lang w:val="en-US" w:eastAsia="zh-CN"/>
              </w:rPr>
            </w:pPr>
            <w:r>
              <w:rPr>
                <w:rFonts w:eastAsia="Malgun Gothic"/>
                <w:bCs/>
                <w:sz w:val="16"/>
                <w:szCs w:val="16"/>
                <w:lang w:val="en-US" w:eastAsia="ko-KR"/>
              </w:rPr>
              <w:t xml:space="preserve">This is exactly the reason why we need block type continuous PRS symbol arrangement. In order for accumulation of phase value and smoothing, the symbol information have to be arranged in contiguous and continuous </w:t>
            </w:r>
            <w:proofErr w:type="spellStart"/>
            <w:r>
              <w:rPr>
                <w:rFonts w:eastAsia="Malgun Gothic"/>
                <w:bCs/>
                <w:sz w:val="16"/>
                <w:szCs w:val="16"/>
                <w:lang w:val="en-US" w:eastAsia="ko-KR"/>
              </w:rPr>
              <w:t>REs.</w:t>
            </w:r>
            <w:proofErr w:type="spellEnd"/>
          </w:p>
        </w:tc>
      </w:tr>
      <w:tr w:rsidR="005676E6" w14:paraId="3892EEE5" w14:textId="77777777" w:rsidTr="007F7BC2">
        <w:trPr>
          <w:trHeight w:val="260"/>
        </w:trPr>
        <w:tc>
          <w:tcPr>
            <w:tcW w:w="1101" w:type="dxa"/>
          </w:tcPr>
          <w:p w14:paraId="7605F064" w14:textId="51CAEE81"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Intel</w:t>
            </w:r>
          </w:p>
        </w:tc>
        <w:tc>
          <w:tcPr>
            <w:tcW w:w="8930" w:type="dxa"/>
          </w:tcPr>
          <w:p w14:paraId="5CE42CAE" w14:textId="712CA0A7"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At this point, prefer to leave it at the version in Proposal 2-1.</w:t>
            </w:r>
          </w:p>
        </w:tc>
      </w:tr>
    </w:tbl>
    <w:p w14:paraId="68D23F8F" w14:textId="2BC816C7" w:rsidR="006A1E6A" w:rsidRDefault="006A1E6A" w:rsidP="006A1E6A"/>
    <w:p w14:paraId="361EABA2" w14:textId="51AB2970" w:rsidR="00C03DDE" w:rsidRDefault="00C03DDE" w:rsidP="006A1E6A"/>
    <w:p w14:paraId="2E618162" w14:textId="77777777" w:rsidR="00C03DDE" w:rsidRDefault="00C03DDE" w:rsidP="006A1E6A"/>
    <w:p w14:paraId="6DC01E61" w14:textId="77777777" w:rsidR="00D66530" w:rsidRDefault="00D66530" w:rsidP="00D66530">
      <w:pPr>
        <w:pStyle w:val="Heading1"/>
      </w:pPr>
      <w:r>
        <w:t>Time and Frequency Adjustments for carrier phase positioning</w:t>
      </w:r>
    </w:p>
    <w:p w14:paraId="33EB30AA" w14:textId="5B60150E" w:rsidR="00084EEE" w:rsidRDefault="00084EEE" w:rsidP="00084EEE">
      <w:pPr>
        <w:pStyle w:val="Heading2"/>
        <w:numPr>
          <w:ilvl w:val="0"/>
          <w:numId w:val="0"/>
        </w:numPr>
      </w:pPr>
      <w:r>
        <w:t>12.1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8"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t>Method 2: Network controls the effective time window of ATA and AFA for UE.</w:t>
      </w:r>
    </w:p>
    <w:p w14:paraId="457D7FBE" w14:textId="1BE6B2B3" w:rsidR="002F3667" w:rsidRDefault="002F3667" w:rsidP="002F3667">
      <w:pPr>
        <w:pStyle w:val="Heading2"/>
        <w:numPr>
          <w:ilvl w:val="0"/>
          <w:numId w:val="0"/>
        </w:numPr>
      </w:pPr>
      <w:proofErr w:type="gramStart"/>
      <w:r>
        <w:t>1</w:t>
      </w:r>
      <w:r w:rsidR="00EA4051">
        <w:t>2</w:t>
      </w:r>
      <w:r>
        <w:t xml:space="preserve">.2 </w:t>
      </w:r>
      <w:r w:rsidR="00BE0FA6">
        <w:t xml:space="preserve"> </w:t>
      </w:r>
      <w:r w:rsidRPr="002218F6">
        <w:t>Discussion</w:t>
      </w:r>
      <w:proofErr w:type="gramEnd"/>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31511C5" w:rsidR="002F3667" w:rsidRDefault="002129E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5AF68F2" w14:textId="40D6CFE3" w:rsidR="002F3667" w:rsidRDefault="002129EA" w:rsidP="002129EA">
            <w:pPr>
              <w:spacing w:after="0"/>
              <w:rPr>
                <w:rFonts w:eastAsia="SimSun"/>
                <w:bCs/>
                <w:sz w:val="16"/>
                <w:szCs w:val="16"/>
                <w:lang w:val="en-US" w:eastAsia="zh-CN"/>
              </w:rPr>
            </w:pPr>
            <w:r>
              <w:rPr>
                <w:rFonts w:eastAsia="SimSun" w:hint="eastAsia"/>
                <w:bCs/>
                <w:sz w:val="16"/>
                <w:szCs w:val="16"/>
                <w:lang w:val="en-US" w:eastAsia="zh-CN"/>
              </w:rPr>
              <w:t>It can be with a low priority</w:t>
            </w:r>
            <w:r>
              <w:rPr>
                <w:rFonts w:eastAsia="SimSun"/>
                <w:bCs/>
                <w:sz w:val="16"/>
                <w:szCs w:val="16"/>
                <w:lang w:val="en-US" w:eastAsia="zh-CN"/>
              </w:rPr>
              <w:t xml:space="preserve"> from our view. </w:t>
            </w:r>
          </w:p>
        </w:tc>
      </w:tr>
      <w:tr w:rsidR="00EB2C56" w14:paraId="2C9B8FC3" w14:textId="77777777" w:rsidTr="00917C07">
        <w:trPr>
          <w:trHeight w:val="260"/>
        </w:trPr>
        <w:tc>
          <w:tcPr>
            <w:tcW w:w="1101" w:type="dxa"/>
          </w:tcPr>
          <w:p w14:paraId="04C74F2D" w14:textId="62A4D75D" w:rsidR="00EB2C56" w:rsidRDefault="00D95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6D3530BC" w14:textId="61EB9F8A"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w:t>
            </w:r>
          </w:p>
        </w:tc>
      </w:tr>
      <w:tr w:rsidR="00800388" w14:paraId="02947186" w14:textId="77777777" w:rsidTr="00917C07">
        <w:trPr>
          <w:trHeight w:val="260"/>
        </w:trPr>
        <w:tc>
          <w:tcPr>
            <w:tcW w:w="1101" w:type="dxa"/>
          </w:tcPr>
          <w:p w14:paraId="66E7023B" w14:textId="578531B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74D7BD5" w14:textId="2BD229A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D16880" w14:paraId="4318DB01" w14:textId="77777777" w:rsidTr="00917C07">
        <w:trPr>
          <w:trHeight w:val="260"/>
        </w:trPr>
        <w:tc>
          <w:tcPr>
            <w:tcW w:w="1101" w:type="dxa"/>
          </w:tcPr>
          <w:p w14:paraId="59FE0621" w14:textId="13718B5C"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13E037F" w14:textId="05FC1228" w:rsidR="00D16880" w:rsidRDefault="00D16880" w:rsidP="00800388">
            <w:pPr>
              <w:spacing w:after="0"/>
              <w:rPr>
                <w:rFonts w:eastAsia="SimSun"/>
                <w:bCs/>
                <w:sz w:val="16"/>
                <w:szCs w:val="16"/>
                <w:lang w:val="en-US" w:eastAsia="zh-CN"/>
              </w:rPr>
            </w:pPr>
            <w:r>
              <w:rPr>
                <w:rFonts w:eastAsia="Malgun Gothic" w:hint="eastAsia"/>
                <w:bCs/>
                <w:sz w:val="16"/>
                <w:szCs w:val="16"/>
                <w:lang w:val="en-US" w:eastAsia="ko-KR"/>
              </w:rPr>
              <w:t xml:space="preserve">It is not clear ATA and AFA should be in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scope. These seems up to UE implementation.</w:t>
            </w:r>
          </w:p>
        </w:tc>
      </w:tr>
      <w:tr w:rsidR="00222F6A" w14:paraId="1DC73086" w14:textId="77777777" w:rsidTr="00917C07">
        <w:trPr>
          <w:trHeight w:val="260"/>
        </w:trPr>
        <w:tc>
          <w:tcPr>
            <w:tcW w:w="1101" w:type="dxa"/>
          </w:tcPr>
          <w:p w14:paraId="4AF7724B" w14:textId="5808B2FB" w:rsidR="00222F6A" w:rsidRDefault="00222F6A" w:rsidP="0080038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1E8746D" w14:textId="3363C1F8" w:rsidR="00222F6A" w:rsidRDefault="00222F6A" w:rsidP="00800388">
            <w:pPr>
              <w:spacing w:after="0"/>
              <w:rPr>
                <w:rFonts w:eastAsia="Malgun Gothic"/>
                <w:bCs/>
                <w:sz w:val="16"/>
                <w:szCs w:val="16"/>
                <w:lang w:val="en-US" w:eastAsia="ko-KR"/>
              </w:rPr>
            </w:pPr>
            <w:r>
              <w:rPr>
                <w:rFonts w:eastAsia="Malgun Gothic"/>
                <w:bCs/>
                <w:sz w:val="16"/>
                <w:szCs w:val="16"/>
                <w:lang w:val="en-US" w:eastAsia="ko-KR"/>
              </w:rPr>
              <w:t>Ok to study</w:t>
            </w:r>
          </w:p>
        </w:tc>
      </w:tr>
      <w:tr w:rsidR="00BA5C3B" w14:paraId="2D635EE6" w14:textId="77777777" w:rsidTr="00BA5C3B">
        <w:trPr>
          <w:trHeight w:val="260"/>
        </w:trPr>
        <w:tc>
          <w:tcPr>
            <w:tcW w:w="1101" w:type="dxa"/>
          </w:tcPr>
          <w:p w14:paraId="48C89C09" w14:textId="2ACDF541"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316D12C" w14:textId="01025459" w:rsidR="00BA5C3B" w:rsidRDefault="00BA5C3B" w:rsidP="009B173A">
            <w:pPr>
              <w:spacing w:after="0"/>
              <w:rPr>
                <w:rFonts w:eastAsia="Malgun Gothic"/>
                <w:bCs/>
                <w:sz w:val="16"/>
                <w:szCs w:val="16"/>
                <w:lang w:val="en-US" w:eastAsia="ko-KR"/>
              </w:rPr>
            </w:pPr>
            <w:r>
              <w:rPr>
                <w:rFonts w:eastAsia="Malgun Gothic"/>
                <w:bCs/>
                <w:sz w:val="16"/>
                <w:szCs w:val="16"/>
                <w:lang w:val="en-US" w:eastAsia="ko-KR"/>
              </w:rPr>
              <w:t>Support</w:t>
            </w:r>
          </w:p>
        </w:tc>
      </w:tr>
      <w:tr w:rsidR="00704A9F" w14:paraId="38ED4359" w14:textId="77777777" w:rsidTr="00BA5C3B">
        <w:trPr>
          <w:trHeight w:val="260"/>
        </w:trPr>
        <w:tc>
          <w:tcPr>
            <w:tcW w:w="1101" w:type="dxa"/>
          </w:tcPr>
          <w:p w14:paraId="6DDA284C" w14:textId="3872B037" w:rsidR="00704A9F" w:rsidRDefault="00704A9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548E7B0" w14:textId="6AE6B0B2" w:rsidR="00704A9F" w:rsidRDefault="00704A9F" w:rsidP="009B173A">
            <w:pPr>
              <w:spacing w:after="0"/>
              <w:rPr>
                <w:rFonts w:eastAsia="Malgun Gothic"/>
                <w:bCs/>
                <w:sz w:val="16"/>
                <w:szCs w:val="16"/>
                <w:lang w:val="en-US" w:eastAsia="ko-KR"/>
              </w:rPr>
            </w:pPr>
            <w:proofErr w:type="gramStart"/>
            <w:r>
              <w:rPr>
                <w:rFonts w:eastAsia="Malgun Gothic"/>
                <w:bCs/>
                <w:sz w:val="16"/>
                <w:szCs w:val="16"/>
                <w:lang w:val="en-US" w:eastAsia="ko-KR"/>
              </w:rPr>
              <w:t>It</w:t>
            </w:r>
            <w:proofErr w:type="gramEnd"/>
            <w:r>
              <w:rPr>
                <w:rFonts w:eastAsia="Malgun Gothic"/>
                <w:bCs/>
                <w:sz w:val="16"/>
                <w:szCs w:val="16"/>
                <w:lang w:val="en-US" w:eastAsia="ko-KR"/>
              </w:rPr>
              <w:t xml:space="preserve"> id low priority</w:t>
            </w:r>
          </w:p>
        </w:tc>
      </w:tr>
      <w:tr w:rsidR="00EB6080" w14:paraId="7F795523" w14:textId="77777777" w:rsidTr="00BA5C3B">
        <w:trPr>
          <w:trHeight w:val="260"/>
        </w:trPr>
        <w:tc>
          <w:tcPr>
            <w:tcW w:w="1101" w:type="dxa"/>
          </w:tcPr>
          <w:p w14:paraId="57DAA71D" w14:textId="5C40021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7A49E23E" w14:textId="1E9E48D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There are several error sources that can cause phase discontinuity when receiver measure the carrier phase</w:t>
            </w:r>
            <w:r>
              <w:t xml:space="preserve"> </w:t>
            </w:r>
            <w:r w:rsidRPr="00FD43AC">
              <w:rPr>
                <w:rFonts w:eastAsia="Malgun Gothic"/>
                <w:bCs/>
                <w:sz w:val="16"/>
                <w:szCs w:val="16"/>
                <w:lang w:val="en-US" w:eastAsia="ko-KR"/>
              </w:rPr>
              <w:t>It would be worth considering the impact of the carrier phase measurement error by not only the TAT/AFA but also the other error sources</w:t>
            </w:r>
            <w:r>
              <w:rPr>
                <w:rFonts w:eastAsia="Malgun Gothic"/>
                <w:bCs/>
                <w:sz w:val="16"/>
                <w:szCs w:val="16"/>
                <w:lang w:val="en-US" w:eastAsia="ko-KR"/>
              </w:rPr>
              <w:t>. After investigation, we can select error sources which degrade positioning accuracy significantly, and discuss potential solutions if it is needed.</w:t>
            </w:r>
          </w:p>
        </w:tc>
      </w:tr>
      <w:tr w:rsidR="007E5FE6" w14:paraId="6EB7DFA1" w14:textId="77777777" w:rsidTr="00F76462">
        <w:trPr>
          <w:trHeight w:val="260"/>
        </w:trPr>
        <w:tc>
          <w:tcPr>
            <w:tcW w:w="1101" w:type="dxa"/>
          </w:tcPr>
          <w:p w14:paraId="6C7FDC26" w14:textId="77777777" w:rsidR="007E5FE6" w:rsidRDefault="007E5FE6" w:rsidP="00F76462">
            <w:pPr>
              <w:spacing w:after="0"/>
              <w:rPr>
                <w:rFonts w:eastAsia="Malgun Gothic"/>
                <w:bCs/>
                <w:sz w:val="16"/>
                <w:szCs w:val="16"/>
                <w:lang w:val="en-US" w:eastAsia="ko-KR"/>
              </w:rPr>
            </w:pPr>
            <w:proofErr w:type="spellStart"/>
            <w:r w:rsidRPr="00A926A1">
              <w:rPr>
                <w:rFonts w:eastAsia="Malgun Gothic"/>
                <w:bCs/>
                <w:sz w:val="16"/>
                <w:szCs w:val="16"/>
                <w:lang w:val="en-US" w:eastAsia="ko-KR"/>
              </w:rPr>
              <w:t>InterDigital</w:t>
            </w:r>
            <w:proofErr w:type="spellEnd"/>
          </w:p>
        </w:tc>
        <w:tc>
          <w:tcPr>
            <w:tcW w:w="8930" w:type="dxa"/>
          </w:tcPr>
          <w:p w14:paraId="002D8E47" w14:textId="77777777" w:rsidR="007E5FE6" w:rsidRDefault="007E5FE6" w:rsidP="00F76462">
            <w:pPr>
              <w:spacing w:after="0"/>
              <w:rPr>
                <w:rFonts w:eastAsia="Malgun Gothic"/>
                <w:bCs/>
                <w:sz w:val="16"/>
                <w:szCs w:val="16"/>
                <w:lang w:val="en-US" w:eastAsia="ko-KR"/>
              </w:rPr>
            </w:pPr>
            <w:r>
              <w:rPr>
                <w:rFonts w:eastAsia="Malgun Gothic"/>
                <w:bCs/>
                <w:sz w:val="16"/>
                <w:szCs w:val="16"/>
                <w:lang w:val="en-US" w:eastAsia="ko-KR"/>
              </w:rPr>
              <w:t>Similar view as Samsung and it may be discussed further.</w:t>
            </w:r>
          </w:p>
        </w:tc>
      </w:tr>
      <w:tr w:rsidR="00372933" w14:paraId="18E1862F" w14:textId="77777777" w:rsidTr="00372933">
        <w:trPr>
          <w:trHeight w:val="260"/>
        </w:trPr>
        <w:tc>
          <w:tcPr>
            <w:tcW w:w="1101" w:type="dxa"/>
          </w:tcPr>
          <w:p w14:paraId="114454F9" w14:textId="725AC4D2" w:rsidR="00372933" w:rsidRPr="00372933" w:rsidRDefault="00372933" w:rsidP="00F76462">
            <w:pPr>
              <w:spacing w:after="0"/>
              <w:rPr>
                <w:rFonts w:eastAsia="SimSun"/>
                <w:b/>
                <w:bCs/>
                <w:sz w:val="16"/>
                <w:szCs w:val="16"/>
                <w:lang w:val="en-US" w:eastAsia="zh-CN"/>
              </w:rPr>
            </w:pPr>
            <w:r w:rsidRPr="00372933">
              <w:rPr>
                <w:rFonts w:eastAsia="Malgun Gothic"/>
                <w:b/>
                <w:bCs/>
                <w:sz w:val="16"/>
                <w:szCs w:val="16"/>
                <w:lang w:val="en-US" w:eastAsia="ko-KR"/>
              </w:rPr>
              <w:lastRenderedPageBreak/>
              <w:t>FL</w:t>
            </w:r>
          </w:p>
        </w:tc>
        <w:tc>
          <w:tcPr>
            <w:tcW w:w="8930" w:type="dxa"/>
          </w:tcPr>
          <w:p w14:paraId="057C9EB7" w14:textId="74D0AAEB" w:rsidR="00372933" w:rsidRDefault="00372933" w:rsidP="00F76462">
            <w:pPr>
              <w:spacing w:after="0"/>
              <w:rPr>
                <w:rFonts w:eastAsia="Malgun Gothic"/>
                <w:bCs/>
                <w:sz w:val="16"/>
                <w:szCs w:val="16"/>
                <w:lang w:val="en-US" w:eastAsia="ko-KR"/>
              </w:rPr>
            </w:pPr>
            <w:r>
              <w:rPr>
                <w:rFonts w:eastAsia="Malgun Gothic"/>
                <w:bCs/>
                <w:sz w:val="16"/>
                <w:szCs w:val="16"/>
                <w:lang w:val="en-US" w:eastAsia="ko-KR"/>
              </w:rPr>
              <w:t xml:space="preserve">It seems the issue can be considered as low priority </w:t>
            </w:r>
            <w:r w:rsidR="00A437E7">
              <w:rPr>
                <w:rFonts w:eastAsia="Malgun Gothic"/>
                <w:bCs/>
                <w:sz w:val="16"/>
                <w:szCs w:val="16"/>
                <w:lang w:val="en-US" w:eastAsia="ko-KR"/>
              </w:rPr>
              <w:t>in this meeting</w:t>
            </w:r>
            <w:r>
              <w:rPr>
                <w:rFonts w:eastAsia="Malgun Gothic"/>
                <w:bCs/>
                <w:sz w:val="16"/>
                <w:szCs w:val="16"/>
                <w:lang w:val="en-US" w:eastAsia="ko-KR"/>
              </w:rPr>
              <w:t>.</w:t>
            </w:r>
          </w:p>
        </w:tc>
      </w:tr>
      <w:tr w:rsidR="00DB4C1B" w14:paraId="2ED22BC7" w14:textId="77777777" w:rsidTr="00372933">
        <w:trPr>
          <w:trHeight w:val="260"/>
        </w:trPr>
        <w:tc>
          <w:tcPr>
            <w:tcW w:w="1101" w:type="dxa"/>
          </w:tcPr>
          <w:p w14:paraId="0D99D7FE" w14:textId="59E5710C" w:rsidR="00DB4C1B" w:rsidRPr="00372933"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22ED21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the wording is somewhat misleading. </w:t>
            </w:r>
          </w:p>
          <w:p w14:paraId="61FFD66E" w14:textId="693DC7E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It needs more clarification, or defer discussion to next meeting.</w:t>
            </w:r>
          </w:p>
        </w:tc>
      </w:tr>
    </w:tbl>
    <w:p w14:paraId="67FA1763" w14:textId="77777777" w:rsidR="00D66530" w:rsidRDefault="00D66530" w:rsidP="006A1E6A"/>
    <w:p w14:paraId="133D7EED" w14:textId="77DB0D15" w:rsidR="00D42050" w:rsidRDefault="00D42050" w:rsidP="001A23C4"/>
    <w:p w14:paraId="2991E773" w14:textId="5D68F454" w:rsidR="00BE0FA6" w:rsidRDefault="00BE0FA6" w:rsidP="001A23C4"/>
    <w:p w14:paraId="1E721448" w14:textId="77777777" w:rsidR="00BE0FA6" w:rsidRPr="00AA6269" w:rsidRDefault="00BE0FA6" w:rsidP="001A23C4"/>
    <w:p w14:paraId="055E7150" w14:textId="5417C4F1" w:rsidR="001A23C4" w:rsidRDefault="001A23C4" w:rsidP="001A23C4">
      <w:pPr>
        <w:pStyle w:val="Heading1"/>
      </w:pPr>
      <w:r>
        <w:t>Evaluation Assumptions for Carrier Phase Positioning</w:t>
      </w:r>
    </w:p>
    <w:p w14:paraId="096607EF" w14:textId="68E6F5EE" w:rsidR="00EB6FFC" w:rsidRDefault="00EB6FFC" w:rsidP="00D95BDD">
      <w:pPr>
        <w:pStyle w:val="Heading2"/>
        <w:numPr>
          <w:ilvl w:val="1"/>
          <w:numId w:val="41"/>
        </w:numPr>
      </w:pPr>
      <w:r>
        <w:t>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t xml:space="preserve"> (CATT, </w:t>
      </w:r>
      <w:hyperlink r:id="rId109" w:history="1">
        <w:r w:rsidR="00BA3678">
          <w:rPr>
            <w:rStyle w:val="Hyperlink"/>
            <w:b/>
            <w:bCs/>
            <w:i/>
            <w:iCs/>
          </w:rPr>
          <w:t>R1-2203469</w:t>
        </w:r>
      </w:hyperlink>
      <w:r w:rsidRPr="009F45B0">
        <w:rPr>
          <w:b/>
          <w:bCs/>
          <w:i/>
          <w:iCs/>
        </w:rPr>
        <w:t>[4])Proposal 9</w:t>
      </w:r>
      <w:r w:rsidRPr="009F45B0">
        <w:rPr>
          <w:bCs/>
          <w:i/>
          <w:iCs/>
        </w:rPr>
        <w:t xml:space="preserve">: Reuse simulation assumption of </w:t>
      </w:r>
      <w:proofErr w:type="spellStart"/>
      <w:r w:rsidRPr="009F45B0">
        <w:rPr>
          <w:bCs/>
          <w:i/>
          <w:iCs/>
        </w:rPr>
        <w:t>InF</w:t>
      </w:r>
      <w:proofErr w:type="spellEnd"/>
      <w:r w:rsidRPr="009F45B0">
        <w:rPr>
          <w:bCs/>
          <w:i/>
          <w:iCs/>
        </w:rPr>
        <w:t>-SH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10"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xml:space="preserve">: </w:t>
      </w:r>
      <w:proofErr w:type="spellStart"/>
      <w:r w:rsidRPr="00BE4C4E">
        <w:rPr>
          <w:rFonts w:eastAsia="MS Mincho"/>
          <w:bCs/>
          <w:i/>
          <w:iCs/>
          <w:szCs w:val="20"/>
          <w:lang w:val="en-GB"/>
        </w:rPr>
        <w:t>InF</w:t>
      </w:r>
      <w:proofErr w:type="spellEnd"/>
      <w:r w:rsidRPr="00BE4C4E">
        <w:rPr>
          <w:rFonts w:eastAsia="MS Mincho"/>
          <w:bCs/>
          <w:i/>
          <w:iCs/>
          <w:szCs w:val="20"/>
          <w:lang w:val="en-GB"/>
        </w:rPr>
        <w:t>-SH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11"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2"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3"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5"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6"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7"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8"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9"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20"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t>(</w:t>
      </w:r>
      <w:r w:rsidRPr="001D3B04">
        <w:rPr>
          <w:b/>
          <w:bCs/>
          <w:i/>
          <w:iCs/>
        </w:rPr>
        <w:t xml:space="preserve">NTT </w:t>
      </w:r>
      <w:r w:rsidRPr="001D3B04">
        <w:rPr>
          <w:rFonts w:hint="eastAsia"/>
          <w:b/>
          <w:bCs/>
          <w:i/>
          <w:iCs/>
        </w:rPr>
        <w:t>DOCOMO</w:t>
      </w:r>
      <w:r w:rsidRPr="001D3B04">
        <w:rPr>
          <w:b/>
          <w:bCs/>
          <w:i/>
          <w:iCs/>
        </w:rPr>
        <w:t xml:space="preserve">, </w:t>
      </w:r>
      <w:hyperlink r:id="rId121"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lastRenderedPageBreak/>
        <w:t xml:space="preserve">(Ericsson, R1- 2204952[22]) </w:t>
      </w:r>
      <w:r w:rsidRPr="002C19BE">
        <w:rPr>
          <w:b/>
          <w:bCs/>
          <w:i/>
          <w:iCs/>
        </w:rPr>
        <w:t>Proposal 2:</w:t>
      </w:r>
      <w:r w:rsidRPr="002C19BE">
        <w:rPr>
          <w:bCs/>
          <w:i/>
          <w:iCs/>
        </w:rPr>
        <w:tab/>
        <w:t xml:space="preserve">Evaluate carrier phase-based positioning solutions with the IOO and </w:t>
      </w:r>
      <w:proofErr w:type="spellStart"/>
      <w:r w:rsidRPr="002C19BE">
        <w:rPr>
          <w:bCs/>
          <w:i/>
          <w:iCs/>
        </w:rPr>
        <w:t>InF</w:t>
      </w:r>
      <w:proofErr w:type="spellEnd"/>
      <w:r w:rsidRPr="002C19BE">
        <w:rPr>
          <w:bCs/>
          <w:i/>
          <w:iCs/>
        </w:rPr>
        <w:t xml:space="preserve"> scenarios.</w:t>
      </w:r>
    </w:p>
    <w:p w14:paraId="6247C522"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t xml:space="preserve"> </w:t>
      </w:r>
      <w:r w:rsidR="0057206C" w:rsidRPr="0057206C">
        <w:rPr>
          <w:b/>
          <w:bCs/>
          <w:i/>
          <w:iCs/>
        </w:rPr>
        <w:t xml:space="preserve">(Qualcomm, </w:t>
      </w:r>
      <w:hyperlink r:id="rId122"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4261D1F3" w:rsidR="0057206C" w:rsidRP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w:t>
      </w:r>
      <w:proofErr w:type="spellStart"/>
      <w:r w:rsidRPr="0057206C">
        <w:rPr>
          <w:bCs/>
          <w:i/>
          <w:iCs/>
        </w:rPr>
        <w:t>InH</w:t>
      </w:r>
      <w:proofErr w:type="spellEnd"/>
      <w:r w:rsidRPr="0057206C">
        <w:rPr>
          <w:bCs/>
          <w:i/>
          <w:iCs/>
        </w:rPr>
        <w:t xml:space="preserve">, </w:t>
      </w:r>
      <w:proofErr w:type="spellStart"/>
      <w:r w:rsidRPr="0057206C">
        <w:rPr>
          <w:bCs/>
          <w:i/>
          <w:iCs/>
        </w:rPr>
        <w:t>InF</w:t>
      </w:r>
      <w:proofErr w:type="spellEnd"/>
      <w:r w:rsidRPr="0057206C">
        <w:rPr>
          <w:bCs/>
          <w:i/>
          <w:iCs/>
        </w:rPr>
        <w:t xml:space="preserve">, </w:t>
      </w:r>
      <w:proofErr w:type="spellStart"/>
      <w:r w:rsidRPr="0057206C">
        <w:rPr>
          <w:bCs/>
          <w:i/>
          <w:iCs/>
        </w:rPr>
        <w:t>U</w:t>
      </w:r>
      <w:r w:rsidR="00D95BDD" w:rsidRPr="0057206C">
        <w:rPr>
          <w:bCs/>
          <w:i/>
          <w:iCs/>
        </w:rPr>
        <w:t>m</w:t>
      </w:r>
      <w:r w:rsidRPr="0057206C">
        <w:rPr>
          <w:bCs/>
          <w:i/>
          <w:iCs/>
        </w:rPr>
        <w:t>i</w:t>
      </w:r>
      <w:proofErr w:type="spellEnd"/>
      <w:r w:rsidRPr="0057206C">
        <w:rPr>
          <w:bCs/>
          <w:i/>
          <w:iCs/>
        </w:rPr>
        <w:t xml:space="preserve">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4"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t xml:space="preserve">(Qualcomm, </w:t>
      </w:r>
      <w:hyperlink r:id="rId125"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065B5FC6" w:rsidR="002369EE" w:rsidRDefault="002369EE" w:rsidP="002369EE">
      <w:pPr>
        <w:pStyle w:val="Heading2"/>
        <w:numPr>
          <w:ilvl w:val="0"/>
          <w:numId w:val="0"/>
        </w:numPr>
      </w:pPr>
      <w:r>
        <w:t>1</w:t>
      </w:r>
      <w:r w:rsidR="003C194E">
        <w:t>3</w:t>
      </w:r>
      <w:r>
        <w:t>.</w:t>
      </w:r>
      <w:r w:rsidR="003C194E">
        <w:t>2</w:t>
      </w:r>
      <w:r>
        <w:t xml:space="preserve"> </w:t>
      </w:r>
      <w:r w:rsidRPr="002218F6">
        <w:t>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evaluation effort.</w:t>
      </w:r>
    </w:p>
    <w:p w14:paraId="768AD1D6" w14:textId="6B72CDA9" w:rsidR="00BD3657" w:rsidRPr="00BD3657" w:rsidRDefault="00BD3657" w:rsidP="00CF40F5">
      <w:pPr>
        <w:rPr>
          <w:bCs/>
          <w:iCs/>
          <w:lang w:val="en-US"/>
        </w:rPr>
      </w:pPr>
      <w:r>
        <w:rPr>
          <w:bCs/>
          <w:iCs/>
          <w:lang w:val="en-US"/>
        </w:rPr>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integer ambiguity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Pr="002B328B" w:rsidRDefault="00A40307" w:rsidP="002B328B">
      <w:pPr>
        <w:pStyle w:val="00BodyText"/>
        <w:rPr>
          <w:highlight w:val="lightGray"/>
        </w:rPr>
      </w:pPr>
      <w:r w:rsidRPr="002B328B">
        <w:rPr>
          <w:highlight w:val="lightGray"/>
        </w:rPr>
        <w:t>Proposal 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11320B9F" w14:textId="0FB64E42" w:rsidR="00B77B6C" w:rsidRDefault="00B77B6C" w:rsidP="00BD3657">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w:t>
      </w:r>
      <w:r w:rsidR="00D95BDD" w:rsidRPr="00345F34">
        <w:rPr>
          <w:bCs/>
          <w:i/>
          <w:iCs/>
        </w:rPr>
        <w:t>m</w:t>
      </w:r>
      <w:r w:rsidRPr="00345F34">
        <w:rPr>
          <w:bCs/>
          <w:i/>
          <w:iCs/>
        </w:rPr>
        <w:t>i</w:t>
      </w:r>
      <w:proofErr w:type="spellEnd"/>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2129EA" w14:paraId="4DA508E1" w14:textId="77777777" w:rsidTr="00917C07">
        <w:trPr>
          <w:trHeight w:val="260"/>
        </w:trPr>
        <w:tc>
          <w:tcPr>
            <w:tcW w:w="1101" w:type="dxa"/>
          </w:tcPr>
          <w:p w14:paraId="1A91FB03" w14:textId="66F6DBA9"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3BB2B605" w14:textId="6B933707"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We are fine with FL</w:t>
            </w:r>
            <w:r w:rsidR="00D95BDD">
              <w:rPr>
                <w:rFonts w:eastAsia="SimSun"/>
                <w:bCs/>
                <w:sz w:val="16"/>
                <w:szCs w:val="16"/>
                <w:lang w:val="en-US" w:eastAsia="zh-CN"/>
              </w:rPr>
              <w:t>’</w:t>
            </w:r>
            <w:r>
              <w:rPr>
                <w:rFonts w:eastAsia="SimSun" w:hint="eastAsia"/>
                <w:bCs/>
                <w:sz w:val="16"/>
                <w:szCs w:val="16"/>
                <w:lang w:val="en-US" w:eastAsia="zh-CN"/>
              </w:rPr>
              <w:t>s proposal.</w:t>
            </w:r>
            <w:r>
              <w:rPr>
                <w:rFonts w:eastAsia="SimSun"/>
                <w:bCs/>
                <w:sz w:val="16"/>
                <w:szCs w:val="16"/>
                <w:lang w:val="en-US" w:eastAsia="zh-CN"/>
              </w:rPr>
              <w:t xml:space="preserve"> </w:t>
            </w:r>
          </w:p>
          <w:p w14:paraId="3D4563E0" w14:textId="77777777" w:rsidR="00DB0360" w:rsidRDefault="00DB0360" w:rsidP="002129EA">
            <w:pPr>
              <w:spacing w:after="0"/>
              <w:rPr>
                <w:rFonts w:eastAsia="SimSun"/>
                <w:bCs/>
                <w:sz w:val="16"/>
                <w:szCs w:val="16"/>
                <w:lang w:val="en-US" w:eastAsia="zh-CN"/>
              </w:rPr>
            </w:pPr>
            <w:r>
              <w:rPr>
                <w:rFonts w:eastAsia="SimSun"/>
                <w:bCs/>
                <w:sz w:val="16"/>
                <w:szCs w:val="16"/>
                <w:lang w:val="en-US" w:eastAsia="zh-CN"/>
              </w:rPr>
              <w:t>One general comment:  More details for simulation should be investigated including how to get the phase measurement, e.g. in time domain or in frequency domain in the simulation, or perfect phase is used in the simulation.</w:t>
            </w:r>
          </w:p>
          <w:p w14:paraId="39048874" w14:textId="77777777" w:rsidR="00A437E7" w:rsidRDefault="00A437E7" w:rsidP="002129EA">
            <w:pPr>
              <w:spacing w:after="0"/>
              <w:rPr>
                <w:rFonts w:eastAsia="SimSun"/>
                <w:bCs/>
                <w:sz w:val="16"/>
                <w:szCs w:val="16"/>
                <w:lang w:val="en-US" w:eastAsia="zh-CN"/>
              </w:rPr>
            </w:pPr>
          </w:p>
          <w:p w14:paraId="6D576AB1" w14:textId="14D9E03E" w:rsidR="00A437E7" w:rsidRDefault="00A437E7" w:rsidP="002129EA">
            <w:pPr>
              <w:spacing w:after="0"/>
              <w:rPr>
                <w:rFonts w:eastAsia="SimSun"/>
                <w:bCs/>
                <w:sz w:val="16"/>
                <w:szCs w:val="16"/>
                <w:lang w:val="en-US" w:eastAsia="zh-CN"/>
              </w:rPr>
            </w:pPr>
            <w:ins w:id="905" w:author="CATT - Ren Da" w:date="2022-05-11T16:55:00Z">
              <w:r>
                <w:rPr>
                  <w:rFonts w:eastAsia="SimSun"/>
                  <w:bCs/>
                  <w:sz w:val="16"/>
                  <w:szCs w:val="16"/>
                  <w:lang w:val="en-US" w:eastAsia="zh-CN"/>
                </w:rPr>
                <w:t xml:space="preserve">FL: </w:t>
              </w:r>
            </w:ins>
            <w:ins w:id="906" w:author="CATT - Ren Da" w:date="2022-05-11T16:56:00Z">
              <w:r>
                <w:rPr>
                  <w:rFonts w:eastAsia="SimSun"/>
                  <w:bCs/>
                  <w:sz w:val="16"/>
                  <w:szCs w:val="16"/>
                  <w:lang w:val="en-US" w:eastAsia="zh-CN"/>
                </w:rPr>
                <w:t>Similar to Rel-16/Rel-17 investigation, h</w:t>
              </w:r>
            </w:ins>
            <w:ins w:id="907" w:author="CATT - Ren Da" w:date="2022-05-11T16:55:00Z">
              <w:r>
                <w:rPr>
                  <w:rFonts w:eastAsia="SimSun"/>
                  <w:bCs/>
                  <w:sz w:val="16"/>
                  <w:szCs w:val="16"/>
                  <w:lang w:val="en-US" w:eastAsia="zh-CN"/>
                </w:rPr>
                <w:t>ow to obtain the measurements is normally implementation de</w:t>
              </w:r>
            </w:ins>
            <w:ins w:id="908" w:author="CATT - Ren Da" w:date="2022-05-11T16:56:00Z">
              <w:r>
                <w:rPr>
                  <w:rFonts w:eastAsia="SimSun"/>
                  <w:bCs/>
                  <w:sz w:val="16"/>
                  <w:szCs w:val="16"/>
                  <w:lang w:val="en-US" w:eastAsia="zh-CN"/>
                </w:rPr>
                <w:t xml:space="preserve">pendent. Does ZTE </w:t>
              </w:r>
            </w:ins>
            <w:ins w:id="909" w:author="CATT - Ren Da" w:date="2022-05-11T16:57:00Z">
              <w:r>
                <w:rPr>
                  <w:rFonts w:eastAsia="SimSun"/>
                  <w:bCs/>
                  <w:sz w:val="16"/>
                  <w:szCs w:val="16"/>
                  <w:lang w:val="en-US" w:eastAsia="zh-CN"/>
                </w:rPr>
                <w:t>propose a baseline algorithm/method to obtain the carrier phase measurements?</w:t>
              </w:r>
            </w:ins>
          </w:p>
        </w:tc>
      </w:tr>
      <w:tr w:rsidR="00EB2C56" w14:paraId="67DBBF22" w14:textId="77777777" w:rsidTr="00917C07">
        <w:trPr>
          <w:trHeight w:val="260"/>
        </w:trPr>
        <w:tc>
          <w:tcPr>
            <w:tcW w:w="1101" w:type="dxa"/>
          </w:tcPr>
          <w:p w14:paraId="4F526DE3" w14:textId="212725F3" w:rsidR="00EB2C56" w:rsidRDefault="00063DD6"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0F8533CC" w14:textId="77777777" w:rsidR="00EB2C56" w:rsidRDefault="00EB2C56" w:rsidP="00EB2C56">
            <w:pPr>
              <w:spacing w:after="0"/>
              <w:rPr>
                <w:ins w:id="910" w:author="CATT - Ren Da" w:date="2022-05-11T16:57:00Z"/>
                <w:rFonts w:eastAsia="SimSun"/>
                <w:bCs/>
                <w:sz w:val="16"/>
                <w:szCs w:val="16"/>
                <w:lang w:val="en-US" w:eastAsia="zh-CN"/>
              </w:rPr>
            </w:pPr>
            <w:proofErr w:type="spellStart"/>
            <w:r>
              <w:rPr>
                <w:rFonts w:eastAsia="SimSun" w:hint="eastAsia"/>
                <w:bCs/>
                <w:sz w:val="16"/>
                <w:szCs w:val="16"/>
                <w:lang w:val="en-US" w:eastAsia="zh-CN"/>
              </w:rPr>
              <w:t>I</w:t>
            </w:r>
            <w:r>
              <w:rPr>
                <w:rFonts w:eastAsia="SimSun"/>
                <w:bCs/>
                <w:sz w:val="16"/>
                <w:szCs w:val="16"/>
                <w:lang w:val="en-US" w:eastAsia="zh-CN"/>
              </w:rPr>
              <w:t>nF</w:t>
            </w:r>
            <w:proofErr w:type="spellEnd"/>
            <w:r>
              <w:rPr>
                <w:rFonts w:eastAsia="SimSun"/>
                <w:bCs/>
                <w:sz w:val="16"/>
                <w:szCs w:val="16"/>
                <w:lang w:val="en-US" w:eastAsia="zh-CN"/>
              </w:rPr>
              <w:t xml:space="preserve">-DH can also be supported for the evaluation of the multipath scenario </w:t>
            </w:r>
          </w:p>
          <w:p w14:paraId="77FC77AE" w14:textId="77777777" w:rsidR="00A437E7" w:rsidRDefault="00A437E7" w:rsidP="00EB2C56">
            <w:pPr>
              <w:spacing w:after="0"/>
              <w:rPr>
                <w:ins w:id="911" w:author="CATT - Ren Da" w:date="2022-05-11T16:57:00Z"/>
                <w:rFonts w:eastAsia="SimSun"/>
                <w:bCs/>
                <w:sz w:val="16"/>
                <w:szCs w:val="16"/>
                <w:lang w:val="en-US" w:eastAsia="zh-CN"/>
              </w:rPr>
            </w:pPr>
          </w:p>
          <w:p w14:paraId="284E889D" w14:textId="18D0EF4C" w:rsidR="00A437E7" w:rsidRDefault="00A437E7" w:rsidP="00EB2C56">
            <w:pPr>
              <w:spacing w:after="0"/>
              <w:rPr>
                <w:rFonts w:eastAsia="SimSun"/>
                <w:bCs/>
                <w:sz w:val="16"/>
                <w:szCs w:val="16"/>
                <w:lang w:val="en-US" w:eastAsia="zh-CN"/>
              </w:rPr>
            </w:pPr>
            <w:ins w:id="912" w:author="CATT - Ren Da" w:date="2022-05-11T16:57:00Z">
              <w:r>
                <w:rPr>
                  <w:rFonts w:eastAsia="SimSun"/>
                  <w:bCs/>
                  <w:sz w:val="16"/>
                  <w:szCs w:val="16"/>
                  <w:lang w:val="en-US" w:eastAsia="zh-CN"/>
                </w:rPr>
                <w:lastRenderedPageBreak/>
                <w:t xml:space="preserve">FL: Yes. Maybe </w:t>
              </w:r>
            </w:ins>
            <w:ins w:id="913" w:author="CATT - Ren Da" w:date="2022-05-11T16:58:00Z">
              <w:r>
                <w:rPr>
                  <w:rFonts w:eastAsia="SimSun"/>
                  <w:bCs/>
                  <w:sz w:val="16"/>
                  <w:szCs w:val="16"/>
                  <w:lang w:val="en-US" w:eastAsia="zh-CN"/>
                </w:rPr>
                <w:t>include in the Optional scenario.</w:t>
              </w:r>
            </w:ins>
          </w:p>
        </w:tc>
      </w:tr>
      <w:tr w:rsidR="00800388" w14:paraId="76466DB0" w14:textId="77777777" w:rsidTr="00917C07">
        <w:trPr>
          <w:trHeight w:val="260"/>
        </w:trPr>
        <w:tc>
          <w:tcPr>
            <w:tcW w:w="1101" w:type="dxa"/>
          </w:tcPr>
          <w:p w14:paraId="74405BDB" w14:textId="2CA80E1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40C7BEB" w14:textId="77777777" w:rsidR="00800388" w:rsidRDefault="00800388" w:rsidP="00800388">
            <w:pPr>
              <w:spacing w:after="0"/>
              <w:rPr>
                <w:ins w:id="914" w:author="CATT - Ren Da" w:date="2022-05-11T16:58:00Z"/>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evaluation for FR2, because of the phase noise.</w:t>
            </w:r>
          </w:p>
          <w:p w14:paraId="6410DEF6" w14:textId="556F2802" w:rsidR="00A437E7" w:rsidRDefault="00A437E7" w:rsidP="00800388">
            <w:pPr>
              <w:spacing w:after="0"/>
              <w:rPr>
                <w:rFonts w:eastAsia="SimSun"/>
                <w:bCs/>
                <w:sz w:val="16"/>
                <w:szCs w:val="16"/>
                <w:lang w:val="en-US" w:eastAsia="zh-CN"/>
              </w:rPr>
            </w:pPr>
            <w:ins w:id="915" w:author="CATT - Ren Da" w:date="2022-05-11T16:58:00Z">
              <w:r>
                <w:rPr>
                  <w:rFonts w:eastAsia="SimSun"/>
                  <w:bCs/>
                  <w:sz w:val="16"/>
                  <w:szCs w:val="16"/>
                  <w:lang w:val="en-US" w:eastAsia="zh-CN"/>
                </w:rPr>
                <w:t xml:space="preserve">FL: </w:t>
              </w:r>
            </w:ins>
            <w:ins w:id="916" w:author="CATT - Ren Da" w:date="2022-05-11T16:59:00Z">
              <w:r>
                <w:rPr>
                  <w:rFonts w:eastAsia="SimSun"/>
                  <w:bCs/>
                  <w:sz w:val="16"/>
                  <w:szCs w:val="16"/>
                  <w:lang w:val="en-US" w:eastAsia="zh-CN"/>
                </w:rPr>
                <w:t xml:space="preserve">My understanding is also that </w:t>
              </w:r>
            </w:ins>
            <w:ins w:id="917" w:author="CATT - Ren Da" w:date="2022-05-11T17:00:00Z">
              <w:r>
                <w:rPr>
                  <w:rFonts w:eastAsia="SimSun"/>
                  <w:bCs/>
                  <w:sz w:val="16"/>
                  <w:szCs w:val="16"/>
                  <w:lang w:val="en-US" w:eastAsia="zh-CN"/>
                </w:rPr>
                <w:t xml:space="preserve">carrier phase positioning may not be suitable for </w:t>
              </w:r>
            </w:ins>
            <w:ins w:id="918" w:author="CATT - Ren Da" w:date="2022-05-11T16:59:00Z">
              <w:r>
                <w:rPr>
                  <w:rFonts w:eastAsia="SimSun"/>
                  <w:bCs/>
                  <w:sz w:val="16"/>
                  <w:szCs w:val="16"/>
                  <w:lang w:val="en-US" w:eastAsia="zh-CN"/>
                </w:rPr>
                <w:t>FR2</w:t>
              </w:r>
            </w:ins>
            <w:ins w:id="919" w:author="CATT - Ren Da" w:date="2022-05-11T17:00:00Z">
              <w:r>
                <w:rPr>
                  <w:rFonts w:eastAsia="SimSun"/>
                  <w:bCs/>
                  <w:sz w:val="16"/>
                  <w:szCs w:val="16"/>
                  <w:lang w:val="en-US" w:eastAsia="zh-CN"/>
                </w:rPr>
                <w:t xml:space="preserve">. </w:t>
              </w:r>
            </w:ins>
            <w:ins w:id="920" w:author="CATT - Ren Da" w:date="2022-05-11T17:12:00Z">
              <w:r w:rsidR="000F09EE">
                <w:rPr>
                  <w:rFonts w:eastAsia="SimSun"/>
                  <w:bCs/>
                  <w:sz w:val="16"/>
                  <w:szCs w:val="16"/>
                  <w:lang w:val="en-US" w:eastAsia="zh-CN"/>
                </w:rPr>
                <w:t>But, at least two companies have mentioned FR2 in t</w:t>
              </w:r>
            </w:ins>
            <w:ins w:id="921" w:author="CATT - Ren Da" w:date="2022-05-11T17:13:00Z">
              <w:r w:rsidR="000F09EE">
                <w:rPr>
                  <w:rFonts w:eastAsia="SimSun"/>
                  <w:bCs/>
                  <w:sz w:val="16"/>
                  <w:szCs w:val="16"/>
                  <w:lang w:val="en-US" w:eastAsia="zh-CN"/>
                </w:rPr>
                <w:t xml:space="preserve">heir proposal. </w:t>
              </w:r>
            </w:ins>
            <w:ins w:id="922" w:author="CATT - Ren Da" w:date="2022-05-11T17:11:00Z">
              <w:r w:rsidR="000F09EE">
                <w:rPr>
                  <w:rFonts w:eastAsia="SimSun"/>
                  <w:bCs/>
                  <w:sz w:val="16"/>
                  <w:szCs w:val="16"/>
                  <w:lang w:val="en-US" w:eastAsia="zh-CN"/>
                </w:rPr>
                <w:t xml:space="preserve">Maybe we can add FFS to see if any company </w:t>
              </w:r>
            </w:ins>
            <w:ins w:id="923" w:author="CATT - Ren Da" w:date="2022-05-11T17:13:00Z">
              <w:r w:rsidR="000F09EE">
                <w:rPr>
                  <w:rFonts w:eastAsia="SimSun"/>
                  <w:bCs/>
                  <w:sz w:val="16"/>
                  <w:szCs w:val="16"/>
                  <w:lang w:val="en-US" w:eastAsia="zh-CN"/>
                </w:rPr>
                <w:t>still wants to FR2.</w:t>
              </w:r>
            </w:ins>
          </w:p>
        </w:tc>
      </w:tr>
      <w:tr w:rsidR="00D16880" w14:paraId="0F9B9005" w14:textId="77777777" w:rsidTr="00917C07">
        <w:trPr>
          <w:trHeight w:val="260"/>
        </w:trPr>
        <w:tc>
          <w:tcPr>
            <w:tcW w:w="1101" w:type="dxa"/>
          </w:tcPr>
          <w:p w14:paraId="0AFFE351" w14:textId="52AA1CCE"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31FF3CF" w14:textId="0E69C5BD" w:rsidR="00D16880" w:rsidRPr="00D16880" w:rsidRDefault="00D16880" w:rsidP="00D16880">
            <w:pPr>
              <w:spacing w:after="0"/>
              <w:rPr>
                <w:rFonts w:eastAsia="SimSun"/>
                <w:bCs/>
                <w:color w:val="000000" w:themeColor="text1"/>
                <w:sz w:val="16"/>
                <w:szCs w:val="16"/>
                <w:lang w:val="en-US" w:eastAsia="zh-CN"/>
              </w:rPr>
            </w:pPr>
            <w:r w:rsidRPr="00D16880">
              <w:rPr>
                <w:rFonts w:eastAsia="SimSun"/>
                <w:bCs/>
                <w:color w:val="000000" w:themeColor="text1"/>
                <w:sz w:val="16"/>
                <w:szCs w:val="16"/>
                <w:lang w:val="en-US" w:eastAsia="zh-CN"/>
              </w:rPr>
              <w:t xml:space="preserve">For simulations, we should also include </w:t>
            </w:r>
            <w:proofErr w:type="spellStart"/>
            <w:r w:rsidRPr="00D16880">
              <w:rPr>
                <w:rFonts w:eastAsia="SimSun"/>
                <w:bCs/>
                <w:color w:val="000000" w:themeColor="text1"/>
                <w:sz w:val="16"/>
                <w:szCs w:val="16"/>
                <w:lang w:val="en-US" w:eastAsia="zh-CN"/>
              </w:rPr>
              <w:t>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i</w:t>
            </w:r>
            <w:proofErr w:type="spellEnd"/>
            <w:r w:rsidRPr="00D16880">
              <w:rPr>
                <w:rFonts w:eastAsia="SimSun"/>
                <w:bCs/>
                <w:color w:val="000000" w:themeColor="text1"/>
                <w:sz w:val="16"/>
                <w:szCs w:val="16"/>
                <w:lang w:val="en-US" w:eastAsia="zh-CN"/>
              </w:rPr>
              <w:t>/U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a and V2X highway scenarios</w:t>
            </w:r>
          </w:p>
          <w:p w14:paraId="5BD93865" w14:textId="77777777" w:rsidR="00D16880" w:rsidRPr="00345F34" w:rsidRDefault="00D16880" w:rsidP="00D16880">
            <w:pPr>
              <w:pStyle w:val="ListParagraph"/>
              <w:numPr>
                <w:ilvl w:val="0"/>
                <w:numId w:val="36"/>
              </w:numPr>
              <w:rPr>
                <w:bCs/>
                <w:i/>
                <w:iCs/>
              </w:rPr>
            </w:pPr>
            <w:r w:rsidRPr="00345F34">
              <w:rPr>
                <w:bCs/>
                <w:i/>
                <w:iCs/>
              </w:rPr>
              <w:t>The evaluation scenario</w:t>
            </w:r>
            <w:r>
              <w:rPr>
                <w:bCs/>
                <w:i/>
                <w:iCs/>
              </w:rPr>
              <w:t>s</w:t>
            </w:r>
            <w:r w:rsidRPr="00345F34">
              <w:rPr>
                <w:bCs/>
                <w:i/>
                <w:iCs/>
              </w:rPr>
              <w:t>:</w:t>
            </w:r>
          </w:p>
          <w:p w14:paraId="37555F9F" w14:textId="655B74A5" w:rsidR="00D16880" w:rsidRPr="00345F34" w:rsidRDefault="00D16880" w:rsidP="00D1688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w:t>
            </w:r>
            <w:r w:rsidRPr="00345F34">
              <w:rPr>
                <w:bCs/>
                <w:i/>
                <w:iCs/>
              </w:rPr>
              <w:t xml:space="preserve"> </w:t>
            </w:r>
            <w:proofErr w:type="spellStart"/>
            <w:r w:rsidRPr="000A41EC">
              <w:rPr>
                <w:bCs/>
                <w:i/>
                <w:iCs/>
                <w:color w:val="FF0000"/>
              </w:rPr>
              <w:t>U</w:t>
            </w:r>
            <w:r w:rsidR="00D95BDD" w:rsidRPr="000A41EC">
              <w:rPr>
                <w:bCs/>
                <w:i/>
                <w:iCs/>
                <w:color w:val="FF0000"/>
              </w:rPr>
              <w:t>m</w:t>
            </w:r>
            <w:r w:rsidRPr="000A41EC">
              <w:rPr>
                <w:bCs/>
                <w:i/>
                <w:iCs/>
                <w:color w:val="FF0000"/>
              </w:rPr>
              <w:t>i</w:t>
            </w:r>
            <w:proofErr w:type="spellEnd"/>
            <w:r w:rsidRPr="000A41EC">
              <w:rPr>
                <w:bCs/>
                <w:i/>
                <w:iCs/>
                <w:color w:val="FF0000"/>
              </w:rPr>
              <w:t>/U</w:t>
            </w:r>
            <w:r w:rsidR="00D95BDD" w:rsidRPr="000A41EC">
              <w:rPr>
                <w:bCs/>
                <w:i/>
                <w:iCs/>
                <w:color w:val="FF0000"/>
              </w:rPr>
              <w:t>m</w:t>
            </w:r>
            <w:r w:rsidRPr="000A41EC">
              <w:rPr>
                <w:bCs/>
                <w:i/>
                <w:iCs/>
                <w:color w:val="FF0000"/>
              </w:rPr>
              <w:t>a and V2X highway</w:t>
            </w:r>
          </w:p>
          <w:p w14:paraId="614223F0" w14:textId="35D52EA0" w:rsidR="00D16880" w:rsidRDefault="00D16880" w:rsidP="00D16880">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w:t>
            </w:r>
            <w:r w:rsidRPr="000A41EC">
              <w:rPr>
                <w:bCs/>
                <w:i/>
                <w:iCs/>
                <w:strike/>
                <w:color w:val="FF0000"/>
              </w:rPr>
              <w:t xml:space="preserve"> </w:t>
            </w:r>
            <w:proofErr w:type="spellStart"/>
            <w:r w:rsidRPr="000A41EC">
              <w:rPr>
                <w:bCs/>
                <w:i/>
                <w:iCs/>
                <w:strike/>
                <w:color w:val="FF0000"/>
              </w:rPr>
              <w:t>U</w:t>
            </w:r>
            <w:r w:rsidR="00D95BDD" w:rsidRPr="000A41EC">
              <w:rPr>
                <w:bCs/>
                <w:i/>
                <w:iCs/>
                <w:strike/>
                <w:color w:val="FF0000"/>
              </w:rPr>
              <w:t>m</w:t>
            </w:r>
            <w:r w:rsidRPr="000A41EC">
              <w:rPr>
                <w:bCs/>
                <w:i/>
                <w:iCs/>
                <w:strike/>
                <w:color w:val="FF0000"/>
              </w:rPr>
              <w:t>i</w:t>
            </w:r>
            <w:proofErr w:type="spellEnd"/>
          </w:p>
          <w:p w14:paraId="30743443" w14:textId="6E470127" w:rsidR="00D16880" w:rsidRPr="00A437E7" w:rsidRDefault="00A437E7" w:rsidP="00800388">
            <w:pPr>
              <w:spacing w:after="0"/>
              <w:rPr>
                <w:ins w:id="924" w:author="CATT - Ren Da" w:date="2022-05-11T17:01:00Z"/>
                <w:rFonts w:eastAsia="SimSun"/>
                <w:bCs/>
                <w:sz w:val="16"/>
                <w:szCs w:val="16"/>
                <w:lang w:val="en-US" w:eastAsia="zh-CN"/>
              </w:rPr>
            </w:pPr>
            <w:ins w:id="925" w:author="CATT - Ren Da" w:date="2022-05-11T17:01:00Z">
              <w:r>
                <w:rPr>
                  <w:rFonts w:eastAsia="SimSun"/>
                  <w:bCs/>
                  <w:sz w:val="16"/>
                  <w:szCs w:val="16"/>
                  <w:lang w:val="en-US" w:eastAsia="zh-CN"/>
                </w:rPr>
                <w:t xml:space="preserve">FL: The scope of the simulation evaluation may be too large, if </w:t>
              </w:r>
              <w:proofErr w:type="spellStart"/>
              <w:r w:rsidRPr="00A437E7">
                <w:rPr>
                  <w:rFonts w:eastAsia="SimSun"/>
                  <w:bCs/>
                  <w:i/>
                  <w:sz w:val="16"/>
                  <w:szCs w:val="16"/>
                  <w:lang w:val="en-US" w:eastAsia="zh-CN"/>
                </w:rPr>
                <w:t>Umi</w:t>
              </w:r>
              <w:proofErr w:type="spellEnd"/>
              <w:r w:rsidRPr="00A437E7">
                <w:rPr>
                  <w:rFonts w:eastAsia="SimSun"/>
                  <w:bCs/>
                  <w:i/>
                  <w:sz w:val="16"/>
                  <w:szCs w:val="16"/>
                  <w:lang w:val="en-US" w:eastAsia="zh-CN"/>
                </w:rPr>
                <w:t>/Uma</w:t>
              </w:r>
              <w:r w:rsidRPr="00A437E7">
                <w:rPr>
                  <w:rFonts w:eastAsia="SimSun"/>
                  <w:bCs/>
                  <w:sz w:val="16"/>
                  <w:szCs w:val="16"/>
                  <w:lang w:val="en-US" w:eastAsia="zh-CN"/>
                </w:rPr>
                <w:t xml:space="preserve"> and </w:t>
              </w:r>
              <w:r w:rsidRPr="00A437E7">
                <w:rPr>
                  <w:rFonts w:eastAsia="SimSun"/>
                  <w:bCs/>
                  <w:i/>
                  <w:sz w:val="16"/>
                  <w:szCs w:val="16"/>
                  <w:lang w:val="en-US" w:eastAsia="zh-CN"/>
                </w:rPr>
                <w:t>V2X highway</w:t>
              </w:r>
            </w:ins>
            <w:ins w:id="926" w:author="CATT - Ren Da" w:date="2022-05-11T17:02:00Z">
              <w:r>
                <w:rPr>
                  <w:rFonts w:eastAsia="SimSun"/>
                  <w:bCs/>
                  <w:i/>
                  <w:sz w:val="16"/>
                  <w:szCs w:val="16"/>
                  <w:lang w:val="en-US" w:eastAsia="zh-CN"/>
                </w:rPr>
                <w:t xml:space="preserve"> </w:t>
              </w:r>
              <w:r>
                <w:rPr>
                  <w:rFonts w:eastAsia="SimSun"/>
                  <w:bCs/>
                  <w:sz w:val="16"/>
                  <w:szCs w:val="16"/>
                  <w:lang w:val="en-US" w:eastAsia="zh-CN"/>
                </w:rPr>
                <w:t xml:space="preserve">are include in baseline </w:t>
              </w:r>
              <w:r w:rsidRPr="00A437E7">
                <w:rPr>
                  <w:rFonts w:eastAsia="SimSun"/>
                  <w:bCs/>
                  <w:sz w:val="16"/>
                  <w:szCs w:val="16"/>
                  <w:lang w:val="en-US" w:eastAsia="zh-CN"/>
                </w:rPr>
                <w:t>scenarios</w:t>
              </w:r>
              <w:r>
                <w:rPr>
                  <w:rFonts w:eastAsia="SimSun"/>
                  <w:bCs/>
                  <w:sz w:val="16"/>
                  <w:szCs w:val="16"/>
                  <w:lang w:val="en-US" w:eastAsia="zh-CN"/>
                </w:rPr>
                <w:t xml:space="preserve">. Interested companies are welcome to present </w:t>
              </w:r>
              <w:proofErr w:type="spellStart"/>
              <w:r w:rsidRPr="00A437E7">
                <w:rPr>
                  <w:rFonts w:eastAsia="SimSun"/>
                  <w:bCs/>
                  <w:i/>
                  <w:sz w:val="16"/>
                  <w:szCs w:val="16"/>
                  <w:lang w:val="en-US" w:eastAsia="zh-CN"/>
                </w:rPr>
                <w:t>Umi</w:t>
              </w:r>
              <w:proofErr w:type="spellEnd"/>
              <w:r w:rsidRPr="00A437E7">
                <w:rPr>
                  <w:rFonts w:eastAsia="SimSun"/>
                  <w:bCs/>
                  <w:i/>
                  <w:sz w:val="16"/>
                  <w:szCs w:val="16"/>
                  <w:lang w:val="en-US" w:eastAsia="zh-CN"/>
                </w:rPr>
                <w:t>/Uma and V2X highway</w:t>
              </w:r>
            </w:ins>
            <w:ins w:id="927" w:author="CATT - Ren Da" w:date="2022-05-11T17:03:00Z">
              <w:r>
                <w:rPr>
                  <w:rFonts w:eastAsia="SimSun"/>
                  <w:bCs/>
                  <w:i/>
                  <w:sz w:val="16"/>
                  <w:szCs w:val="16"/>
                  <w:lang w:val="en-US" w:eastAsia="zh-CN"/>
                </w:rPr>
                <w:t>, if they consider carrier phase positioning is particularly useful for these scenarios.</w:t>
              </w:r>
            </w:ins>
          </w:p>
          <w:p w14:paraId="15C05C24" w14:textId="5C33208A" w:rsidR="00A437E7" w:rsidRDefault="00A437E7" w:rsidP="00800388">
            <w:pPr>
              <w:spacing w:after="0"/>
              <w:rPr>
                <w:rFonts w:eastAsia="SimSun"/>
                <w:bCs/>
                <w:sz w:val="16"/>
                <w:szCs w:val="16"/>
                <w:lang w:val="en-US" w:eastAsia="zh-CN"/>
              </w:rPr>
            </w:pPr>
          </w:p>
        </w:tc>
      </w:tr>
      <w:tr w:rsidR="00A068C2" w14:paraId="2C59AE94" w14:textId="77777777" w:rsidTr="00917C07">
        <w:trPr>
          <w:trHeight w:val="260"/>
        </w:trPr>
        <w:tc>
          <w:tcPr>
            <w:tcW w:w="1101" w:type="dxa"/>
          </w:tcPr>
          <w:p w14:paraId="091CBE8F" w14:textId="17517C7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04777BE" w14:textId="77777777" w:rsidR="00A068C2" w:rsidRDefault="00A068C2" w:rsidP="00A068C2">
            <w:pPr>
              <w:spacing w:after="0"/>
              <w:rPr>
                <w:ins w:id="928" w:author="CATT - Ren Da" w:date="2022-05-11T17:13:00Z"/>
                <w:rFonts w:eastAsia="SimSun"/>
                <w:bCs/>
                <w:sz w:val="16"/>
                <w:szCs w:val="16"/>
                <w:lang w:val="en-US" w:eastAsia="zh-CN"/>
              </w:rPr>
            </w:pPr>
            <w:r>
              <w:rPr>
                <w:rFonts w:eastAsia="SimSun"/>
                <w:bCs/>
                <w:sz w:val="16"/>
                <w:szCs w:val="16"/>
                <w:lang w:val="en-US" w:eastAsia="zh-CN"/>
              </w:rPr>
              <w:t xml:space="preserve">Maybe the note could be an FFS point instead. We should not just open the door for companies to make whatever changes they want as this makes alignment more difficult. Otherwise we support the proposal.  </w:t>
            </w:r>
          </w:p>
          <w:p w14:paraId="2EC73C1B" w14:textId="0A2F3E28" w:rsidR="000F09EE" w:rsidRPr="00D16880" w:rsidRDefault="000F09EE" w:rsidP="00A068C2">
            <w:pPr>
              <w:spacing w:after="0"/>
              <w:rPr>
                <w:rFonts w:eastAsia="SimSun"/>
                <w:bCs/>
                <w:color w:val="000000" w:themeColor="text1"/>
                <w:sz w:val="16"/>
                <w:szCs w:val="16"/>
                <w:lang w:val="en-US" w:eastAsia="zh-CN"/>
              </w:rPr>
            </w:pPr>
            <w:ins w:id="929" w:author="CATT - Ren Da" w:date="2022-05-11T17:13:00Z">
              <w:r>
                <w:rPr>
                  <w:rFonts w:eastAsia="SimSun"/>
                  <w:bCs/>
                  <w:color w:val="000000" w:themeColor="text1"/>
                  <w:sz w:val="16"/>
                  <w:szCs w:val="16"/>
                  <w:lang w:val="en-US" w:eastAsia="zh-CN"/>
                </w:rPr>
                <w:t>FL: Add “only” if needed to address the conce</w:t>
              </w:r>
            </w:ins>
            <w:ins w:id="930" w:author="CATT - Ren Da" w:date="2022-05-11T17:14:00Z">
              <w:r>
                <w:rPr>
                  <w:rFonts w:eastAsia="SimSun"/>
                  <w:bCs/>
                  <w:color w:val="000000" w:themeColor="text1"/>
                  <w:sz w:val="16"/>
                  <w:szCs w:val="16"/>
                  <w:lang w:val="en-US" w:eastAsia="zh-CN"/>
                </w:rPr>
                <w:t xml:space="preserve">rn. </w:t>
              </w:r>
            </w:ins>
          </w:p>
        </w:tc>
      </w:tr>
      <w:tr w:rsidR="00222F6A" w14:paraId="5C5075C1" w14:textId="77777777" w:rsidTr="00917C07">
        <w:trPr>
          <w:trHeight w:val="260"/>
        </w:trPr>
        <w:tc>
          <w:tcPr>
            <w:tcW w:w="1101" w:type="dxa"/>
          </w:tcPr>
          <w:p w14:paraId="62279B9E" w14:textId="16BCECCF"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9C4407" w14:textId="72A576BC" w:rsidR="00222F6A" w:rsidRDefault="00222F6A" w:rsidP="00A068C2">
            <w:pPr>
              <w:spacing w:after="0"/>
              <w:rPr>
                <w:ins w:id="931" w:author="CATT - Ren Da" w:date="2022-05-11T17:05:00Z"/>
                <w:rFonts w:eastAsia="SimSun"/>
                <w:bCs/>
                <w:sz w:val="16"/>
                <w:szCs w:val="16"/>
                <w:lang w:val="en-US" w:eastAsia="zh-CN"/>
              </w:rPr>
            </w:pPr>
            <w:r>
              <w:rPr>
                <w:rFonts w:eastAsia="SimSun"/>
                <w:bCs/>
                <w:sz w:val="16"/>
                <w:szCs w:val="16"/>
                <w:lang w:val="en-US" w:eastAsia="zh-CN"/>
              </w:rPr>
              <w:t>We support the proposal in general.  However, we don’t think that tracking should be part of the evaluations.</w:t>
            </w:r>
          </w:p>
          <w:p w14:paraId="50C8F37F" w14:textId="483229E0" w:rsidR="00AB5A35" w:rsidRDefault="00AB5A35" w:rsidP="00A068C2">
            <w:pPr>
              <w:spacing w:after="0"/>
              <w:rPr>
                <w:ins w:id="932" w:author="CATT - Ren Da" w:date="2022-05-11T17:05:00Z"/>
                <w:rFonts w:eastAsia="SimSun"/>
                <w:bCs/>
                <w:sz w:val="16"/>
                <w:szCs w:val="16"/>
                <w:lang w:val="en-US" w:eastAsia="zh-CN"/>
              </w:rPr>
            </w:pPr>
          </w:p>
          <w:p w14:paraId="477D4EF1" w14:textId="134BC28C" w:rsidR="00AB5A35" w:rsidRDefault="00AB5A35" w:rsidP="00A068C2">
            <w:pPr>
              <w:spacing w:after="0"/>
              <w:rPr>
                <w:rFonts w:eastAsia="SimSun"/>
                <w:bCs/>
                <w:sz w:val="16"/>
                <w:szCs w:val="16"/>
                <w:lang w:val="en-US" w:eastAsia="zh-CN"/>
              </w:rPr>
            </w:pPr>
            <w:ins w:id="933" w:author="CATT - Ren Da" w:date="2022-05-11T17:05:00Z">
              <w:r>
                <w:rPr>
                  <w:rFonts w:eastAsia="SimSun"/>
                  <w:bCs/>
                  <w:sz w:val="16"/>
                  <w:szCs w:val="16"/>
                  <w:lang w:val="en-US" w:eastAsia="zh-CN"/>
                </w:rPr>
                <w:t xml:space="preserve">FL: Share the similar view that we can focus on single-shot. </w:t>
              </w:r>
            </w:ins>
            <w:ins w:id="934" w:author="CATT - Ren Da" w:date="2022-05-11T17:14:00Z">
              <w:r w:rsidR="000F09EE">
                <w:rPr>
                  <w:rFonts w:eastAsia="SimSun"/>
                  <w:bCs/>
                  <w:sz w:val="16"/>
                  <w:szCs w:val="16"/>
                  <w:lang w:val="en-US" w:eastAsia="zh-CN"/>
                </w:rPr>
                <w:t xml:space="preserve">Suggest not </w:t>
              </w:r>
            </w:ins>
            <w:ins w:id="935" w:author="CATT - Ren Da" w:date="2022-05-11T17:05:00Z">
              <w:r>
                <w:rPr>
                  <w:rFonts w:eastAsia="SimSun"/>
                  <w:bCs/>
                  <w:sz w:val="16"/>
                  <w:szCs w:val="16"/>
                  <w:lang w:val="en-US" w:eastAsia="zh-CN"/>
                </w:rPr>
                <w:t xml:space="preserve">to exclude </w:t>
              </w:r>
            </w:ins>
            <w:ins w:id="936" w:author="CATT - Ren Da" w:date="2022-05-11T17:06:00Z">
              <w:r>
                <w:rPr>
                  <w:rFonts w:eastAsia="SimSun"/>
                  <w:bCs/>
                  <w:sz w:val="16"/>
                  <w:szCs w:val="16"/>
                  <w:lang w:val="en-US" w:eastAsia="zh-CN"/>
                </w:rPr>
                <w:t xml:space="preserve">tracking if some companies </w:t>
              </w:r>
            </w:ins>
            <w:ins w:id="937" w:author="CATT - Ren Da" w:date="2022-05-11T17:14:00Z">
              <w:r w:rsidR="000F09EE">
                <w:rPr>
                  <w:rFonts w:eastAsia="SimSun"/>
                  <w:bCs/>
                  <w:sz w:val="16"/>
                  <w:szCs w:val="16"/>
                  <w:lang w:val="en-US" w:eastAsia="zh-CN"/>
                </w:rPr>
                <w:t>are willing</w:t>
              </w:r>
            </w:ins>
            <w:ins w:id="938" w:author="CATT - Ren Da" w:date="2022-05-11T17:06:00Z">
              <w:r>
                <w:rPr>
                  <w:rFonts w:eastAsia="SimSun"/>
                  <w:bCs/>
                  <w:sz w:val="16"/>
                  <w:szCs w:val="16"/>
                  <w:lang w:val="en-US" w:eastAsia="zh-CN"/>
                </w:rPr>
                <w:t xml:space="preserve"> to bring the </w:t>
              </w:r>
            </w:ins>
            <w:ins w:id="939" w:author="CATT - Ren Da" w:date="2022-05-11T17:14:00Z">
              <w:r w:rsidR="000F09EE">
                <w:rPr>
                  <w:rFonts w:eastAsia="SimSun"/>
                  <w:bCs/>
                  <w:sz w:val="16"/>
                  <w:szCs w:val="16"/>
                  <w:lang w:val="en-US" w:eastAsia="zh-CN"/>
                </w:rPr>
                <w:t xml:space="preserve">simulation </w:t>
              </w:r>
            </w:ins>
            <w:ins w:id="940" w:author="CATT - Ren Da" w:date="2022-05-11T17:06:00Z">
              <w:r>
                <w:rPr>
                  <w:rFonts w:eastAsia="SimSun"/>
                  <w:bCs/>
                  <w:sz w:val="16"/>
                  <w:szCs w:val="16"/>
                  <w:lang w:val="en-US" w:eastAsia="zh-CN"/>
                </w:rPr>
                <w:t>results.</w:t>
              </w:r>
            </w:ins>
          </w:p>
          <w:p w14:paraId="56AA4C31" w14:textId="77777777" w:rsidR="00222F6A" w:rsidRDefault="00222F6A" w:rsidP="00A068C2">
            <w:pPr>
              <w:spacing w:after="0"/>
              <w:rPr>
                <w:rFonts w:eastAsia="SimSun"/>
                <w:bCs/>
                <w:sz w:val="16"/>
                <w:szCs w:val="16"/>
                <w:lang w:val="en-US" w:eastAsia="zh-CN"/>
              </w:rPr>
            </w:pPr>
          </w:p>
          <w:p w14:paraId="2489FA34" w14:textId="5D3C3905"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may well restrict to FR1 and </w:t>
            </w:r>
            <w:proofErr w:type="spellStart"/>
            <w:r>
              <w:rPr>
                <w:rFonts w:eastAsia="SimSun"/>
                <w:bCs/>
                <w:sz w:val="16"/>
                <w:szCs w:val="16"/>
                <w:lang w:val="en-US" w:eastAsia="zh-CN"/>
              </w:rPr>
              <w:t>InF</w:t>
            </w:r>
            <w:proofErr w:type="spellEnd"/>
            <w:r>
              <w:rPr>
                <w:rFonts w:eastAsia="SimSun"/>
                <w:bCs/>
                <w:sz w:val="16"/>
                <w:szCs w:val="16"/>
                <w:lang w:val="en-US" w:eastAsia="zh-CN"/>
              </w:rPr>
              <w:t>-SH which is a scenario where carrier phase positioning likely works better than in most other scenarios. However, we should make sure to include all realistic error sources.</w:t>
            </w:r>
            <w:r>
              <w:rPr>
                <w:rFonts w:eastAsia="SimSun"/>
                <w:bCs/>
                <w:sz w:val="16"/>
                <w:szCs w:val="16"/>
                <w:lang w:val="en-US" w:eastAsia="zh-CN"/>
              </w:rPr>
              <w:br/>
            </w:r>
          </w:p>
        </w:tc>
      </w:tr>
      <w:tr w:rsidR="00BA5C3B" w14:paraId="0F3802E9" w14:textId="77777777" w:rsidTr="00BA5C3B">
        <w:trPr>
          <w:trHeight w:val="260"/>
        </w:trPr>
        <w:tc>
          <w:tcPr>
            <w:tcW w:w="1101" w:type="dxa"/>
          </w:tcPr>
          <w:p w14:paraId="15E98455" w14:textId="7134440A"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42F82F" w14:textId="70688E2C" w:rsidR="00BA5C3B" w:rsidRDefault="00BA5C3B" w:rsidP="009B173A">
            <w:pPr>
              <w:spacing w:after="0"/>
              <w:rPr>
                <w:rFonts w:eastAsia="SimSun"/>
                <w:bCs/>
                <w:sz w:val="16"/>
                <w:szCs w:val="16"/>
                <w:lang w:val="en-US" w:eastAsia="zh-CN"/>
              </w:rPr>
            </w:pPr>
            <w:r>
              <w:rPr>
                <w:rFonts w:eastAsia="SimSun"/>
                <w:bCs/>
                <w:sz w:val="16"/>
                <w:szCs w:val="16"/>
                <w:lang w:val="en-US" w:eastAsia="zh-CN"/>
              </w:rPr>
              <w:t xml:space="preserve">Support. We should limit the scope of the baseline </w:t>
            </w:r>
            <w:r w:rsidR="00AB5A35" w:rsidRPr="00D16880">
              <w:rPr>
                <w:rFonts w:eastAsia="SimSun"/>
                <w:bCs/>
                <w:color w:val="000000" w:themeColor="text1"/>
                <w:sz w:val="16"/>
                <w:szCs w:val="16"/>
                <w:lang w:val="en-US" w:eastAsia="zh-CN"/>
              </w:rPr>
              <w:t>scenarios</w:t>
            </w:r>
            <w:r>
              <w:rPr>
                <w:rFonts w:eastAsia="SimSun"/>
                <w:bCs/>
                <w:sz w:val="16"/>
                <w:szCs w:val="16"/>
                <w:lang w:val="en-US" w:eastAsia="zh-CN"/>
              </w:rPr>
              <w:t xml:space="preserve">. </w:t>
            </w:r>
            <w:r>
              <w:rPr>
                <w:rFonts w:eastAsia="SimSun"/>
                <w:bCs/>
                <w:sz w:val="16"/>
                <w:szCs w:val="16"/>
                <w:lang w:val="en-US" w:eastAsia="zh-CN"/>
              </w:rPr>
              <w:br/>
            </w:r>
          </w:p>
        </w:tc>
      </w:tr>
      <w:tr w:rsidR="00D95BDD" w14:paraId="46C9BA9F" w14:textId="77777777" w:rsidTr="00BA5C3B">
        <w:trPr>
          <w:trHeight w:val="260"/>
        </w:trPr>
        <w:tc>
          <w:tcPr>
            <w:tcW w:w="1101" w:type="dxa"/>
          </w:tcPr>
          <w:p w14:paraId="3ABB3E7E" w14:textId="52D8CFDB"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C593EC4" w14:textId="61BB64D1" w:rsidR="00D95BDD" w:rsidRDefault="00D95BDD" w:rsidP="009B173A">
            <w:pPr>
              <w:spacing w:after="0"/>
              <w:rPr>
                <w:rFonts w:eastAsia="SimSun"/>
                <w:bCs/>
                <w:sz w:val="16"/>
                <w:szCs w:val="16"/>
                <w:lang w:val="en-US" w:eastAsia="zh-CN"/>
              </w:rPr>
            </w:pPr>
            <w:r>
              <w:rPr>
                <w:rFonts w:eastAsia="SimSun"/>
                <w:bCs/>
                <w:sz w:val="16"/>
                <w:szCs w:val="16"/>
                <w:lang w:val="en-US" w:eastAsia="zh-CN"/>
              </w:rPr>
              <w:t>We are fine with the proposal</w:t>
            </w:r>
          </w:p>
        </w:tc>
      </w:tr>
      <w:tr w:rsidR="003D7D01" w14:paraId="304A474E" w14:textId="77777777" w:rsidTr="00BA5C3B">
        <w:trPr>
          <w:trHeight w:val="260"/>
        </w:trPr>
        <w:tc>
          <w:tcPr>
            <w:tcW w:w="1101" w:type="dxa"/>
          </w:tcPr>
          <w:p w14:paraId="5F592788" w14:textId="08C57D0B" w:rsidR="003D7D01" w:rsidRDefault="003D7D01" w:rsidP="003D7D01">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A4E7E25" w14:textId="1B5ABEF4" w:rsidR="003D7D01" w:rsidRDefault="003D7D01" w:rsidP="003D7D01">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baseline scenario.</w:t>
            </w:r>
          </w:p>
        </w:tc>
      </w:tr>
      <w:tr w:rsidR="005E5974" w14:paraId="52E4ED80" w14:textId="77777777" w:rsidTr="00BA5C3B">
        <w:trPr>
          <w:trHeight w:val="260"/>
        </w:trPr>
        <w:tc>
          <w:tcPr>
            <w:tcW w:w="1101" w:type="dxa"/>
          </w:tcPr>
          <w:p w14:paraId="3D2CF315" w14:textId="1A9921EC" w:rsidR="005E5974" w:rsidRPr="005E5974" w:rsidRDefault="005E5974" w:rsidP="003D7D01">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00763BE8" w14:textId="2632CDAE" w:rsidR="005E5974" w:rsidRPr="005E5974" w:rsidRDefault="005E5974" w:rsidP="003D7D01">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14E47A9" w14:textId="77777777" w:rsidTr="00BA5C3B">
        <w:trPr>
          <w:trHeight w:val="260"/>
        </w:trPr>
        <w:tc>
          <w:tcPr>
            <w:tcW w:w="1101" w:type="dxa"/>
          </w:tcPr>
          <w:p w14:paraId="2BF91F52" w14:textId="02B928F2"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14647A39"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proposal. </w:t>
            </w:r>
          </w:p>
          <w:p w14:paraId="0F336249" w14:textId="6DB199EC" w:rsidR="00EB6080" w:rsidRDefault="00EB6080" w:rsidP="00EB6080">
            <w:pPr>
              <w:spacing w:after="0"/>
              <w:rPr>
                <w:bCs/>
                <w:sz w:val="16"/>
                <w:szCs w:val="16"/>
                <w:lang w:val="en-US"/>
              </w:rPr>
            </w:pPr>
            <w:r>
              <w:rPr>
                <w:rFonts w:eastAsia="Malgun Gothic"/>
                <w:bCs/>
                <w:sz w:val="16"/>
                <w:szCs w:val="16"/>
                <w:lang w:val="en-US" w:eastAsia="ko-KR"/>
              </w:rPr>
              <w:t>Regarding optional evaluation scenarios, we prefer to focus on the indoor positioning.</w:t>
            </w:r>
          </w:p>
        </w:tc>
      </w:tr>
      <w:tr w:rsidR="00917D22" w14:paraId="397ED15B" w14:textId="77777777" w:rsidTr="00BA5C3B">
        <w:trPr>
          <w:trHeight w:val="260"/>
        </w:trPr>
        <w:tc>
          <w:tcPr>
            <w:tcW w:w="1101" w:type="dxa"/>
          </w:tcPr>
          <w:p w14:paraId="476F8E16" w14:textId="6572A9B6"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8930" w:type="dxa"/>
          </w:tcPr>
          <w:p w14:paraId="1DAAB8C3" w14:textId="7AE59F07" w:rsidR="00917D22" w:rsidRDefault="00917D22" w:rsidP="00917D22">
            <w:pPr>
              <w:spacing w:after="0"/>
              <w:rPr>
                <w:rFonts w:eastAsia="Malgun Gothic"/>
                <w:bCs/>
                <w:sz w:val="16"/>
                <w:szCs w:val="16"/>
                <w:lang w:val="en-US" w:eastAsia="ko-KR"/>
              </w:rPr>
            </w:pPr>
            <w:r>
              <w:rPr>
                <w:rFonts w:eastAsia="SimSun"/>
                <w:bCs/>
                <w:sz w:val="16"/>
                <w:szCs w:val="16"/>
                <w:lang w:val="en-US" w:eastAsia="zh-CN"/>
              </w:rPr>
              <w:t>Support FL's proposal.</w:t>
            </w:r>
          </w:p>
        </w:tc>
      </w:tr>
      <w:tr w:rsidR="0052649C" w14:paraId="6525C8E5" w14:textId="77777777" w:rsidTr="00F76462">
        <w:trPr>
          <w:trHeight w:val="260"/>
        </w:trPr>
        <w:tc>
          <w:tcPr>
            <w:tcW w:w="1101" w:type="dxa"/>
          </w:tcPr>
          <w:p w14:paraId="2C818F39" w14:textId="77777777" w:rsidR="0052649C" w:rsidRDefault="0052649C" w:rsidP="00F76462">
            <w:pPr>
              <w:spacing w:after="0"/>
              <w:rPr>
                <w:rFonts w:eastAsia="SimSun"/>
                <w:bCs/>
                <w:sz w:val="16"/>
                <w:szCs w:val="16"/>
                <w:lang w:val="en-US" w:eastAsia="zh-CN"/>
              </w:rPr>
            </w:pPr>
            <w:proofErr w:type="spellStart"/>
            <w:r w:rsidRPr="00F8244C">
              <w:rPr>
                <w:rFonts w:eastAsia="SimSun"/>
                <w:bCs/>
                <w:sz w:val="16"/>
                <w:szCs w:val="16"/>
                <w:lang w:val="en-US" w:eastAsia="zh-CN"/>
              </w:rPr>
              <w:t>InterDigital</w:t>
            </w:r>
            <w:proofErr w:type="spellEnd"/>
          </w:p>
        </w:tc>
        <w:tc>
          <w:tcPr>
            <w:tcW w:w="8930" w:type="dxa"/>
          </w:tcPr>
          <w:p w14:paraId="01604438" w14:textId="77777777" w:rsidR="0052649C" w:rsidRDefault="0052649C" w:rsidP="00F76462">
            <w:pPr>
              <w:spacing w:after="0"/>
              <w:rPr>
                <w:rFonts w:eastAsia="SimSun"/>
                <w:bCs/>
                <w:sz w:val="16"/>
                <w:szCs w:val="16"/>
                <w:lang w:val="en-US" w:eastAsia="zh-CN"/>
              </w:rPr>
            </w:pPr>
            <w:r>
              <w:rPr>
                <w:rFonts w:eastAsia="Malgun Gothic"/>
                <w:bCs/>
                <w:sz w:val="16"/>
                <w:szCs w:val="16"/>
                <w:lang w:val="en-US" w:eastAsia="ko-KR"/>
              </w:rPr>
              <w:t>We support the proposal.</w:t>
            </w:r>
          </w:p>
        </w:tc>
      </w:tr>
      <w:tr w:rsidR="00D95FAB" w14:paraId="0192B9BD" w14:textId="77777777" w:rsidTr="00D95FAB">
        <w:trPr>
          <w:trHeight w:val="260"/>
        </w:trPr>
        <w:tc>
          <w:tcPr>
            <w:tcW w:w="1101" w:type="dxa"/>
          </w:tcPr>
          <w:p w14:paraId="4F4E3DFA" w14:textId="70D6B527" w:rsidR="00D95FAB" w:rsidRPr="00D95FAB" w:rsidRDefault="00D95FAB" w:rsidP="00F76462">
            <w:pPr>
              <w:spacing w:after="0"/>
              <w:rPr>
                <w:rFonts w:eastAsia="Malgun Gothic"/>
                <w:b/>
                <w:bCs/>
                <w:sz w:val="16"/>
                <w:szCs w:val="16"/>
                <w:lang w:val="en-US" w:eastAsia="ko-KR"/>
              </w:rPr>
            </w:pPr>
            <w:r w:rsidRPr="00D95FAB">
              <w:rPr>
                <w:rFonts w:eastAsia="SimSun"/>
                <w:b/>
                <w:bCs/>
                <w:sz w:val="16"/>
                <w:szCs w:val="16"/>
                <w:lang w:val="en-US" w:eastAsia="zh-CN"/>
              </w:rPr>
              <w:t>FL</w:t>
            </w:r>
          </w:p>
        </w:tc>
        <w:tc>
          <w:tcPr>
            <w:tcW w:w="8930" w:type="dxa"/>
          </w:tcPr>
          <w:p w14:paraId="464C9292" w14:textId="049F067F" w:rsidR="00D95FAB" w:rsidRDefault="00D95FAB" w:rsidP="00D95FAB">
            <w:pPr>
              <w:pStyle w:val="Heading3"/>
              <w:outlineLvl w:val="2"/>
              <w:rPr>
                <w:rFonts w:eastAsia="SimSun"/>
                <w:bCs/>
                <w:sz w:val="16"/>
                <w:szCs w:val="16"/>
                <w:lang w:val="en-US" w:eastAsia="zh-CN"/>
              </w:rPr>
            </w:pPr>
            <w:r>
              <w:rPr>
                <w:rFonts w:eastAsia="SimSun"/>
                <w:bCs/>
                <w:sz w:val="16"/>
                <w:szCs w:val="16"/>
                <w:lang w:val="en-US" w:eastAsia="zh-CN"/>
              </w:rPr>
              <w:t xml:space="preserve">With the consideration of the comments, we </w:t>
            </w:r>
          </w:p>
          <w:p w14:paraId="02E1D6E9" w14:textId="5F7929FC" w:rsidR="00D95FAB" w:rsidRDefault="00D95FAB" w:rsidP="00D95FAB">
            <w:pPr>
              <w:pStyle w:val="Heading3"/>
              <w:outlineLvl w:val="2"/>
              <w:rPr>
                <w:highlight w:val="yellow"/>
              </w:rPr>
            </w:pPr>
            <w:r w:rsidRPr="00D7706C">
              <w:rPr>
                <w:highlight w:val="yellow"/>
              </w:rPr>
              <w:t xml:space="preserve">Proposal </w:t>
            </w:r>
            <w:r>
              <w:rPr>
                <w:highlight w:val="yellow"/>
              </w:rPr>
              <w:t>13-1</w:t>
            </w:r>
          </w:p>
          <w:p w14:paraId="2CFE68B6" w14:textId="77777777" w:rsidR="00D95FAB" w:rsidRDefault="00D95FAB" w:rsidP="00D95FA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703CD36" w14:textId="777416B3" w:rsidR="00D95FAB" w:rsidRDefault="00D95FAB" w:rsidP="00D95FA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41" w:author="CATT - Ren Da" w:date="2022-05-11T17:08:00Z">
              <w:r>
                <w:rPr>
                  <w:bCs/>
                  <w:i/>
                  <w:iCs/>
                </w:rPr>
                <w:t xml:space="preserve">only </w:t>
              </w:r>
            </w:ins>
            <w:r>
              <w:rPr>
                <w:bCs/>
                <w:i/>
                <w:iCs/>
              </w:rPr>
              <w:t xml:space="preserve">if needed. </w:t>
            </w:r>
          </w:p>
          <w:p w14:paraId="27E458DA" w14:textId="77777777" w:rsidR="00D95FAB" w:rsidRPr="00345F34" w:rsidRDefault="00D95FAB" w:rsidP="00D95FAB">
            <w:pPr>
              <w:pStyle w:val="ListParagraph"/>
              <w:numPr>
                <w:ilvl w:val="0"/>
                <w:numId w:val="36"/>
              </w:numPr>
              <w:rPr>
                <w:bCs/>
                <w:i/>
                <w:iCs/>
              </w:rPr>
            </w:pPr>
            <w:r w:rsidRPr="00345F34">
              <w:rPr>
                <w:bCs/>
                <w:i/>
                <w:iCs/>
              </w:rPr>
              <w:t>The evaluation scenario</w:t>
            </w:r>
            <w:r>
              <w:rPr>
                <w:bCs/>
                <w:i/>
                <w:iCs/>
              </w:rPr>
              <w:t>s</w:t>
            </w:r>
            <w:r w:rsidRPr="00345F34">
              <w:rPr>
                <w:bCs/>
                <w:i/>
                <w:iCs/>
              </w:rPr>
              <w:t>:</w:t>
            </w:r>
          </w:p>
          <w:p w14:paraId="7E315A90" w14:textId="77777777" w:rsidR="00D95FAB" w:rsidRPr="00345F34" w:rsidRDefault="00D95FAB" w:rsidP="00D95FA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466C4F6E" w14:textId="68BD72DC" w:rsidR="00D95FAB" w:rsidRPr="00A7600C" w:rsidRDefault="00D95FAB" w:rsidP="00D95FAB">
            <w:pPr>
              <w:pStyle w:val="ListParagraph"/>
              <w:numPr>
                <w:ilvl w:val="1"/>
                <w:numId w:val="36"/>
              </w:numPr>
              <w:rPr>
                <w:bCs/>
                <w:i/>
                <w:iCs/>
                <w:lang w:val="de-DE"/>
              </w:rPr>
            </w:pPr>
            <w:r w:rsidRPr="00A7600C">
              <w:rPr>
                <w:bCs/>
                <w:i/>
                <w:iCs/>
                <w:lang w:val="de-DE"/>
              </w:rPr>
              <w:t xml:space="preserve">Optional: </w:t>
            </w:r>
            <w:proofErr w:type="spellStart"/>
            <w:ins w:id="942" w:author="CATT - Ren Da" w:date="2022-05-11T17:09:00Z">
              <w:r w:rsidRPr="00A7600C">
                <w:rPr>
                  <w:bCs/>
                  <w:i/>
                  <w:iCs/>
                  <w:lang w:val="de-DE"/>
                </w:rPr>
                <w:t>InF</w:t>
              </w:r>
              <w:proofErr w:type="spellEnd"/>
              <w:r w:rsidRPr="00A7600C">
                <w:rPr>
                  <w:bCs/>
                  <w:i/>
                  <w:iCs/>
                  <w:lang w:val="de-DE"/>
                </w:rPr>
                <w:t xml:space="preserve">-DH, </w:t>
              </w:r>
            </w:ins>
            <w:del w:id="943" w:author="CATT - Ren Da" w:date="2022-05-11T17:09:00Z">
              <w:r w:rsidRPr="00A7600C" w:rsidDel="00D95FAB">
                <w:rPr>
                  <w:bCs/>
                  <w:i/>
                  <w:iCs/>
                  <w:lang w:val="de-DE"/>
                </w:rPr>
                <w:delText xml:space="preserve">other InF scenarios, </w:delText>
              </w:r>
            </w:del>
            <w:r w:rsidRPr="00A7600C">
              <w:rPr>
                <w:bCs/>
                <w:i/>
                <w:iCs/>
                <w:lang w:val="de-DE"/>
              </w:rPr>
              <w:t xml:space="preserve">IOO, </w:t>
            </w:r>
            <w:proofErr w:type="spellStart"/>
            <w:r w:rsidRPr="00A7600C">
              <w:rPr>
                <w:bCs/>
                <w:i/>
                <w:iCs/>
                <w:lang w:val="de-DE"/>
              </w:rPr>
              <w:t>Umi</w:t>
            </w:r>
            <w:proofErr w:type="spellEnd"/>
            <w:ins w:id="944" w:author="CATT - Ren Da" w:date="2022-05-11T17:09:00Z">
              <w:r w:rsidRPr="00A7600C">
                <w:rPr>
                  <w:bCs/>
                  <w:i/>
                  <w:iCs/>
                  <w:lang w:val="de-DE"/>
                </w:rPr>
                <w:t xml:space="preserve">, </w:t>
              </w:r>
              <w:proofErr w:type="spellStart"/>
              <w:r w:rsidRPr="00A7600C">
                <w:rPr>
                  <w:bCs/>
                  <w:i/>
                  <w:iCs/>
                  <w:lang w:val="de-DE"/>
                </w:rPr>
                <w:t>Uma</w:t>
              </w:r>
            </w:ins>
            <w:proofErr w:type="spellEnd"/>
          </w:p>
          <w:p w14:paraId="44301863" w14:textId="77777777" w:rsidR="00D95FAB" w:rsidRPr="00345F34" w:rsidRDefault="00D95FAB" w:rsidP="00D95FAB">
            <w:pPr>
              <w:pStyle w:val="ListParagraph"/>
              <w:numPr>
                <w:ilvl w:val="0"/>
                <w:numId w:val="36"/>
              </w:numPr>
              <w:rPr>
                <w:bCs/>
                <w:i/>
                <w:iCs/>
              </w:rPr>
            </w:pPr>
            <w:r w:rsidRPr="00345F34">
              <w:rPr>
                <w:bCs/>
                <w:i/>
                <w:iCs/>
              </w:rPr>
              <w:t xml:space="preserve">Frequency range: </w:t>
            </w:r>
          </w:p>
          <w:p w14:paraId="04245740" w14:textId="77777777" w:rsidR="00D95FAB" w:rsidRPr="00345F34" w:rsidRDefault="00D95FAB" w:rsidP="00D95FAB">
            <w:pPr>
              <w:pStyle w:val="ListParagraph"/>
              <w:numPr>
                <w:ilvl w:val="1"/>
                <w:numId w:val="36"/>
              </w:numPr>
              <w:rPr>
                <w:bCs/>
                <w:i/>
                <w:iCs/>
              </w:rPr>
            </w:pPr>
            <w:r w:rsidRPr="00345F34">
              <w:rPr>
                <w:bCs/>
                <w:i/>
                <w:iCs/>
              </w:rPr>
              <w:t>Baseline: FR1</w:t>
            </w:r>
          </w:p>
          <w:p w14:paraId="0133D818" w14:textId="6B99A012" w:rsidR="00D95FAB" w:rsidRPr="00345F34" w:rsidRDefault="00D95FAB" w:rsidP="00D95FAB">
            <w:pPr>
              <w:pStyle w:val="ListParagraph"/>
              <w:numPr>
                <w:ilvl w:val="1"/>
                <w:numId w:val="36"/>
              </w:numPr>
              <w:rPr>
                <w:bCs/>
                <w:i/>
                <w:iCs/>
              </w:rPr>
            </w:pPr>
            <w:ins w:id="945" w:author="CATT - Ren Da" w:date="2022-05-11T17:10:00Z">
              <w:r>
                <w:rPr>
                  <w:bCs/>
                  <w:i/>
                  <w:iCs/>
                </w:rPr>
                <w:t xml:space="preserve">FFS: </w:t>
              </w:r>
            </w:ins>
            <w:r w:rsidRPr="00345F34">
              <w:rPr>
                <w:bCs/>
                <w:i/>
                <w:iCs/>
              </w:rPr>
              <w:t>Optional: FR2</w:t>
            </w:r>
          </w:p>
          <w:p w14:paraId="07AC8C65" w14:textId="77F09386" w:rsidR="00D95FAB" w:rsidRDefault="00D95FAB" w:rsidP="00F76462">
            <w:pPr>
              <w:spacing w:after="0"/>
              <w:rPr>
                <w:rFonts w:eastAsia="Malgun Gothic"/>
                <w:bCs/>
                <w:sz w:val="16"/>
                <w:szCs w:val="16"/>
                <w:lang w:val="en-US" w:eastAsia="ko-KR"/>
              </w:rPr>
            </w:pPr>
          </w:p>
        </w:tc>
      </w:tr>
      <w:tr w:rsidR="00DB4C1B" w14:paraId="7E8C77EC" w14:textId="77777777" w:rsidTr="00D95FAB">
        <w:trPr>
          <w:trHeight w:val="260"/>
        </w:trPr>
        <w:tc>
          <w:tcPr>
            <w:tcW w:w="1101" w:type="dxa"/>
          </w:tcPr>
          <w:p w14:paraId="6D1B077D" w14:textId="5DC9EC41" w:rsidR="00DB4C1B" w:rsidRPr="00D95FA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40FB2A24" w14:textId="26796237" w:rsidR="00DB4C1B" w:rsidRDefault="00DB4C1B" w:rsidP="00DB4C1B">
            <w:pPr>
              <w:pStyle w:val="Heading3"/>
              <w:outlineLvl w:val="2"/>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583BAC" w14:paraId="3D32916C" w14:textId="77777777" w:rsidTr="00D95FAB">
        <w:trPr>
          <w:trHeight w:val="260"/>
        </w:trPr>
        <w:tc>
          <w:tcPr>
            <w:tcW w:w="1101" w:type="dxa"/>
          </w:tcPr>
          <w:p w14:paraId="0EBCCA7B" w14:textId="0C134F70" w:rsidR="00583BAC" w:rsidRPr="00583BAC" w:rsidRDefault="00583BAC" w:rsidP="00583BAC">
            <w:pPr>
              <w:spacing w:after="0"/>
              <w:rPr>
                <w:rFonts w:eastAsia="SimSun"/>
                <w:bCs/>
                <w:sz w:val="16"/>
                <w:szCs w:val="16"/>
                <w:lang w:val="en-US" w:eastAsia="zh-CN"/>
              </w:rPr>
            </w:pPr>
            <w:r w:rsidRPr="00583BAC">
              <w:rPr>
                <w:rFonts w:eastAsia="SimSun"/>
                <w:bCs/>
                <w:sz w:val="16"/>
                <w:szCs w:val="16"/>
                <w:lang w:val="en-US" w:eastAsia="zh-CN"/>
              </w:rPr>
              <w:t>Intel</w:t>
            </w:r>
          </w:p>
        </w:tc>
        <w:tc>
          <w:tcPr>
            <w:tcW w:w="8930" w:type="dxa"/>
          </w:tcPr>
          <w:p w14:paraId="7BB0802F" w14:textId="1DA36D91" w:rsidR="00583BAC" w:rsidRPr="00583BAC" w:rsidRDefault="00583BAC" w:rsidP="00583BAC">
            <w:pPr>
              <w:pStyle w:val="Heading3"/>
              <w:outlineLvl w:val="2"/>
              <w:rPr>
                <w:rFonts w:ascii="Times New Roman" w:eastAsia="SimSun" w:hAnsi="Times New Roman"/>
                <w:bCs/>
                <w:sz w:val="16"/>
                <w:szCs w:val="16"/>
                <w:lang w:val="en-US" w:eastAsia="zh-CN"/>
              </w:rPr>
            </w:pPr>
            <w:r w:rsidRPr="00583BAC">
              <w:rPr>
                <w:rFonts w:ascii="Times New Roman" w:eastAsia="SimSun" w:hAnsi="Times New Roman"/>
                <w:bCs/>
                <w:sz w:val="16"/>
                <w:szCs w:val="16"/>
                <w:lang w:val="en-US" w:eastAsia="zh-CN"/>
              </w:rPr>
              <w:t xml:space="preserve">Fine with the </w:t>
            </w:r>
            <w:r>
              <w:rPr>
                <w:rFonts w:ascii="Times New Roman" w:eastAsia="SimSun" w:hAnsi="Times New Roman"/>
                <w:bCs/>
                <w:sz w:val="16"/>
                <w:szCs w:val="16"/>
                <w:lang w:val="en-US" w:eastAsia="zh-CN"/>
              </w:rPr>
              <w:t xml:space="preserve">updated FL </w:t>
            </w:r>
            <w:r w:rsidRPr="00583BAC">
              <w:rPr>
                <w:rFonts w:ascii="Times New Roman" w:eastAsia="SimSun" w:hAnsi="Times New Roman"/>
                <w:bCs/>
                <w:sz w:val="16"/>
                <w:szCs w:val="16"/>
                <w:lang w:val="en-US" w:eastAsia="zh-CN"/>
              </w:rPr>
              <w:t>proposal.</w:t>
            </w:r>
          </w:p>
        </w:tc>
      </w:tr>
      <w:tr w:rsidR="00872393" w14:paraId="7AC987E6" w14:textId="77777777" w:rsidTr="00D95FAB">
        <w:trPr>
          <w:trHeight w:val="260"/>
        </w:trPr>
        <w:tc>
          <w:tcPr>
            <w:tcW w:w="1101" w:type="dxa"/>
          </w:tcPr>
          <w:p w14:paraId="43E6768C" w14:textId="15D89D07" w:rsidR="00872393" w:rsidRPr="00583BAC" w:rsidRDefault="00872393" w:rsidP="00583BAC">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04F3600" w14:textId="77777777" w:rsidR="00872393" w:rsidRDefault="00A0652E" w:rsidP="00583BAC">
            <w:pPr>
              <w:pStyle w:val="Heading3"/>
              <w:outlineLvl w:val="2"/>
              <w:rPr>
                <w:rFonts w:ascii="Times New Roman" w:eastAsia="SimSun" w:hAnsi="Times New Roman"/>
                <w:bCs/>
                <w:sz w:val="16"/>
                <w:szCs w:val="16"/>
                <w:lang w:val="en-US" w:eastAsia="zh-CN"/>
              </w:rPr>
            </w:pPr>
            <w:r w:rsidRPr="007A2B22">
              <w:rPr>
                <w:rFonts w:ascii="Times New Roman" w:eastAsia="SimSun" w:hAnsi="Times New Roman"/>
                <w:bCs/>
                <w:sz w:val="16"/>
                <w:szCs w:val="16"/>
                <w:lang w:val="en-US" w:eastAsia="zh-CN"/>
              </w:rPr>
              <w:t>We propose both FR1 and FR2 as baselines. In response to Huawei’s comment, while we certainly agree phase noise is worse in FR2, we believe it may not be large enough to rule out FR2. We also point out the obvious advantages of FR2 – larger BW to help resolve the first path and extract its phase, and smaller wavelength which holds the promise of higher accuracy (as the accuracy is potentially of the order of the wavelength).</w:t>
            </w:r>
          </w:p>
          <w:p w14:paraId="7B5EB16C" w14:textId="1DB11537" w:rsidR="00117D4E" w:rsidRPr="00117D4E" w:rsidRDefault="00117D4E" w:rsidP="00117D4E">
            <w:pPr>
              <w:rPr>
                <w:lang w:val="en-US" w:eastAsia="zh-CN"/>
              </w:rPr>
            </w:pPr>
            <w:ins w:id="946" w:author="CATT - Ren Da" w:date="2022-05-12T12:26:00Z">
              <w:r>
                <w:rPr>
                  <w:lang w:val="en-US" w:eastAsia="zh-CN"/>
                </w:rPr>
                <w:t xml:space="preserve">FL: Okay. </w:t>
              </w:r>
            </w:ins>
            <w:ins w:id="947" w:author="CATT - Ren Da" w:date="2022-05-12T12:27:00Z">
              <w:r w:rsidR="002155BA">
                <w:rPr>
                  <w:lang w:val="en-US" w:eastAsia="zh-CN"/>
                </w:rPr>
                <w:t>Maybe</w:t>
              </w:r>
            </w:ins>
            <w:ins w:id="948" w:author="CATT - Ren Da" w:date="2022-05-12T12:26:00Z">
              <w:r>
                <w:rPr>
                  <w:lang w:val="en-US" w:eastAsia="zh-CN"/>
                </w:rPr>
                <w:t xml:space="preserve"> </w:t>
              </w:r>
            </w:ins>
            <w:ins w:id="949" w:author="CATT - Ren Da" w:date="2022-05-12T12:27:00Z">
              <w:r w:rsidR="002155BA">
                <w:rPr>
                  <w:lang w:val="en-US" w:eastAsia="zh-CN"/>
                </w:rPr>
                <w:t xml:space="preserve">we </w:t>
              </w:r>
            </w:ins>
            <w:ins w:id="950" w:author="CATT - Ren Da" w:date="2022-05-12T12:26:00Z">
              <w:r>
                <w:rPr>
                  <w:lang w:val="en-US" w:eastAsia="zh-CN"/>
                </w:rPr>
                <w:t xml:space="preserve">keep FR2 as </w:t>
              </w:r>
              <w:r w:rsidRPr="00345F34">
                <w:rPr>
                  <w:bCs/>
                  <w:i/>
                  <w:iCs/>
                </w:rPr>
                <w:t>Optional</w:t>
              </w:r>
              <w:r>
                <w:rPr>
                  <w:bCs/>
                  <w:i/>
                  <w:iCs/>
                </w:rPr>
                <w:t xml:space="preserve"> as the compromise.</w:t>
              </w:r>
            </w:ins>
          </w:p>
        </w:tc>
      </w:tr>
    </w:tbl>
    <w:p w14:paraId="5B317456" w14:textId="6DAD6251" w:rsidR="00713A88" w:rsidRDefault="00713A88" w:rsidP="00713A88">
      <w:pPr>
        <w:rPr>
          <w:bCs/>
          <w:i/>
          <w:iCs/>
        </w:rPr>
      </w:pPr>
    </w:p>
    <w:p w14:paraId="2FA1B5D6" w14:textId="0790894E" w:rsidR="00C03DDE" w:rsidRDefault="00C03DDE" w:rsidP="00713A88">
      <w:pPr>
        <w:rPr>
          <w:bCs/>
          <w:i/>
          <w:iCs/>
        </w:rPr>
      </w:pPr>
    </w:p>
    <w:p w14:paraId="6D0D143C" w14:textId="27B3DB4D" w:rsidR="002155BA" w:rsidRPr="00502F9B" w:rsidRDefault="002155BA" w:rsidP="00502F9B">
      <w:pPr>
        <w:pStyle w:val="00BodyText"/>
        <w:rPr>
          <w:highlight w:val="lightGray"/>
        </w:rPr>
      </w:pPr>
      <w:r w:rsidRPr="00502F9B">
        <w:rPr>
          <w:highlight w:val="lightGray"/>
        </w:rPr>
        <w:t>(Round 2) Proposal 13-1</w:t>
      </w:r>
    </w:p>
    <w:p w14:paraId="29CE2CDF" w14:textId="77777777" w:rsidR="002155BA" w:rsidRDefault="002155BA" w:rsidP="002155BA">
      <w:pPr>
        <w:pStyle w:val="ListParagraph"/>
        <w:numPr>
          <w:ilvl w:val="0"/>
          <w:numId w:val="36"/>
        </w:numPr>
        <w:rPr>
          <w:bCs/>
          <w:i/>
          <w:iCs/>
        </w:rPr>
      </w:pPr>
      <w:r>
        <w:rPr>
          <w:bCs/>
          <w:i/>
          <w:iCs/>
          <w:lang w:val="en-GB"/>
        </w:rPr>
        <w:lastRenderedPageBreak/>
        <w:t xml:space="preserve">Reuse </w:t>
      </w:r>
      <w:r>
        <w:rPr>
          <w:bCs/>
          <w:i/>
          <w:iCs/>
        </w:rPr>
        <w:t>the</w:t>
      </w:r>
      <w:r w:rsidRPr="00345F34">
        <w:rPr>
          <w:bCs/>
          <w:i/>
          <w:iCs/>
        </w:rPr>
        <w:t xml:space="preserve"> simulation assumptions of NR Rel-16/17 for carrier phase positioning</w:t>
      </w:r>
    </w:p>
    <w:p w14:paraId="659C3037" w14:textId="77777777" w:rsidR="002155BA" w:rsidRDefault="002155BA" w:rsidP="002155BA">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3F29994" w14:textId="77777777" w:rsidR="002155BA" w:rsidRPr="00345F34" w:rsidRDefault="002155BA" w:rsidP="002155BA">
      <w:pPr>
        <w:pStyle w:val="ListParagraph"/>
        <w:numPr>
          <w:ilvl w:val="0"/>
          <w:numId w:val="36"/>
        </w:numPr>
        <w:rPr>
          <w:bCs/>
          <w:i/>
          <w:iCs/>
        </w:rPr>
      </w:pPr>
      <w:r w:rsidRPr="00345F34">
        <w:rPr>
          <w:bCs/>
          <w:i/>
          <w:iCs/>
        </w:rPr>
        <w:t>The evaluation scenario</w:t>
      </w:r>
      <w:r>
        <w:rPr>
          <w:bCs/>
          <w:i/>
          <w:iCs/>
        </w:rPr>
        <w:t>s</w:t>
      </w:r>
      <w:r w:rsidRPr="00345F34">
        <w:rPr>
          <w:bCs/>
          <w:i/>
          <w:iCs/>
        </w:rPr>
        <w:t>:</w:t>
      </w:r>
    </w:p>
    <w:p w14:paraId="7CFA964F" w14:textId="77777777" w:rsidR="002155BA" w:rsidRPr="00345F34" w:rsidRDefault="002155BA" w:rsidP="002155BA">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346542D8" w14:textId="77777777" w:rsidR="002155BA" w:rsidRDefault="002155BA" w:rsidP="002155BA">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2BC232E9" w14:textId="77777777" w:rsidR="002155BA" w:rsidRPr="00345F34" w:rsidRDefault="002155BA" w:rsidP="002155BA">
      <w:pPr>
        <w:pStyle w:val="ListParagraph"/>
        <w:numPr>
          <w:ilvl w:val="0"/>
          <w:numId w:val="36"/>
        </w:numPr>
        <w:rPr>
          <w:bCs/>
          <w:i/>
          <w:iCs/>
        </w:rPr>
      </w:pPr>
      <w:r w:rsidRPr="00345F34">
        <w:rPr>
          <w:bCs/>
          <w:i/>
          <w:iCs/>
        </w:rPr>
        <w:t xml:space="preserve">Frequency range: </w:t>
      </w:r>
    </w:p>
    <w:p w14:paraId="5427D156" w14:textId="77777777" w:rsidR="002155BA" w:rsidRPr="00345F34" w:rsidRDefault="002155BA" w:rsidP="002155BA">
      <w:pPr>
        <w:pStyle w:val="ListParagraph"/>
        <w:numPr>
          <w:ilvl w:val="1"/>
          <w:numId w:val="36"/>
        </w:numPr>
        <w:rPr>
          <w:bCs/>
          <w:i/>
          <w:iCs/>
        </w:rPr>
      </w:pPr>
      <w:r w:rsidRPr="00345F34">
        <w:rPr>
          <w:bCs/>
          <w:i/>
          <w:iCs/>
        </w:rPr>
        <w:t>Baseline: FR1</w:t>
      </w:r>
    </w:p>
    <w:p w14:paraId="1696AF08" w14:textId="77777777" w:rsidR="002155BA" w:rsidRPr="00345F34" w:rsidRDefault="002155BA" w:rsidP="002155BA">
      <w:pPr>
        <w:pStyle w:val="ListParagraph"/>
        <w:numPr>
          <w:ilvl w:val="1"/>
          <w:numId w:val="36"/>
        </w:numPr>
        <w:rPr>
          <w:bCs/>
          <w:i/>
          <w:iCs/>
        </w:rPr>
      </w:pPr>
      <w:r w:rsidRPr="00345F34">
        <w:rPr>
          <w:bCs/>
          <w:i/>
          <w:iCs/>
        </w:rPr>
        <w:t>Optional: FR2</w:t>
      </w:r>
    </w:p>
    <w:p w14:paraId="67B20E69" w14:textId="77777777" w:rsidR="002B328B" w:rsidRDefault="002B328B" w:rsidP="002B328B"/>
    <w:tbl>
      <w:tblPr>
        <w:tblStyle w:val="TableElegant"/>
        <w:tblW w:w="10031" w:type="dxa"/>
        <w:tblLayout w:type="fixed"/>
        <w:tblLook w:val="04A0" w:firstRow="1" w:lastRow="0" w:firstColumn="1" w:lastColumn="0" w:noHBand="0" w:noVBand="1"/>
      </w:tblPr>
      <w:tblGrid>
        <w:gridCol w:w="1101"/>
        <w:gridCol w:w="8930"/>
      </w:tblGrid>
      <w:tr w:rsidR="002B328B" w14:paraId="7331F325"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4DFB8B9" w14:textId="77777777" w:rsidR="002B328B" w:rsidRDefault="002B328B"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5BE5E3D" w14:textId="77777777" w:rsidR="002B328B" w:rsidRDefault="002B328B" w:rsidP="00AC0D54">
            <w:pPr>
              <w:spacing w:after="0"/>
              <w:rPr>
                <w:b/>
                <w:sz w:val="16"/>
                <w:szCs w:val="16"/>
              </w:rPr>
            </w:pPr>
            <w:r>
              <w:rPr>
                <w:b/>
                <w:sz w:val="16"/>
                <w:szCs w:val="16"/>
              </w:rPr>
              <w:t>comments</w:t>
            </w:r>
          </w:p>
        </w:tc>
      </w:tr>
      <w:tr w:rsidR="002B328B" w14:paraId="07F16B24" w14:textId="77777777" w:rsidTr="00AC0D54">
        <w:trPr>
          <w:trHeight w:val="260"/>
        </w:trPr>
        <w:tc>
          <w:tcPr>
            <w:tcW w:w="1101" w:type="dxa"/>
          </w:tcPr>
          <w:p w14:paraId="5E49B9FE" w14:textId="445E1E63"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39E277B4" w14:textId="77777777"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baseline should be </w:t>
            </w:r>
            <w:proofErr w:type="spellStart"/>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F</w:t>
            </w:r>
            <w:proofErr w:type="spellEnd"/>
            <w:r>
              <w:rPr>
                <w:rFonts w:eastAsia="SimSun"/>
                <w:bCs/>
                <w:sz w:val="16"/>
                <w:szCs w:val="16"/>
                <w:lang w:val="en-US" w:eastAsia="zh-CN"/>
              </w:rPr>
              <w:t xml:space="preserve">-SH and </w:t>
            </w:r>
            <w:proofErr w:type="spellStart"/>
            <w:r>
              <w:rPr>
                <w:rFonts w:eastAsia="SimSun"/>
                <w:bCs/>
                <w:sz w:val="16"/>
                <w:szCs w:val="16"/>
                <w:lang w:val="en-US" w:eastAsia="zh-CN"/>
              </w:rPr>
              <w:t>InF</w:t>
            </w:r>
            <w:proofErr w:type="spellEnd"/>
            <w:r>
              <w:rPr>
                <w:rFonts w:eastAsia="SimSun"/>
                <w:bCs/>
                <w:sz w:val="16"/>
                <w:szCs w:val="16"/>
                <w:lang w:val="en-US" w:eastAsia="zh-CN"/>
              </w:rPr>
              <w:t>-DH as did in Rel-17.</w:t>
            </w:r>
          </w:p>
          <w:p w14:paraId="4D712050" w14:textId="4A689D0A" w:rsidR="00254C88" w:rsidRDefault="00013F69" w:rsidP="00AC0D54">
            <w:pPr>
              <w:spacing w:after="0"/>
              <w:rPr>
                <w:rFonts w:eastAsia="SimSun"/>
                <w:bCs/>
                <w:sz w:val="16"/>
                <w:szCs w:val="16"/>
                <w:lang w:val="en-US" w:eastAsia="zh-CN"/>
              </w:rPr>
            </w:pPr>
            <w:ins w:id="951" w:author="Microsoft Office User" w:date="2022-05-15T10:37:00Z">
              <w:r>
                <w:rPr>
                  <w:rFonts w:eastAsia="SimSun"/>
                  <w:bCs/>
                  <w:sz w:val="16"/>
                  <w:szCs w:val="16"/>
                  <w:lang w:val="en-US" w:eastAsia="zh-CN"/>
                </w:rPr>
                <w:t xml:space="preserve">FL: </w:t>
              </w:r>
            </w:ins>
            <w:ins w:id="952" w:author="Microsoft Office User" w:date="2022-05-15T10:39:00Z">
              <w:r>
                <w:rPr>
                  <w:rFonts w:eastAsia="SimSun"/>
                  <w:bCs/>
                  <w:sz w:val="16"/>
                  <w:szCs w:val="16"/>
                  <w:lang w:val="en-US" w:eastAsia="zh-CN"/>
                </w:rPr>
                <w:t xml:space="preserve">For the progress, suggest </w:t>
              </w:r>
            </w:ins>
            <w:ins w:id="953" w:author="Microsoft Office User" w:date="2022-05-15T10:37:00Z">
              <w:r>
                <w:rPr>
                  <w:rFonts w:eastAsia="SimSun"/>
                  <w:bCs/>
                  <w:sz w:val="16"/>
                  <w:szCs w:val="16"/>
                  <w:lang w:val="en-US" w:eastAsia="zh-CN"/>
                </w:rPr>
                <w:t xml:space="preserve">include </w:t>
              </w:r>
            </w:ins>
            <w:ins w:id="954" w:author="Microsoft Office User" w:date="2022-05-15T10:38:00Z">
              <w:r>
                <w:rPr>
                  <w:rFonts w:eastAsia="SimSun"/>
                  <w:bCs/>
                  <w:sz w:val="16"/>
                  <w:szCs w:val="16"/>
                  <w:lang w:val="en-US" w:eastAsia="zh-CN"/>
                </w:rPr>
                <w:t>“</w:t>
              </w:r>
            </w:ins>
            <w:ins w:id="955" w:author="Microsoft Office User" w:date="2022-05-15T10:37:00Z">
              <w:r>
                <w:rPr>
                  <w:rFonts w:eastAsia="SimSun"/>
                  <w:bCs/>
                  <w:sz w:val="16"/>
                  <w:szCs w:val="16"/>
                  <w:lang w:val="en-US" w:eastAsia="zh-CN"/>
                </w:rPr>
                <w:t xml:space="preserve">FFS: </w:t>
              </w:r>
            </w:ins>
            <w:proofErr w:type="spellStart"/>
            <w:ins w:id="956" w:author="Microsoft Office User" w:date="2022-05-15T10:38:00Z">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xml:space="preserve">” </w:t>
              </w:r>
            </w:ins>
            <w:ins w:id="957" w:author="Microsoft Office User" w:date="2022-05-15T10:39:00Z">
              <w:r>
                <w:rPr>
                  <w:rFonts w:eastAsia="SimSun"/>
                  <w:bCs/>
                  <w:sz w:val="16"/>
                  <w:szCs w:val="16"/>
                  <w:lang w:val="en-US" w:eastAsia="zh-CN"/>
                </w:rPr>
                <w:t xml:space="preserve">as baseline </w:t>
              </w:r>
            </w:ins>
            <w:ins w:id="958" w:author="Microsoft Office User" w:date="2022-05-15T10:38:00Z">
              <w:r>
                <w:rPr>
                  <w:rFonts w:eastAsia="SimSun"/>
                  <w:bCs/>
                  <w:sz w:val="16"/>
                  <w:szCs w:val="16"/>
                  <w:lang w:val="en-US" w:eastAsia="zh-CN"/>
                </w:rPr>
                <w:t xml:space="preserve">for now. If more companies are </w:t>
              </w:r>
            </w:ins>
            <w:ins w:id="959" w:author="Microsoft Office User" w:date="2022-05-15T10:39:00Z">
              <w:r>
                <w:rPr>
                  <w:rFonts w:eastAsia="SimSun"/>
                  <w:bCs/>
                  <w:sz w:val="16"/>
                  <w:szCs w:val="16"/>
                  <w:lang w:val="en-US" w:eastAsia="zh-CN"/>
                </w:rPr>
                <w:t>interested</w:t>
              </w:r>
            </w:ins>
            <w:ins w:id="960" w:author="Microsoft Office User" w:date="2022-05-15T10:38:00Z">
              <w:r>
                <w:rPr>
                  <w:rFonts w:eastAsia="SimSun"/>
                  <w:bCs/>
                  <w:sz w:val="16"/>
                  <w:szCs w:val="16"/>
                  <w:lang w:val="en-US" w:eastAsia="zh-CN"/>
                </w:rPr>
                <w:t xml:space="preserve"> </w:t>
              </w:r>
            </w:ins>
            <w:ins w:id="961" w:author="Microsoft Office User" w:date="2022-05-15T10:39:00Z">
              <w:r>
                <w:rPr>
                  <w:rFonts w:eastAsia="SimSun"/>
                  <w:bCs/>
                  <w:sz w:val="16"/>
                  <w:szCs w:val="16"/>
                  <w:lang w:val="en-US" w:eastAsia="zh-CN"/>
                </w:rPr>
                <w:t>in “</w:t>
              </w:r>
              <w:proofErr w:type="spellStart"/>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we will consider removing “FFS”.</w:t>
              </w:r>
            </w:ins>
            <w:del w:id="962" w:author="Microsoft Office User" w:date="2022-05-15T10:42:00Z">
              <w:r w:rsidDel="00013F69">
                <w:rPr>
                  <w:rFonts w:eastAsia="SimSun"/>
                  <w:bCs/>
                  <w:sz w:val="16"/>
                  <w:szCs w:val="16"/>
                  <w:lang w:val="en-US" w:eastAsia="zh-CN"/>
                </w:rPr>
                <w:delText xml:space="preserve"> </w:delText>
              </w:r>
            </w:del>
          </w:p>
        </w:tc>
      </w:tr>
      <w:tr w:rsidR="002B328B" w14:paraId="7160D646" w14:textId="77777777" w:rsidTr="00AC0D54">
        <w:trPr>
          <w:trHeight w:val="260"/>
        </w:trPr>
        <w:tc>
          <w:tcPr>
            <w:tcW w:w="1101" w:type="dxa"/>
          </w:tcPr>
          <w:p w14:paraId="53A801E5" w14:textId="6DA6A139" w:rsidR="002B328B" w:rsidRDefault="0054334A" w:rsidP="00AC0D54">
            <w:pPr>
              <w:spacing w:after="0"/>
              <w:rPr>
                <w:rFonts w:eastAsia="SimSun"/>
                <w:bCs/>
                <w:sz w:val="16"/>
                <w:szCs w:val="16"/>
                <w:lang w:val="en-US" w:eastAsia="zh-CN"/>
              </w:rPr>
            </w:pPr>
            <w:proofErr w:type="spellStart"/>
            <w:r>
              <w:rPr>
                <w:rFonts w:eastAsia="SimSun" w:hint="eastAsia"/>
                <w:bCs/>
                <w:sz w:val="16"/>
                <w:szCs w:val="16"/>
                <w:lang w:val="en-US" w:eastAsia="zh-CN"/>
              </w:rPr>
              <w:t>S</w:t>
            </w:r>
            <w:r>
              <w:rPr>
                <w:rFonts w:eastAsia="SimSun"/>
                <w:bCs/>
                <w:sz w:val="16"/>
                <w:szCs w:val="16"/>
                <w:lang w:val="en-US" w:eastAsia="zh-CN"/>
              </w:rPr>
              <w:t>preadtrum</w:t>
            </w:r>
            <w:proofErr w:type="spellEnd"/>
          </w:p>
        </w:tc>
        <w:tc>
          <w:tcPr>
            <w:tcW w:w="8930" w:type="dxa"/>
            <w:tcBorders>
              <w:left w:val="single" w:sz="4" w:space="0" w:color="auto"/>
            </w:tcBorders>
          </w:tcPr>
          <w:p w14:paraId="2A5D6073" w14:textId="77777777" w:rsidR="002B328B" w:rsidRDefault="0054334A" w:rsidP="00820C25">
            <w:pPr>
              <w:spacing w:after="0"/>
              <w:rPr>
                <w:ins w:id="963" w:author="Microsoft Office User" w:date="2022-05-15T10:42:00Z"/>
                <w:rFonts w:eastAsia="SimSun"/>
                <w:bCs/>
                <w:sz w:val="16"/>
                <w:szCs w:val="16"/>
                <w:lang w:val="en-US" w:eastAsia="zh-CN"/>
              </w:rPr>
            </w:pPr>
            <w:r>
              <w:rPr>
                <w:rFonts w:eastAsia="SimSun"/>
                <w:bCs/>
                <w:sz w:val="16"/>
                <w:szCs w:val="16"/>
                <w:lang w:val="en-US" w:eastAsia="zh-CN"/>
              </w:rPr>
              <w:t xml:space="preserve">We </w:t>
            </w:r>
            <w:r w:rsidR="00820C25">
              <w:rPr>
                <w:rFonts w:eastAsia="SimSun"/>
                <w:bCs/>
                <w:sz w:val="16"/>
                <w:szCs w:val="16"/>
                <w:lang w:val="en-US" w:eastAsia="zh-CN"/>
              </w:rPr>
              <w:t>don’t think FR2 is</w:t>
            </w:r>
            <w:r>
              <w:rPr>
                <w:rFonts w:eastAsia="SimSun"/>
                <w:bCs/>
                <w:sz w:val="16"/>
                <w:szCs w:val="16"/>
                <w:lang w:val="en-US" w:eastAsia="zh-CN"/>
              </w:rPr>
              <w:t xml:space="preserve"> necessary, at least for Rel-18. Carrier phase positioning at FR1 can provide sub-centimeter accuracy already. Carrier phase positioning at FR2 will introduce phase noise as HW mentioned, and </w:t>
            </w:r>
            <w:r w:rsidR="003449A6">
              <w:rPr>
                <w:rFonts w:eastAsia="SimSun"/>
                <w:bCs/>
                <w:sz w:val="16"/>
                <w:szCs w:val="16"/>
                <w:lang w:val="en-US" w:eastAsia="zh-CN"/>
              </w:rPr>
              <w:t xml:space="preserve">also </w:t>
            </w:r>
            <w:r>
              <w:rPr>
                <w:rFonts w:eastAsia="SimSun"/>
                <w:bCs/>
                <w:sz w:val="16"/>
                <w:szCs w:val="16"/>
                <w:lang w:val="en-US" w:eastAsia="zh-CN"/>
              </w:rPr>
              <w:t>high complexity.</w:t>
            </w:r>
          </w:p>
          <w:p w14:paraId="6F5D8269" w14:textId="2E95EC8D" w:rsidR="00013F69" w:rsidRDefault="00013F69" w:rsidP="00820C25">
            <w:pPr>
              <w:spacing w:after="0"/>
              <w:rPr>
                <w:rFonts w:eastAsia="SimSun"/>
                <w:bCs/>
                <w:sz w:val="16"/>
                <w:szCs w:val="16"/>
                <w:lang w:val="en-US" w:eastAsia="zh-CN"/>
              </w:rPr>
            </w:pPr>
            <w:ins w:id="964" w:author="Microsoft Office User" w:date="2022-05-15T10:42:00Z">
              <w:r>
                <w:rPr>
                  <w:rFonts w:eastAsia="SimSun"/>
                  <w:bCs/>
                  <w:sz w:val="16"/>
                  <w:szCs w:val="16"/>
                  <w:lang w:val="en-US" w:eastAsia="zh-CN"/>
                </w:rPr>
                <w:t xml:space="preserve">FL: Assume it is fine to include as Optional for </w:t>
              </w:r>
            </w:ins>
            <w:ins w:id="965" w:author="Microsoft Office User" w:date="2022-05-15T10:44:00Z">
              <w:r>
                <w:rPr>
                  <w:rFonts w:eastAsia="SimSun"/>
                  <w:bCs/>
                  <w:sz w:val="16"/>
                  <w:szCs w:val="16"/>
                  <w:lang w:val="en-US" w:eastAsia="zh-CN"/>
                </w:rPr>
                <w:t xml:space="preserve">the purpose of </w:t>
              </w:r>
            </w:ins>
            <w:ins w:id="966" w:author="Microsoft Office User" w:date="2022-05-15T10:42:00Z">
              <w:r>
                <w:rPr>
                  <w:rFonts w:eastAsia="SimSun"/>
                  <w:bCs/>
                  <w:sz w:val="16"/>
                  <w:szCs w:val="16"/>
                  <w:lang w:val="en-US" w:eastAsia="zh-CN"/>
                </w:rPr>
                <w:t xml:space="preserve">evaluation. </w:t>
              </w:r>
            </w:ins>
          </w:p>
        </w:tc>
      </w:tr>
      <w:tr w:rsidR="00D67628" w14:paraId="1EE8B55D" w14:textId="77777777" w:rsidTr="00AC0D54">
        <w:trPr>
          <w:trHeight w:val="260"/>
        </w:trPr>
        <w:tc>
          <w:tcPr>
            <w:tcW w:w="1101" w:type="dxa"/>
          </w:tcPr>
          <w:p w14:paraId="757EBE77" w14:textId="505540BA"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8182F4D"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We can accept for progress with the following update</w:t>
            </w:r>
          </w:p>
          <w:p w14:paraId="02DB7970" w14:textId="77777777" w:rsidR="00D67628" w:rsidRDefault="00D67628" w:rsidP="00D67628">
            <w:pPr>
              <w:spacing w:after="0"/>
              <w:rPr>
                <w:rFonts w:eastAsia="SimSun"/>
                <w:bCs/>
                <w:sz w:val="16"/>
                <w:szCs w:val="16"/>
                <w:lang w:val="en-US" w:eastAsia="zh-CN"/>
              </w:rPr>
            </w:pPr>
          </w:p>
          <w:p w14:paraId="38CE76B5" w14:textId="77777777" w:rsidR="00D67628" w:rsidRDefault="00D67628" w:rsidP="00D67628">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3ACE05C" w14:textId="77777777" w:rsidR="00D67628" w:rsidRDefault="00D67628" w:rsidP="00D67628">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7A281BC2" w14:textId="77777777" w:rsidR="00D67628" w:rsidRPr="00345F34" w:rsidRDefault="00D67628" w:rsidP="00D67628">
            <w:pPr>
              <w:pStyle w:val="ListParagraph"/>
              <w:numPr>
                <w:ilvl w:val="0"/>
                <w:numId w:val="36"/>
              </w:numPr>
              <w:rPr>
                <w:bCs/>
                <w:i/>
                <w:iCs/>
              </w:rPr>
            </w:pPr>
            <w:r w:rsidRPr="00345F34">
              <w:rPr>
                <w:bCs/>
                <w:i/>
                <w:iCs/>
              </w:rPr>
              <w:t>The evaluation scenario</w:t>
            </w:r>
            <w:r>
              <w:rPr>
                <w:bCs/>
                <w:i/>
                <w:iCs/>
              </w:rPr>
              <w:t>s</w:t>
            </w:r>
            <w:r w:rsidRPr="00345F34">
              <w:rPr>
                <w:bCs/>
                <w:i/>
                <w:iCs/>
              </w:rPr>
              <w:t>:</w:t>
            </w:r>
          </w:p>
          <w:p w14:paraId="6FBDE8B8" w14:textId="77777777" w:rsidR="00D67628" w:rsidRPr="00345F34" w:rsidRDefault="00D67628" w:rsidP="00D67628">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395D5CD" w14:textId="77777777" w:rsidR="00D67628" w:rsidRDefault="00D67628" w:rsidP="00D67628">
            <w:pPr>
              <w:pStyle w:val="ListParagraph"/>
              <w:numPr>
                <w:ilvl w:val="1"/>
                <w:numId w:val="36"/>
              </w:numPr>
              <w:rPr>
                <w:bCs/>
                <w:i/>
                <w:iCs/>
              </w:rPr>
            </w:pPr>
            <w:r w:rsidRPr="00345F34">
              <w:rPr>
                <w:bCs/>
                <w:i/>
                <w:iCs/>
              </w:rPr>
              <w:t xml:space="preserve">Optional: </w:t>
            </w:r>
            <w:r w:rsidRPr="006E5BBC">
              <w:rPr>
                <w:bCs/>
                <w:i/>
                <w:iCs/>
                <w:strike/>
                <w:color w:val="FF0000"/>
              </w:rPr>
              <w:t>other</w:t>
            </w:r>
            <w:r w:rsidRPr="006E5BBC">
              <w:rPr>
                <w:bCs/>
                <w:i/>
                <w:iCs/>
                <w:color w:val="FF0000"/>
              </w:rPr>
              <w:t xml:space="preserve"> reported by companies e.g.,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sidRPr="006E0192">
              <w:rPr>
                <w:bCs/>
                <w:i/>
                <w:iCs/>
                <w:color w:val="FF0000"/>
              </w:rPr>
              <w:t>, Highway</w:t>
            </w:r>
          </w:p>
          <w:p w14:paraId="0637F62A" w14:textId="77777777" w:rsidR="00D67628" w:rsidRPr="00345F34" w:rsidRDefault="00D67628" w:rsidP="00D67628">
            <w:pPr>
              <w:pStyle w:val="ListParagraph"/>
              <w:numPr>
                <w:ilvl w:val="0"/>
                <w:numId w:val="36"/>
              </w:numPr>
              <w:rPr>
                <w:bCs/>
                <w:i/>
                <w:iCs/>
              </w:rPr>
            </w:pPr>
            <w:r w:rsidRPr="00345F34">
              <w:rPr>
                <w:bCs/>
                <w:i/>
                <w:iCs/>
              </w:rPr>
              <w:t xml:space="preserve">Frequency range: </w:t>
            </w:r>
          </w:p>
          <w:p w14:paraId="2BEB50D2" w14:textId="77777777" w:rsidR="00D67628" w:rsidRPr="00345F34" w:rsidRDefault="00D67628" w:rsidP="00D67628">
            <w:pPr>
              <w:pStyle w:val="ListParagraph"/>
              <w:numPr>
                <w:ilvl w:val="1"/>
                <w:numId w:val="36"/>
              </w:numPr>
              <w:rPr>
                <w:bCs/>
                <w:i/>
                <w:iCs/>
              </w:rPr>
            </w:pPr>
            <w:r w:rsidRPr="00345F34">
              <w:rPr>
                <w:bCs/>
                <w:i/>
                <w:iCs/>
              </w:rPr>
              <w:t>Baseline: FR1</w:t>
            </w:r>
          </w:p>
          <w:p w14:paraId="7D885E87" w14:textId="77777777" w:rsidR="00D67628" w:rsidRDefault="00D67628" w:rsidP="00D67628">
            <w:pPr>
              <w:pStyle w:val="ListParagraph"/>
              <w:numPr>
                <w:ilvl w:val="1"/>
                <w:numId w:val="36"/>
              </w:numPr>
              <w:rPr>
                <w:bCs/>
                <w:i/>
                <w:iCs/>
              </w:rPr>
            </w:pPr>
            <w:r w:rsidRPr="00345F34">
              <w:rPr>
                <w:bCs/>
                <w:i/>
                <w:iCs/>
              </w:rPr>
              <w:t>Optional:</w:t>
            </w:r>
            <w:r w:rsidRPr="006E5BBC">
              <w:rPr>
                <w:bCs/>
                <w:i/>
                <w:iCs/>
                <w:color w:val="FF0000"/>
              </w:rPr>
              <w:t xml:space="preserve"> </w:t>
            </w:r>
            <w:r w:rsidRPr="00345F34">
              <w:rPr>
                <w:bCs/>
                <w:i/>
                <w:iCs/>
              </w:rPr>
              <w:t>FR2</w:t>
            </w:r>
          </w:p>
          <w:p w14:paraId="6697035B" w14:textId="77777777" w:rsidR="00013F69" w:rsidRPr="00345F34" w:rsidRDefault="00013F69" w:rsidP="00013F69">
            <w:pPr>
              <w:pStyle w:val="ListParagraph"/>
              <w:ind w:left="1440"/>
              <w:rPr>
                <w:bCs/>
                <w:i/>
                <w:iCs/>
              </w:rPr>
            </w:pPr>
          </w:p>
          <w:p w14:paraId="10A08580" w14:textId="0FCF7DE1" w:rsidR="00D67628" w:rsidRPr="00013F69" w:rsidRDefault="00013F69" w:rsidP="00820C25">
            <w:pPr>
              <w:spacing w:after="0"/>
              <w:rPr>
                <w:ins w:id="967" w:author="Microsoft Office User" w:date="2022-05-15T10:40:00Z"/>
                <w:rFonts w:eastAsia="SimSun"/>
                <w:bCs/>
                <w:sz w:val="16"/>
                <w:szCs w:val="16"/>
                <w:lang w:val="en-US" w:eastAsia="zh-CN"/>
              </w:rPr>
            </w:pPr>
            <w:ins w:id="968" w:author="Microsoft Office User" w:date="2022-05-15T10:40:00Z">
              <w:r w:rsidRPr="00013F69">
                <w:rPr>
                  <w:rFonts w:eastAsia="SimSun"/>
                  <w:bCs/>
                  <w:sz w:val="16"/>
                  <w:szCs w:val="16"/>
                  <w:lang w:val="en-US" w:eastAsia="zh-CN"/>
                </w:rPr>
                <w:t xml:space="preserve">FL: </w:t>
              </w:r>
            </w:ins>
            <w:ins w:id="969" w:author="Microsoft Office User" w:date="2022-05-15T10:52:00Z">
              <w:r w:rsidR="00304EEB">
                <w:rPr>
                  <w:rFonts w:eastAsia="SimSun"/>
                  <w:bCs/>
                  <w:sz w:val="16"/>
                  <w:szCs w:val="16"/>
                  <w:lang w:val="en-US" w:eastAsia="zh-CN"/>
                </w:rPr>
                <w:t xml:space="preserve">For the evaluation scenarios, </w:t>
              </w:r>
            </w:ins>
            <w:ins w:id="970" w:author="Microsoft Office User" w:date="2022-05-15T10:54:00Z">
              <w:r w:rsidR="00304EEB">
                <w:rPr>
                  <w:rFonts w:eastAsia="SimSun"/>
                  <w:bCs/>
                  <w:sz w:val="16"/>
                  <w:szCs w:val="16"/>
                  <w:lang w:val="en-US" w:eastAsia="zh-CN"/>
                </w:rPr>
                <w:t>it is</w:t>
              </w:r>
            </w:ins>
            <w:ins w:id="971" w:author="Microsoft Office User" w:date="2022-05-15T10:53:00Z">
              <w:r w:rsidR="00304EEB">
                <w:rPr>
                  <w:rFonts w:eastAsia="SimSun"/>
                  <w:bCs/>
                  <w:sz w:val="16"/>
                  <w:szCs w:val="16"/>
                  <w:lang w:val="en-US" w:eastAsia="zh-CN"/>
                </w:rPr>
                <w:t xml:space="preserve"> understand</w:t>
              </w:r>
            </w:ins>
            <w:ins w:id="972" w:author="Microsoft Office User" w:date="2022-05-15T10:54:00Z">
              <w:r w:rsidR="00304EEB">
                <w:rPr>
                  <w:rFonts w:eastAsia="SimSun"/>
                  <w:bCs/>
                  <w:sz w:val="16"/>
                  <w:szCs w:val="16"/>
                  <w:lang w:val="en-US" w:eastAsia="zh-CN"/>
                </w:rPr>
                <w:t xml:space="preserve">able that </w:t>
              </w:r>
            </w:ins>
            <w:ins w:id="973" w:author="Microsoft Office User" w:date="2022-05-15T10:53:00Z">
              <w:r w:rsidR="00304EEB">
                <w:rPr>
                  <w:rFonts w:eastAsia="SimSun"/>
                  <w:bCs/>
                  <w:sz w:val="16"/>
                  <w:szCs w:val="16"/>
                  <w:lang w:val="en-US" w:eastAsia="zh-CN"/>
                </w:rPr>
                <w:t xml:space="preserve">each company may have some special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in mind. </w:t>
              </w:r>
            </w:ins>
            <w:ins w:id="974" w:author="Microsoft Office User" w:date="2022-05-15T10:54:00Z">
              <w:r w:rsidR="00304EEB">
                <w:rPr>
                  <w:rFonts w:eastAsia="SimSun"/>
                  <w:bCs/>
                  <w:sz w:val="16"/>
                  <w:szCs w:val="16"/>
                  <w:lang w:val="en-US" w:eastAsia="zh-CN"/>
                </w:rPr>
                <w:t xml:space="preserve">However, it would be better for most companies to provide the evaluation results focusing on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even for the optional ones. </w:t>
              </w:r>
            </w:ins>
            <w:ins w:id="975" w:author="Microsoft Office User" w:date="2022-05-15T10:52:00Z">
              <w:r w:rsidR="00304EEB">
                <w:rPr>
                  <w:rFonts w:eastAsia="SimSun"/>
                  <w:bCs/>
                  <w:sz w:val="16"/>
                  <w:szCs w:val="16"/>
                  <w:lang w:val="en-US" w:eastAsia="zh-CN"/>
                </w:rPr>
                <w:t xml:space="preserve">Maybe we can add </w:t>
              </w:r>
            </w:ins>
            <w:ins w:id="976" w:author="Microsoft Office User" w:date="2022-05-15T10:53:00Z">
              <w:r w:rsidR="00304EEB">
                <w:rPr>
                  <w:rFonts w:eastAsia="SimSun"/>
                  <w:bCs/>
                  <w:sz w:val="16"/>
                  <w:szCs w:val="16"/>
                  <w:lang w:val="en-US" w:eastAsia="zh-CN"/>
                </w:rPr>
                <w:t>“other</w:t>
              </w:r>
            </w:ins>
            <w:ins w:id="977" w:author="Microsoft Office User" w:date="2022-05-15T10:55:00Z">
              <w:r w:rsidR="00304EEB">
                <w:rPr>
                  <w:rFonts w:eastAsia="SimSun"/>
                  <w:bCs/>
                  <w:sz w:val="16"/>
                  <w:szCs w:val="16"/>
                  <w:lang w:val="en-US" w:eastAsia="zh-CN"/>
                </w:rPr>
                <w:t xml:space="preserve"> </w:t>
              </w:r>
              <w:proofErr w:type="spellStart"/>
              <w:r w:rsidR="00304EEB">
                <w:rPr>
                  <w:rFonts w:eastAsia="SimSun"/>
                  <w:bCs/>
                  <w:sz w:val="16"/>
                  <w:szCs w:val="16"/>
                  <w:lang w:val="en-US" w:eastAsia="zh-CN"/>
                </w:rPr>
                <w:t>scnerios</w:t>
              </w:r>
              <w:proofErr w:type="spellEnd"/>
              <w:r w:rsidR="00304EEB">
                <w:rPr>
                  <w:rFonts w:eastAsia="SimSun"/>
                  <w:bCs/>
                  <w:sz w:val="16"/>
                  <w:szCs w:val="16"/>
                  <w:lang w:val="en-US" w:eastAsia="zh-CN"/>
                </w:rPr>
                <w:t xml:space="preserve"> are not precluded to address Samsung’s concern. </w:t>
              </w:r>
            </w:ins>
          </w:p>
          <w:p w14:paraId="1A5DE361" w14:textId="792E331F" w:rsidR="00013F69" w:rsidRDefault="00013F69" w:rsidP="00820C25">
            <w:pPr>
              <w:spacing w:after="0"/>
              <w:rPr>
                <w:rFonts w:eastAsia="SimSun"/>
                <w:bCs/>
                <w:sz w:val="16"/>
                <w:szCs w:val="16"/>
                <w:lang w:val="en-US" w:eastAsia="zh-CN"/>
              </w:rPr>
            </w:pPr>
          </w:p>
        </w:tc>
      </w:tr>
      <w:tr w:rsidR="005415B4" w14:paraId="0C2EB78A" w14:textId="77777777" w:rsidTr="00AC0D54">
        <w:trPr>
          <w:trHeight w:val="260"/>
        </w:trPr>
        <w:tc>
          <w:tcPr>
            <w:tcW w:w="1101" w:type="dxa"/>
          </w:tcPr>
          <w:p w14:paraId="42545FC7" w14:textId="5D68D84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39EB1FC6" w14:textId="1A3D2C6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 for the baseline.</w:t>
            </w:r>
          </w:p>
        </w:tc>
      </w:tr>
      <w:tr w:rsidR="00235F35" w14:paraId="46DEAE6F" w14:textId="77777777" w:rsidTr="00AC0D54">
        <w:trPr>
          <w:trHeight w:val="260"/>
        </w:trPr>
        <w:tc>
          <w:tcPr>
            <w:tcW w:w="1101" w:type="dxa"/>
          </w:tcPr>
          <w:p w14:paraId="3A225C39" w14:textId="4662F6C1" w:rsidR="00235F35" w:rsidRDefault="00235F35" w:rsidP="00235F35">
            <w:pPr>
              <w:spacing w:after="0"/>
              <w:rPr>
                <w:rFonts w:eastAsia="SimSun"/>
                <w:bCs/>
                <w:sz w:val="16"/>
                <w:szCs w:val="16"/>
                <w:lang w:val="en-US" w:eastAsia="zh-CN"/>
              </w:rPr>
            </w:pPr>
            <w:r>
              <w:rPr>
                <w:rFonts w:eastAsia="SimSun"/>
                <w:bCs/>
                <w:sz w:val="16"/>
                <w:szCs w:val="16"/>
                <w:lang w:val="en-US" w:eastAsia="zh-CN"/>
              </w:rPr>
              <w:t>ZTE</w:t>
            </w:r>
          </w:p>
        </w:tc>
        <w:tc>
          <w:tcPr>
            <w:tcW w:w="8930" w:type="dxa"/>
            <w:tcBorders>
              <w:left w:val="single" w:sz="4" w:space="0" w:color="auto"/>
            </w:tcBorders>
          </w:tcPr>
          <w:p w14:paraId="5338D8B6" w14:textId="5DA11D82"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We also think FR2 should not be included as </w:t>
            </w:r>
            <w:proofErr w:type="spellStart"/>
            <w:r>
              <w:rPr>
                <w:rFonts w:eastAsia="SimSun"/>
                <w:bCs/>
                <w:sz w:val="16"/>
                <w:szCs w:val="16"/>
                <w:lang w:val="en-US" w:eastAsia="zh-CN"/>
              </w:rPr>
              <w:t>Spreadtrum</w:t>
            </w:r>
            <w:proofErr w:type="spellEnd"/>
            <w:r>
              <w:rPr>
                <w:rFonts w:eastAsia="SimSun"/>
                <w:bCs/>
                <w:sz w:val="16"/>
                <w:szCs w:val="16"/>
                <w:lang w:val="en-US" w:eastAsia="zh-CN"/>
              </w:rPr>
              <w:t xml:space="preserve"> mentioned. </w:t>
            </w:r>
          </w:p>
        </w:tc>
      </w:tr>
      <w:tr w:rsidR="005517D5" w14:paraId="3EB8958F" w14:textId="77777777" w:rsidTr="00AC0D54">
        <w:trPr>
          <w:trHeight w:val="260"/>
        </w:trPr>
        <w:tc>
          <w:tcPr>
            <w:tcW w:w="1101" w:type="dxa"/>
          </w:tcPr>
          <w:p w14:paraId="1AC74FC0" w14:textId="159D9C3F"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B4B318B" w14:textId="5A7FEC9C" w:rsidR="005517D5" w:rsidRDefault="005517D5" w:rsidP="005517D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the revised proposal from FL. </w:t>
            </w:r>
          </w:p>
        </w:tc>
      </w:tr>
      <w:tr w:rsidR="00A5113B" w14:paraId="10430A06" w14:textId="77777777" w:rsidTr="00AC0D54">
        <w:trPr>
          <w:trHeight w:val="260"/>
        </w:trPr>
        <w:tc>
          <w:tcPr>
            <w:tcW w:w="1101" w:type="dxa"/>
          </w:tcPr>
          <w:p w14:paraId="2F920C31" w14:textId="59EA3918"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EA86D3" w14:textId="099D4023"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S</w:t>
            </w:r>
            <w:r>
              <w:rPr>
                <w:rFonts w:eastAsia="SimSun"/>
                <w:bCs/>
                <w:sz w:val="16"/>
                <w:szCs w:val="16"/>
                <w:lang w:val="en-US" w:eastAsia="zh-CN"/>
              </w:rPr>
              <w:t>ame view as Huawei.</w:t>
            </w:r>
          </w:p>
        </w:tc>
      </w:tr>
      <w:tr w:rsidR="005240BC" w14:paraId="0705B61E" w14:textId="77777777" w:rsidTr="00AC0D54">
        <w:trPr>
          <w:trHeight w:val="260"/>
        </w:trPr>
        <w:tc>
          <w:tcPr>
            <w:tcW w:w="1101" w:type="dxa"/>
          </w:tcPr>
          <w:p w14:paraId="11AA9ADE" w14:textId="10B2D74C"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FB5D44F" w14:textId="77777777"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The note is still confusing to us. We can </w:t>
            </w:r>
            <w:proofErr w:type="spellStart"/>
            <w:r>
              <w:rPr>
                <w:rFonts w:eastAsia="SimSun"/>
                <w:bCs/>
                <w:sz w:val="16"/>
                <w:szCs w:val="16"/>
                <w:lang w:val="en-US" w:eastAsia="zh-CN"/>
              </w:rPr>
              <w:t>like</w:t>
            </w:r>
            <w:proofErr w:type="spellEnd"/>
            <w:r>
              <w:rPr>
                <w:rFonts w:eastAsia="SimSun"/>
                <w:bCs/>
                <w:sz w:val="16"/>
                <w:szCs w:val="16"/>
                <w:lang w:val="en-US" w:eastAsia="zh-CN"/>
              </w:rPr>
              <w:t xml:space="preserve"> with it if we add that these changes are optional. </w:t>
            </w:r>
          </w:p>
          <w:p w14:paraId="5903EF71" w14:textId="399BB5A4" w:rsidR="00013F69" w:rsidRDefault="00013F69" w:rsidP="00A5113B">
            <w:pPr>
              <w:spacing w:after="0"/>
              <w:rPr>
                <w:rFonts w:eastAsia="SimSun"/>
                <w:bCs/>
                <w:sz w:val="16"/>
                <w:szCs w:val="16"/>
                <w:lang w:val="en-US" w:eastAsia="zh-CN"/>
              </w:rPr>
            </w:pPr>
            <w:ins w:id="978" w:author="Microsoft Office User" w:date="2022-05-15T10:45:00Z">
              <w:r>
                <w:rPr>
                  <w:rFonts w:eastAsia="SimSun"/>
                  <w:bCs/>
                  <w:sz w:val="16"/>
                  <w:szCs w:val="16"/>
                  <w:lang w:val="en-US" w:eastAsia="zh-CN"/>
                </w:rPr>
                <w:t xml:space="preserve">FL: </w:t>
              </w:r>
            </w:ins>
            <w:ins w:id="979" w:author="Microsoft Office User" w:date="2022-05-15T10:46:00Z">
              <w:r>
                <w:rPr>
                  <w:rFonts w:eastAsia="SimSun"/>
                  <w:bCs/>
                  <w:sz w:val="16"/>
                  <w:szCs w:val="16"/>
                  <w:lang w:val="en-US" w:eastAsia="zh-CN"/>
                </w:rPr>
                <w:t>Thanks for the understanding.</w:t>
              </w:r>
            </w:ins>
          </w:p>
        </w:tc>
      </w:tr>
      <w:tr w:rsidR="0010103F" w14:paraId="026F84D6" w14:textId="77777777" w:rsidTr="00AC0D54">
        <w:trPr>
          <w:trHeight w:val="260"/>
        </w:trPr>
        <w:tc>
          <w:tcPr>
            <w:tcW w:w="1101" w:type="dxa"/>
          </w:tcPr>
          <w:p w14:paraId="7F7F1D72" w14:textId="3D726E51" w:rsidR="0010103F" w:rsidRDefault="0010103F" w:rsidP="00A5113B">
            <w:pPr>
              <w:spacing w:after="0"/>
              <w:rPr>
                <w:rFonts w:eastAsia="SimSun"/>
                <w:bCs/>
                <w:sz w:val="16"/>
                <w:szCs w:val="16"/>
                <w:lang w:val="en-US" w:eastAsia="zh-CN"/>
              </w:rPr>
            </w:pPr>
            <w:proofErr w:type="spellStart"/>
            <w:r w:rsidRPr="0010103F">
              <w:rPr>
                <w:rFonts w:eastAsia="SimSun"/>
                <w:bCs/>
                <w:sz w:val="16"/>
                <w:szCs w:val="16"/>
                <w:lang w:val="en-US" w:eastAsia="zh-CN"/>
              </w:rPr>
              <w:t>InterDigital</w:t>
            </w:r>
            <w:proofErr w:type="spellEnd"/>
          </w:p>
        </w:tc>
        <w:tc>
          <w:tcPr>
            <w:tcW w:w="8930" w:type="dxa"/>
            <w:tcBorders>
              <w:left w:val="single" w:sz="4" w:space="0" w:color="auto"/>
            </w:tcBorders>
          </w:tcPr>
          <w:p w14:paraId="4A999ED7" w14:textId="22E2639A" w:rsidR="0010103F" w:rsidRDefault="00AC131E" w:rsidP="00A5113B">
            <w:pPr>
              <w:spacing w:after="0"/>
              <w:rPr>
                <w:rFonts w:eastAsia="SimSun"/>
                <w:bCs/>
                <w:sz w:val="16"/>
                <w:szCs w:val="16"/>
                <w:lang w:val="en-US" w:eastAsia="zh-CN"/>
              </w:rPr>
            </w:pPr>
            <w:r>
              <w:rPr>
                <w:rFonts w:eastAsia="SimSun"/>
                <w:bCs/>
                <w:sz w:val="16"/>
                <w:szCs w:val="16"/>
                <w:lang w:val="en-US" w:eastAsia="zh-CN"/>
              </w:rPr>
              <w:t>Support</w:t>
            </w:r>
          </w:p>
        </w:tc>
      </w:tr>
      <w:tr w:rsidR="00537C3C" w14:paraId="1C2F8DEC" w14:textId="77777777" w:rsidTr="00AC0D54">
        <w:trPr>
          <w:trHeight w:val="260"/>
        </w:trPr>
        <w:tc>
          <w:tcPr>
            <w:tcW w:w="1101" w:type="dxa"/>
          </w:tcPr>
          <w:p w14:paraId="50EBE815" w14:textId="1771884C" w:rsidR="00537C3C" w:rsidRPr="0010103F" w:rsidRDefault="00537C3C"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05334D77" w14:textId="5B946FAB" w:rsidR="00537C3C" w:rsidRDefault="007C7FD3" w:rsidP="00A5113B">
            <w:pPr>
              <w:spacing w:after="0"/>
              <w:rPr>
                <w:rFonts w:eastAsia="SimSun"/>
                <w:bCs/>
                <w:sz w:val="16"/>
                <w:szCs w:val="16"/>
                <w:lang w:val="en-US" w:eastAsia="zh-CN"/>
              </w:rPr>
            </w:pPr>
            <w:r>
              <w:rPr>
                <w:rFonts w:eastAsia="SimSun"/>
                <w:bCs/>
                <w:sz w:val="16"/>
                <w:szCs w:val="16"/>
                <w:lang w:val="en-US" w:eastAsia="zh-CN"/>
              </w:rPr>
              <w:t>OK</w:t>
            </w:r>
          </w:p>
        </w:tc>
      </w:tr>
      <w:tr w:rsidR="005B26BD" w14:paraId="479AAD43" w14:textId="77777777" w:rsidTr="00AC0D54">
        <w:trPr>
          <w:trHeight w:val="260"/>
        </w:trPr>
        <w:tc>
          <w:tcPr>
            <w:tcW w:w="1101" w:type="dxa"/>
          </w:tcPr>
          <w:p w14:paraId="55F23BA0" w14:textId="11D78CCB" w:rsidR="005B26BD" w:rsidRDefault="005B26BD"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8E656BF" w14:textId="509B6E44" w:rsidR="005B26BD" w:rsidRDefault="00A15255" w:rsidP="00A5113B">
            <w:pPr>
              <w:spacing w:after="0"/>
              <w:rPr>
                <w:rFonts w:eastAsia="SimSun"/>
                <w:bCs/>
                <w:sz w:val="16"/>
                <w:szCs w:val="16"/>
                <w:lang w:val="en-US" w:eastAsia="zh-CN"/>
              </w:rPr>
            </w:pPr>
            <w:r>
              <w:rPr>
                <w:rFonts w:eastAsia="SimSun"/>
                <w:bCs/>
                <w:sz w:val="16"/>
                <w:szCs w:val="16"/>
                <w:lang w:val="en-US" w:eastAsia="zh-CN"/>
              </w:rPr>
              <w:t>OK</w:t>
            </w:r>
            <w:r w:rsidR="004A3B00">
              <w:rPr>
                <w:rFonts w:eastAsia="SimSun"/>
                <w:bCs/>
                <w:sz w:val="16"/>
                <w:szCs w:val="16"/>
                <w:lang w:val="en-US" w:eastAsia="zh-CN"/>
              </w:rPr>
              <w:t xml:space="preserve"> with FL proposal</w:t>
            </w:r>
            <w:r>
              <w:rPr>
                <w:rFonts w:eastAsia="SimSun"/>
                <w:bCs/>
                <w:sz w:val="16"/>
                <w:szCs w:val="16"/>
                <w:lang w:val="en-US" w:eastAsia="zh-CN"/>
              </w:rPr>
              <w:t>. In response to companies commenting against FR2, we would like to repeat that FR2 has potential for more accuracy due to larger BW and smaller wavelength</w:t>
            </w:r>
            <w:r w:rsidR="001E2FD0">
              <w:rPr>
                <w:rFonts w:eastAsia="SimSun"/>
                <w:bCs/>
                <w:sz w:val="16"/>
                <w:szCs w:val="16"/>
                <w:lang w:val="en-US" w:eastAsia="zh-CN"/>
              </w:rPr>
              <w:t xml:space="preserve">. We also believe that while phase noise </w:t>
            </w:r>
            <w:r w:rsidR="00D61E68">
              <w:rPr>
                <w:rFonts w:eastAsia="SimSun"/>
                <w:bCs/>
                <w:sz w:val="16"/>
                <w:szCs w:val="16"/>
                <w:lang w:val="en-US" w:eastAsia="zh-CN"/>
              </w:rPr>
              <w:t>is a potential concern and should be studied, it is likel</w:t>
            </w:r>
            <w:r w:rsidR="004A3B00">
              <w:rPr>
                <w:rFonts w:eastAsia="SimSun"/>
                <w:bCs/>
                <w:sz w:val="16"/>
                <w:szCs w:val="16"/>
                <w:lang w:val="en-US" w:eastAsia="zh-CN"/>
              </w:rPr>
              <w:t xml:space="preserve">y that it will not be a showstopper. </w:t>
            </w:r>
            <w:proofErr w:type="gramStart"/>
            <w:r w:rsidR="004A3B00">
              <w:rPr>
                <w:rFonts w:eastAsia="SimSun"/>
                <w:bCs/>
                <w:sz w:val="16"/>
                <w:szCs w:val="16"/>
                <w:lang w:val="en-US" w:eastAsia="zh-CN"/>
              </w:rPr>
              <w:t>So</w:t>
            </w:r>
            <w:proofErr w:type="gramEnd"/>
            <w:r w:rsidR="004A3B00">
              <w:rPr>
                <w:rFonts w:eastAsia="SimSun"/>
                <w:bCs/>
                <w:sz w:val="16"/>
                <w:szCs w:val="16"/>
                <w:lang w:val="en-US" w:eastAsia="zh-CN"/>
              </w:rPr>
              <w:t xml:space="preserve"> it is to</w:t>
            </w:r>
            <w:r w:rsidR="00C901FE">
              <w:rPr>
                <w:rFonts w:eastAsia="SimSun"/>
                <w:bCs/>
                <w:sz w:val="16"/>
                <w:szCs w:val="16"/>
                <w:lang w:val="en-US" w:eastAsia="zh-CN"/>
              </w:rPr>
              <w:t>o early to eliminate FR2.</w:t>
            </w:r>
          </w:p>
        </w:tc>
      </w:tr>
      <w:tr w:rsidR="00691C24" w14:paraId="5DED6861" w14:textId="77777777" w:rsidTr="00691C24">
        <w:trPr>
          <w:trHeight w:val="260"/>
        </w:trPr>
        <w:tc>
          <w:tcPr>
            <w:tcW w:w="1101" w:type="dxa"/>
          </w:tcPr>
          <w:p w14:paraId="520951A9" w14:textId="194B2A1B" w:rsidR="00691C24" w:rsidRDefault="00691C24" w:rsidP="007B28F4">
            <w:pPr>
              <w:spacing w:after="0"/>
              <w:rPr>
                <w:rFonts w:eastAsia="SimSun"/>
                <w:bCs/>
                <w:sz w:val="16"/>
                <w:szCs w:val="16"/>
                <w:lang w:val="en-US" w:eastAsia="zh-CN"/>
              </w:rPr>
            </w:pPr>
            <w:r>
              <w:rPr>
                <w:rFonts w:eastAsia="Malgun Gothic"/>
                <w:bCs/>
                <w:sz w:val="16"/>
                <w:szCs w:val="16"/>
                <w:lang w:val="en-US" w:eastAsia="ko-KR"/>
              </w:rPr>
              <w:t>CATT</w:t>
            </w:r>
          </w:p>
        </w:tc>
        <w:tc>
          <w:tcPr>
            <w:tcW w:w="8930" w:type="dxa"/>
          </w:tcPr>
          <w:p w14:paraId="4A8EA8C5" w14:textId="49602AF0" w:rsidR="00691C24" w:rsidRDefault="00691C24" w:rsidP="007B28F4">
            <w:pPr>
              <w:spacing w:after="0"/>
              <w:rPr>
                <w:rFonts w:eastAsia="SimSun"/>
                <w:bCs/>
                <w:sz w:val="16"/>
                <w:szCs w:val="16"/>
                <w:lang w:val="en-US" w:eastAsia="zh-CN"/>
              </w:rPr>
            </w:pPr>
            <w:r>
              <w:rPr>
                <w:rFonts w:eastAsia="SimSun"/>
                <w:bCs/>
                <w:sz w:val="16"/>
                <w:szCs w:val="16"/>
                <w:lang w:val="en-US" w:eastAsia="zh-CN"/>
              </w:rPr>
              <w:t>Support</w:t>
            </w:r>
          </w:p>
        </w:tc>
      </w:tr>
      <w:tr w:rsidR="00013F69" w14:paraId="6CEE70D9" w14:textId="77777777" w:rsidTr="00013F69">
        <w:trPr>
          <w:trHeight w:val="260"/>
        </w:trPr>
        <w:tc>
          <w:tcPr>
            <w:tcW w:w="1101" w:type="dxa"/>
          </w:tcPr>
          <w:p w14:paraId="6F76DC1D" w14:textId="729B7AEA" w:rsidR="00013F69" w:rsidRPr="00013F69" w:rsidRDefault="00013F69" w:rsidP="007B28F4">
            <w:pPr>
              <w:spacing w:after="0"/>
              <w:rPr>
                <w:rFonts w:eastAsia="SimSun"/>
                <w:b/>
                <w:bCs/>
                <w:sz w:val="16"/>
                <w:szCs w:val="16"/>
                <w:lang w:val="en-US" w:eastAsia="zh-CN"/>
              </w:rPr>
            </w:pPr>
            <w:r w:rsidRPr="00013F69">
              <w:rPr>
                <w:rFonts w:eastAsia="Malgun Gothic"/>
                <w:b/>
                <w:bCs/>
                <w:sz w:val="16"/>
                <w:szCs w:val="16"/>
                <w:lang w:val="en-US" w:eastAsia="ko-KR"/>
              </w:rPr>
              <w:t>FL</w:t>
            </w:r>
          </w:p>
        </w:tc>
        <w:tc>
          <w:tcPr>
            <w:tcW w:w="8930" w:type="dxa"/>
          </w:tcPr>
          <w:p w14:paraId="46B2048D" w14:textId="723BDD0E" w:rsidR="00013F69" w:rsidRPr="00013F69" w:rsidRDefault="00013F69" w:rsidP="00013F69">
            <w:pPr>
              <w:rPr>
                <w:bCs/>
                <w:i/>
                <w:iCs/>
              </w:rPr>
            </w:pPr>
            <w:r>
              <w:rPr>
                <w:bCs/>
                <w:i/>
                <w:iCs/>
              </w:rPr>
              <w:t xml:space="preserve">With </w:t>
            </w:r>
            <w:proofErr w:type="spellStart"/>
            <w:r>
              <w:rPr>
                <w:bCs/>
                <w:i/>
                <w:iCs/>
              </w:rPr>
              <w:t>ths</w:t>
            </w:r>
            <w:proofErr w:type="spellEnd"/>
            <w:r>
              <w:rPr>
                <w:bCs/>
                <w:i/>
                <w:iCs/>
              </w:rPr>
              <w:t xml:space="preserve"> consideration of the comments, suggest following modification for next round discussion.</w:t>
            </w:r>
          </w:p>
          <w:p w14:paraId="36C3A9CF" w14:textId="77777777" w:rsidR="00304EEB" w:rsidRDefault="00304EEB" w:rsidP="00304EE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0B5641F2" w14:textId="0C04DC61" w:rsidR="00304EEB" w:rsidRDefault="00304EEB" w:rsidP="00304EE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80" w:author="Microsoft Office User" w:date="2022-05-15T10:47:00Z">
              <w:r>
                <w:rPr>
                  <w:bCs/>
                  <w:i/>
                  <w:iCs/>
                </w:rPr>
                <w:t xml:space="preserve">only </w:t>
              </w:r>
            </w:ins>
            <w:r>
              <w:rPr>
                <w:bCs/>
                <w:i/>
                <w:iCs/>
              </w:rPr>
              <w:t xml:space="preserve">if needed. </w:t>
            </w:r>
          </w:p>
          <w:p w14:paraId="072C88EE" w14:textId="77777777" w:rsidR="00304EEB" w:rsidRPr="00345F34" w:rsidRDefault="00304EEB" w:rsidP="00304EEB">
            <w:pPr>
              <w:pStyle w:val="ListParagraph"/>
              <w:numPr>
                <w:ilvl w:val="0"/>
                <w:numId w:val="36"/>
              </w:numPr>
              <w:rPr>
                <w:bCs/>
                <w:i/>
                <w:iCs/>
              </w:rPr>
            </w:pPr>
            <w:r w:rsidRPr="00345F34">
              <w:rPr>
                <w:bCs/>
                <w:i/>
                <w:iCs/>
              </w:rPr>
              <w:t>The evaluation scenario</w:t>
            </w:r>
            <w:r>
              <w:rPr>
                <w:bCs/>
                <w:i/>
                <w:iCs/>
              </w:rPr>
              <w:t>s</w:t>
            </w:r>
            <w:r w:rsidRPr="00345F34">
              <w:rPr>
                <w:bCs/>
                <w:i/>
                <w:iCs/>
              </w:rPr>
              <w:t>:</w:t>
            </w:r>
          </w:p>
          <w:p w14:paraId="472E38A6" w14:textId="77777777" w:rsidR="00492CB5" w:rsidRDefault="00304EEB" w:rsidP="00304EE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528DC5C9" w14:textId="549E78D2" w:rsidR="00304EEB" w:rsidRPr="00345F34" w:rsidRDefault="00304EEB" w:rsidP="00492CB5">
            <w:pPr>
              <w:pStyle w:val="ListParagraph"/>
              <w:numPr>
                <w:ilvl w:val="2"/>
                <w:numId w:val="36"/>
              </w:numPr>
              <w:rPr>
                <w:bCs/>
                <w:i/>
                <w:iCs/>
              </w:rPr>
            </w:pPr>
            <w:ins w:id="981" w:author="Microsoft Office User" w:date="2022-05-15T10:47:00Z">
              <w:r>
                <w:rPr>
                  <w:bCs/>
                  <w:i/>
                  <w:iCs/>
                </w:rPr>
                <w:t xml:space="preserve">FFS: </w:t>
              </w:r>
              <w:proofErr w:type="spellStart"/>
              <w:r>
                <w:rPr>
                  <w:bCs/>
                  <w:i/>
                  <w:iCs/>
                </w:rPr>
                <w:t>InF</w:t>
              </w:r>
              <w:proofErr w:type="spellEnd"/>
              <w:r>
                <w:rPr>
                  <w:bCs/>
                  <w:i/>
                  <w:iCs/>
                </w:rPr>
                <w:t>-DH</w:t>
              </w:r>
            </w:ins>
          </w:p>
          <w:p w14:paraId="23E99A1F" w14:textId="49E5D18A" w:rsidR="00304EEB" w:rsidRDefault="00304EEB" w:rsidP="00304EEB">
            <w:pPr>
              <w:pStyle w:val="ListParagraph"/>
              <w:numPr>
                <w:ilvl w:val="1"/>
                <w:numId w:val="36"/>
              </w:numPr>
              <w:rPr>
                <w:ins w:id="982"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10A4805D" w14:textId="02BF601F" w:rsidR="00304EEB" w:rsidRDefault="00875729" w:rsidP="00302088">
            <w:pPr>
              <w:pStyle w:val="ListParagraph"/>
              <w:numPr>
                <w:ilvl w:val="2"/>
                <w:numId w:val="36"/>
              </w:numPr>
              <w:rPr>
                <w:bCs/>
                <w:i/>
                <w:iCs/>
              </w:rPr>
            </w:pPr>
            <w:ins w:id="983" w:author="Microsoft Office User" w:date="2022-05-15T10:56:00Z">
              <w:r>
                <w:rPr>
                  <w:bCs/>
                  <w:i/>
                  <w:iCs/>
                </w:rPr>
                <w:t xml:space="preserve">Note: </w:t>
              </w:r>
              <w:r w:rsidR="00304EEB">
                <w:rPr>
                  <w:bCs/>
                  <w:i/>
                  <w:iCs/>
                </w:rPr>
                <w:t xml:space="preserve">Other </w:t>
              </w:r>
              <w:r w:rsidR="00304EEB" w:rsidRPr="00345F34">
                <w:rPr>
                  <w:bCs/>
                  <w:i/>
                  <w:iCs/>
                </w:rPr>
                <w:t>evaluation scenario</w:t>
              </w:r>
              <w:r w:rsidR="00304EEB">
                <w:rPr>
                  <w:bCs/>
                  <w:i/>
                  <w:iCs/>
                </w:rPr>
                <w:t>s are not precluded.</w:t>
              </w:r>
            </w:ins>
          </w:p>
          <w:p w14:paraId="53CA5287" w14:textId="77777777" w:rsidR="00304EEB" w:rsidRPr="00345F34" w:rsidRDefault="00304EEB" w:rsidP="00304EEB">
            <w:pPr>
              <w:pStyle w:val="ListParagraph"/>
              <w:numPr>
                <w:ilvl w:val="0"/>
                <w:numId w:val="36"/>
              </w:numPr>
              <w:rPr>
                <w:bCs/>
                <w:i/>
                <w:iCs/>
              </w:rPr>
            </w:pPr>
            <w:r w:rsidRPr="00345F34">
              <w:rPr>
                <w:bCs/>
                <w:i/>
                <w:iCs/>
              </w:rPr>
              <w:t xml:space="preserve">Frequency range: </w:t>
            </w:r>
          </w:p>
          <w:p w14:paraId="13CCF8E3" w14:textId="77777777" w:rsidR="00304EEB" w:rsidRPr="00345F34" w:rsidRDefault="00304EEB" w:rsidP="00304EEB">
            <w:pPr>
              <w:pStyle w:val="ListParagraph"/>
              <w:numPr>
                <w:ilvl w:val="1"/>
                <w:numId w:val="36"/>
              </w:numPr>
              <w:rPr>
                <w:bCs/>
                <w:i/>
                <w:iCs/>
              </w:rPr>
            </w:pPr>
            <w:r w:rsidRPr="00345F34">
              <w:rPr>
                <w:bCs/>
                <w:i/>
                <w:iCs/>
              </w:rPr>
              <w:t>Baseline: FR1</w:t>
            </w:r>
          </w:p>
          <w:p w14:paraId="3974C8E6" w14:textId="77777777" w:rsidR="00304EEB" w:rsidRPr="00345F34" w:rsidRDefault="00304EEB" w:rsidP="00304EEB">
            <w:pPr>
              <w:pStyle w:val="ListParagraph"/>
              <w:numPr>
                <w:ilvl w:val="1"/>
                <w:numId w:val="36"/>
              </w:numPr>
              <w:rPr>
                <w:bCs/>
                <w:i/>
                <w:iCs/>
              </w:rPr>
            </w:pPr>
            <w:r w:rsidRPr="00345F34">
              <w:rPr>
                <w:bCs/>
                <w:i/>
                <w:iCs/>
              </w:rPr>
              <w:t>Optional: FR2</w:t>
            </w:r>
          </w:p>
          <w:p w14:paraId="3DE74929" w14:textId="490614BA" w:rsidR="00013F69" w:rsidRDefault="00013F69" w:rsidP="007B28F4">
            <w:pPr>
              <w:spacing w:after="0"/>
              <w:rPr>
                <w:rFonts w:eastAsia="SimSun"/>
                <w:bCs/>
                <w:sz w:val="16"/>
                <w:szCs w:val="16"/>
                <w:lang w:val="en-US" w:eastAsia="zh-CN"/>
              </w:rPr>
            </w:pPr>
          </w:p>
        </w:tc>
      </w:tr>
    </w:tbl>
    <w:p w14:paraId="78592886" w14:textId="77777777" w:rsidR="00C03DDE" w:rsidRPr="00713A88" w:rsidRDefault="00C03DDE" w:rsidP="00713A88">
      <w:pPr>
        <w:rPr>
          <w:bCs/>
          <w:i/>
          <w:iCs/>
        </w:rPr>
      </w:pPr>
    </w:p>
    <w:p w14:paraId="71743A0A" w14:textId="75727182" w:rsidR="009A5173" w:rsidRPr="0079511D" w:rsidRDefault="004D44E6" w:rsidP="0079511D">
      <w:pPr>
        <w:pStyle w:val="00BodyText"/>
        <w:rPr>
          <w:highlight w:val="lightGray"/>
        </w:rPr>
      </w:pPr>
      <w:ins w:id="984" w:author="Microsoft Office User" w:date="2022-05-15T11:46:00Z">
        <w:r w:rsidRPr="0079511D">
          <w:rPr>
            <w:highlight w:val="lightGray"/>
          </w:rPr>
          <w:lastRenderedPageBreak/>
          <w:t xml:space="preserve">(H) </w:t>
        </w:r>
      </w:ins>
      <w:r w:rsidR="009A5173" w:rsidRPr="0079511D">
        <w:rPr>
          <w:highlight w:val="lightGray"/>
        </w:rPr>
        <w:t>(Round 3) Proposal 13-1</w:t>
      </w:r>
    </w:p>
    <w:p w14:paraId="4C92F5AF" w14:textId="77777777" w:rsidR="009A5173" w:rsidRDefault="009A5173" w:rsidP="009A5173">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CE81311" w14:textId="1D6B0D1D" w:rsidR="009A5173" w:rsidRDefault="009A5173" w:rsidP="009A5173">
      <w:pPr>
        <w:pStyle w:val="ListParagraph"/>
        <w:numPr>
          <w:ilvl w:val="1"/>
          <w:numId w:val="36"/>
        </w:numPr>
        <w:rPr>
          <w:bCs/>
          <w:i/>
          <w:iCs/>
        </w:rPr>
      </w:pPr>
      <w:r>
        <w:rPr>
          <w:bCs/>
          <w:i/>
          <w:iCs/>
        </w:rPr>
        <w:t xml:space="preserve">Note: </w:t>
      </w:r>
      <w:ins w:id="985" w:author="Microsoft Office User" w:date="2022-05-16T16:36:00Z">
        <w:r w:rsidR="00BE097D">
          <w:rPr>
            <w:bCs/>
            <w:i/>
            <w:iCs/>
          </w:rPr>
          <w:t>Optional m</w:t>
        </w:r>
      </w:ins>
      <w:del w:id="986"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E303A82" w14:textId="77777777" w:rsidR="009A5173" w:rsidRPr="00345F34" w:rsidRDefault="009A5173" w:rsidP="009A5173">
      <w:pPr>
        <w:pStyle w:val="ListParagraph"/>
        <w:numPr>
          <w:ilvl w:val="0"/>
          <w:numId w:val="36"/>
        </w:numPr>
        <w:rPr>
          <w:bCs/>
          <w:i/>
          <w:iCs/>
        </w:rPr>
      </w:pPr>
      <w:r w:rsidRPr="00345F34">
        <w:rPr>
          <w:bCs/>
          <w:i/>
          <w:iCs/>
        </w:rPr>
        <w:t>The evaluation scenario</w:t>
      </w:r>
      <w:r>
        <w:rPr>
          <w:bCs/>
          <w:i/>
          <w:iCs/>
        </w:rPr>
        <w:t>s</w:t>
      </w:r>
      <w:r w:rsidRPr="00345F34">
        <w:rPr>
          <w:bCs/>
          <w:i/>
          <w:iCs/>
        </w:rPr>
        <w:t>:</w:t>
      </w:r>
    </w:p>
    <w:p w14:paraId="7C28DBDF" w14:textId="4860AB6F" w:rsidR="009A5173" w:rsidRDefault="009A5173" w:rsidP="009A5173">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0B416412" w14:textId="6B62CD08" w:rsidR="009A5173" w:rsidRPr="00345F34" w:rsidRDefault="009A5173" w:rsidP="009A5173">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66A8CE05" w14:textId="62259C08" w:rsidR="009A5173" w:rsidRDefault="009A5173" w:rsidP="009A5173">
      <w:pPr>
        <w:pStyle w:val="ListParagraph"/>
        <w:numPr>
          <w:ilvl w:val="1"/>
          <w:numId w:val="36"/>
        </w:numPr>
        <w:rPr>
          <w:bCs/>
          <w:i/>
          <w:iCs/>
        </w:rPr>
      </w:pPr>
      <w:r w:rsidRPr="00345F34">
        <w:rPr>
          <w:bCs/>
          <w:i/>
          <w:iCs/>
        </w:rPr>
        <w:t xml:space="preserve">Optional: </w:t>
      </w:r>
      <w:proofErr w:type="spellStart"/>
      <w:ins w:id="987" w:author="Microsoft Office User" w:date="2022-05-16T16:36:00Z">
        <w:r w:rsidR="00BE097D">
          <w:rPr>
            <w:bCs/>
            <w:i/>
            <w:iCs/>
          </w:rPr>
          <w:t>InF</w:t>
        </w:r>
        <w:proofErr w:type="spellEnd"/>
        <w:r w:rsidR="00BE097D">
          <w:rPr>
            <w:bCs/>
            <w:i/>
            <w:iCs/>
          </w:rPr>
          <w:t>-DH</w:t>
        </w:r>
      </w:ins>
      <w:del w:id="988"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989" w:author="Microsoft Office User" w:date="2022-05-16T17:10:00Z">
        <w:r w:rsidR="001B5EAB">
          <w:rPr>
            <w:bCs/>
            <w:i/>
            <w:iCs/>
          </w:rPr>
          <w:t>, Highway</w:t>
        </w:r>
      </w:ins>
    </w:p>
    <w:p w14:paraId="74F47A98" w14:textId="77777777" w:rsidR="009A5173" w:rsidRDefault="009A5173" w:rsidP="009A5173">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620FFED2" w14:textId="77777777" w:rsidR="009A5173" w:rsidRPr="00345F34" w:rsidRDefault="009A5173" w:rsidP="009A5173">
      <w:pPr>
        <w:pStyle w:val="ListParagraph"/>
        <w:numPr>
          <w:ilvl w:val="0"/>
          <w:numId w:val="36"/>
        </w:numPr>
        <w:rPr>
          <w:bCs/>
          <w:i/>
          <w:iCs/>
        </w:rPr>
      </w:pPr>
      <w:r w:rsidRPr="00345F34">
        <w:rPr>
          <w:bCs/>
          <w:i/>
          <w:iCs/>
        </w:rPr>
        <w:t xml:space="preserve">Frequency range: </w:t>
      </w:r>
    </w:p>
    <w:p w14:paraId="1AAFA3D2" w14:textId="77777777" w:rsidR="009A5173" w:rsidRPr="00345F34" w:rsidRDefault="009A5173" w:rsidP="009A5173">
      <w:pPr>
        <w:pStyle w:val="ListParagraph"/>
        <w:numPr>
          <w:ilvl w:val="1"/>
          <w:numId w:val="36"/>
        </w:numPr>
        <w:rPr>
          <w:bCs/>
          <w:i/>
          <w:iCs/>
        </w:rPr>
      </w:pPr>
      <w:r w:rsidRPr="00345F34">
        <w:rPr>
          <w:bCs/>
          <w:i/>
          <w:iCs/>
        </w:rPr>
        <w:t>Baseline: FR1</w:t>
      </w:r>
    </w:p>
    <w:p w14:paraId="0F74C425" w14:textId="4AC526F2" w:rsidR="00943B41" w:rsidRPr="00943B41" w:rsidRDefault="009A5173" w:rsidP="00943B41">
      <w:pPr>
        <w:pStyle w:val="ListParagraph"/>
        <w:numPr>
          <w:ilvl w:val="1"/>
          <w:numId w:val="36"/>
        </w:numPr>
        <w:rPr>
          <w:bCs/>
          <w:i/>
          <w:iCs/>
        </w:rPr>
      </w:pPr>
      <w:r w:rsidRPr="00345F34">
        <w:rPr>
          <w:bCs/>
          <w:i/>
          <w:iCs/>
        </w:rPr>
        <w:t>Optional: FR2</w:t>
      </w:r>
    </w:p>
    <w:p w14:paraId="3A6367AA" w14:textId="77777777" w:rsidR="00943B41" w:rsidRDefault="00943B41" w:rsidP="00943B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43B41" w14:paraId="7ABDB606"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8CACC4" w14:textId="77777777" w:rsidR="00943B41" w:rsidRDefault="00943B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9CCA409" w14:textId="77777777" w:rsidR="00943B41" w:rsidRDefault="00943B41" w:rsidP="007B28F4">
            <w:pPr>
              <w:spacing w:after="0"/>
              <w:rPr>
                <w:b/>
                <w:sz w:val="16"/>
                <w:szCs w:val="16"/>
              </w:rPr>
            </w:pPr>
            <w:r>
              <w:rPr>
                <w:b/>
                <w:sz w:val="16"/>
                <w:szCs w:val="16"/>
              </w:rPr>
              <w:t>comments</w:t>
            </w:r>
          </w:p>
        </w:tc>
      </w:tr>
      <w:tr w:rsidR="00943B41" w14:paraId="7B9250A8" w14:textId="77777777" w:rsidTr="007B28F4">
        <w:trPr>
          <w:trHeight w:val="260"/>
        </w:trPr>
        <w:tc>
          <w:tcPr>
            <w:tcW w:w="1101" w:type="dxa"/>
          </w:tcPr>
          <w:p w14:paraId="5AFCEC54" w14:textId="01A37AA4" w:rsidR="00943B41" w:rsidRDefault="001342EA" w:rsidP="007B28F4">
            <w:pPr>
              <w:spacing w:after="0"/>
              <w:rPr>
                <w:rFonts w:eastAsia="SimSun"/>
                <w:bCs/>
                <w:sz w:val="16"/>
                <w:szCs w:val="16"/>
                <w:lang w:val="en-US" w:eastAsia="zh-CN"/>
              </w:rPr>
            </w:pPr>
            <w:ins w:id="990" w:author="vivo (Yuan)" w:date="2022-05-16T11:43: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7663EB56" w14:textId="77777777" w:rsidR="00943B41" w:rsidRDefault="001342EA" w:rsidP="007B28F4">
            <w:pPr>
              <w:spacing w:after="0"/>
              <w:rPr>
                <w:ins w:id="991" w:author="Microsoft Office User" w:date="2022-05-16T16:34:00Z"/>
                <w:rFonts w:eastAsia="SimSun"/>
                <w:bCs/>
                <w:sz w:val="16"/>
                <w:szCs w:val="16"/>
                <w:lang w:val="en-US" w:eastAsia="zh-CN"/>
              </w:rPr>
            </w:pPr>
            <w:ins w:id="992" w:author="vivo (Yuan)" w:date="2022-05-16T11:44:00Z">
              <w:r>
                <w:rPr>
                  <w:rFonts w:eastAsia="SimSun"/>
                  <w:bCs/>
                  <w:sz w:val="16"/>
                  <w:szCs w:val="16"/>
                  <w:lang w:val="en-US" w:eastAsia="zh-CN"/>
                </w:rPr>
                <w:t>The s</w:t>
              </w:r>
            </w:ins>
            <w:ins w:id="993" w:author="vivo (Yuan)" w:date="2022-05-16T11:43:00Z">
              <w:r>
                <w:rPr>
                  <w:rFonts w:eastAsia="SimSun"/>
                  <w:bCs/>
                  <w:sz w:val="16"/>
                  <w:szCs w:val="16"/>
                  <w:lang w:val="en-US" w:eastAsia="zh-CN"/>
                </w:rPr>
                <w:t>ame view in proposal</w:t>
              </w:r>
            </w:ins>
            <w:ins w:id="994" w:author="vivo (Yuan)" w:date="2022-05-16T11:44:00Z">
              <w:r>
                <w:rPr>
                  <w:rFonts w:eastAsia="SimSun"/>
                  <w:bCs/>
                  <w:sz w:val="16"/>
                  <w:szCs w:val="16"/>
                  <w:lang w:val="en-US" w:eastAsia="zh-CN"/>
                </w:rPr>
                <w:t>s</w:t>
              </w:r>
            </w:ins>
            <w:ins w:id="995" w:author="vivo (Yuan)" w:date="2022-05-16T11:43:00Z">
              <w:r>
                <w:rPr>
                  <w:rFonts w:eastAsia="SimSun"/>
                  <w:bCs/>
                  <w:sz w:val="16"/>
                  <w:szCs w:val="16"/>
                  <w:lang w:val="en-US" w:eastAsia="zh-CN"/>
                </w:rPr>
                <w:t xml:space="preserve"> 9-1, and </w:t>
              </w:r>
              <w:proofErr w:type="spellStart"/>
              <w:r>
                <w:rPr>
                  <w:rFonts w:eastAsia="SimSun"/>
                  <w:bCs/>
                  <w:sz w:val="16"/>
                  <w:szCs w:val="16"/>
                  <w:lang w:val="en-US" w:eastAsia="zh-CN"/>
                </w:rPr>
                <w:t>InF</w:t>
              </w:r>
              <w:proofErr w:type="spellEnd"/>
              <w:r>
                <w:rPr>
                  <w:rFonts w:eastAsia="SimSun"/>
                  <w:bCs/>
                  <w:sz w:val="16"/>
                  <w:szCs w:val="16"/>
                  <w:lang w:val="en-US" w:eastAsia="zh-CN"/>
                </w:rPr>
                <w:t>-DH needs to be supported to investigate the carrier phase po</w:t>
              </w:r>
            </w:ins>
            <w:ins w:id="996" w:author="vivo (Yuan)" w:date="2022-05-16T11:44:00Z">
              <w:r>
                <w:rPr>
                  <w:rFonts w:eastAsia="SimSun"/>
                  <w:bCs/>
                  <w:sz w:val="16"/>
                  <w:szCs w:val="16"/>
                  <w:lang w:val="en-US" w:eastAsia="zh-CN"/>
                </w:rPr>
                <w:t>s</w:t>
              </w:r>
            </w:ins>
            <w:ins w:id="997" w:author="vivo (Yuan)" w:date="2022-05-16T11:43:00Z">
              <w:r>
                <w:rPr>
                  <w:rFonts w:eastAsia="SimSun"/>
                  <w:bCs/>
                  <w:sz w:val="16"/>
                  <w:szCs w:val="16"/>
                  <w:lang w:val="en-US" w:eastAsia="zh-CN"/>
                </w:rPr>
                <w:t>itioning performance in</w:t>
              </w:r>
            </w:ins>
            <w:ins w:id="998" w:author="vivo (Yuan)" w:date="2022-05-16T11:44:00Z">
              <w:r>
                <w:rPr>
                  <w:rFonts w:eastAsia="SimSun"/>
                  <w:bCs/>
                  <w:sz w:val="16"/>
                  <w:szCs w:val="16"/>
                  <w:lang w:val="en-US" w:eastAsia="zh-CN"/>
                </w:rPr>
                <w:t xml:space="preserve"> different scenarios.</w:t>
              </w:r>
            </w:ins>
          </w:p>
          <w:p w14:paraId="34033EF0" w14:textId="4716539E" w:rsidR="00BE097D" w:rsidRDefault="00BE097D" w:rsidP="007B28F4">
            <w:pPr>
              <w:spacing w:after="0"/>
              <w:rPr>
                <w:rFonts w:eastAsia="SimSun"/>
                <w:bCs/>
                <w:sz w:val="16"/>
                <w:szCs w:val="16"/>
                <w:lang w:val="en-US" w:eastAsia="zh-CN"/>
              </w:rPr>
            </w:pPr>
            <w:ins w:id="999" w:author="Microsoft Office User" w:date="2022-05-16T16:34:00Z">
              <w:r>
                <w:rPr>
                  <w:rFonts w:eastAsia="SimSun"/>
                  <w:bCs/>
                  <w:sz w:val="16"/>
                  <w:szCs w:val="16"/>
                  <w:lang w:val="en-US" w:eastAsia="zh-CN"/>
                </w:rPr>
                <w:t xml:space="preserve">FL: </w:t>
              </w:r>
            </w:ins>
            <w:ins w:id="1000" w:author="Microsoft Office User" w:date="2022-05-16T16:35:00Z">
              <w:r>
                <w:rPr>
                  <w:rFonts w:eastAsia="SimSun"/>
                  <w:bCs/>
                  <w:sz w:val="16"/>
                  <w:szCs w:val="16"/>
                  <w:lang w:val="en-US" w:eastAsia="zh-CN"/>
                </w:rPr>
                <w:t xml:space="preserve">How about we specifically list </w:t>
              </w:r>
              <w:proofErr w:type="spellStart"/>
              <w:r>
                <w:rPr>
                  <w:rFonts w:eastAsia="SimSun"/>
                  <w:bCs/>
                  <w:sz w:val="16"/>
                  <w:szCs w:val="16"/>
                  <w:lang w:val="en-US" w:eastAsia="zh-CN"/>
                </w:rPr>
                <w:t>InF</w:t>
              </w:r>
              <w:proofErr w:type="spellEnd"/>
              <w:r>
                <w:rPr>
                  <w:rFonts w:eastAsia="SimSun"/>
                  <w:bCs/>
                  <w:sz w:val="16"/>
                  <w:szCs w:val="16"/>
                  <w:lang w:val="en-US" w:eastAsia="zh-CN"/>
                </w:rPr>
                <w:t xml:space="preserve">-DH as the optional one. </w:t>
              </w:r>
            </w:ins>
          </w:p>
        </w:tc>
      </w:tr>
      <w:tr w:rsidR="002D4ACF" w14:paraId="0A77A560" w14:textId="77777777" w:rsidTr="007B28F4">
        <w:trPr>
          <w:trHeight w:val="260"/>
        </w:trPr>
        <w:tc>
          <w:tcPr>
            <w:tcW w:w="1101" w:type="dxa"/>
          </w:tcPr>
          <w:p w14:paraId="372D2435" w14:textId="37497ACE" w:rsidR="002D4ACF" w:rsidRPr="00EA7E8D" w:rsidRDefault="002D4ACF" w:rsidP="002D4ACF">
            <w:pPr>
              <w:spacing w:after="0"/>
              <w:rPr>
                <w:rFonts w:eastAsia="SimSun"/>
                <w:bCs/>
                <w:sz w:val="16"/>
                <w:szCs w:val="16"/>
                <w:lang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59D2E3BD" w14:textId="5566D10D" w:rsidR="002D4ACF" w:rsidRDefault="002D4ACF" w:rsidP="002D4ACF">
            <w:pPr>
              <w:spacing w:after="0"/>
              <w:rPr>
                <w:rFonts w:eastAsia="SimSun"/>
                <w:bCs/>
                <w:sz w:val="16"/>
                <w:szCs w:val="16"/>
                <w:lang w:val="en-US" w:eastAsia="zh-CN"/>
              </w:rPr>
            </w:pPr>
            <w:r>
              <w:rPr>
                <w:rFonts w:eastAsia="SimSun"/>
                <w:bCs/>
                <w:sz w:val="16"/>
                <w:szCs w:val="16"/>
                <w:lang w:val="en-US" w:eastAsia="zh-CN"/>
              </w:rPr>
              <w:t>OK</w:t>
            </w:r>
          </w:p>
        </w:tc>
      </w:tr>
      <w:tr w:rsidR="004B1DEA" w14:paraId="307518FB" w14:textId="77777777" w:rsidTr="004B1DEA">
        <w:trPr>
          <w:trHeight w:val="260"/>
        </w:trPr>
        <w:tc>
          <w:tcPr>
            <w:tcW w:w="1101" w:type="dxa"/>
          </w:tcPr>
          <w:p w14:paraId="1CED144C"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4E305D38"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 xml:space="preserve">We also think that </w:t>
            </w:r>
            <w:proofErr w:type="spellStart"/>
            <w:r>
              <w:rPr>
                <w:rFonts w:eastAsia="SimSun"/>
                <w:bCs/>
                <w:sz w:val="16"/>
                <w:szCs w:val="16"/>
                <w:lang w:val="en-US" w:eastAsia="zh-CN"/>
              </w:rPr>
              <w:t>InF</w:t>
            </w:r>
            <w:proofErr w:type="spellEnd"/>
            <w:r>
              <w:rPr>
                <w:rFonts w:eastAsia="SimSun"/>
                <w:bCs/>
                <w:sz w:val="16"/>
                <w:szCs w:val="16"/>
                <w:lang w:val="en-US" w:eastAsia="zh-CN"/>
              </w:rPr>
              <w:t>-DH should be evaluated.</w:t>
            </w:r>
          </w:p>
        </w:tc>
      </w:tr>
      <w:tr w:rsidR="00C452C1" w14:paraId="450E8CDA" w14:textId="77777777" w:rsidTr="004B1DEA">
        <w:trPr>
          <w:trHeight w:val="260"/>
        </w:trPr>
        <w:tc>
          <w:tcPr>
            <w:tcW w:w="1101" w:type="dxa"/>
          </w:tcPr>
          <w:p w14:paraId="3B486E52" w14:textId="52E13B2C" w:rsidR="00C452C1" w:rsidRDefault="00C452C1"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64BD1654" w14:textId="410E9A79" w:rsidR="00C452C1" w:rsidRDefault="00C452C1" w:rsidP="009738E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w:t>
            </w:r>
            <w:r w:rsidR="009738E6">
              <w:rPr>
                <w:rFonts w:eastAsia="SimSun"/>
                <w:bCs/>
                <w:sz w:val="16"/>
                <w:szCs w:val="16"/>
                <w:lang w:val="en-US" w:eastAsia="zh-CN"/>
              </w:rPr>
              <w:t>proposal</w:t>
            </w:r>
          </w:p>
        </w:tc>
      </w:tr>
      <w:tr w:rsidR="00F90B9F" w14:paraId="6801912B" w14:textId="77777777" w:rsidTr="004B1DEA">
        <w:trPr>
          <w:trHeight w:val="260"/>
        </w:trPr>
        <w:tc>
          <w:tcPr>
            <w:tcW w:w="1101" w:type="dxa"/>
          </w:tcPr>
          <w:p w14:paraId="7E5933C6" w14:textId="1F2B178F"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3F24208D" w14:textId="74DDC33D" w:rsidR="00F90B9F" w:rsidRPr="00F90B9F" w:rsidRDefault="00F90B9F" w:rsidP="009738E6">
            <w:pPr>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D0277" w14:paraId="12A42A26" w14:textId="77777777" w:rsidTr="004B1DEA">
        <w:trPr>
          <w:trHeight w:val="260"/>
        </w:trPr>
        <w:tc>
          <w:tcPr>
            <w:tcW w:w="1101" w:type="dxa"/>
          </w:tcPr>
          <w:p w14:paraId="2D4970F1" w14:textId="265E6BFD" w:rsidR="007D0277" w:rsidRDefault="007D0277" w:rsidP="00917C9B">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00597F61" w14:textId="77777777"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161A0265" w14:textId="13615D01" w:rsidR="007D0277" w:rsidRDefault="007D0277" w:rsidP="007D0277">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7E8AEA" w14:textId="6B4F810A"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1B5EAB" w14:paraId="72B85984" w14:textId="77777777" w:rsidTr="001B5CF0">
        <w:trPr>
          <w:trHeight w:val="260"/>
        </w:trPr>
        <w:tc>
          <w:tcPr>
            <w:tcW w:w="1101" w:type="dxa"/>
          </w:tcPr>
          <w:p w14:paraId="16FFEBDD"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3082C90"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Optional scenarios, can be reported by companies, they don’t need to be all simulated. Therefore, we would like to include highway in that group. We understand that not all optional </w:t>
            </w:r>
            <w:proofErr w:type="spellStart"/>
            <w:r>
              <w:rPr>
                <w:rFonts w:eastAsia="Malgun Gothic"/>
                <w:bCs/>
                <w:sz w:val="16"/>
                <w:szCs w:val="16"/>
                <w:lang w:val="en-US" w:eastAsia="ko-KR"/>
              </w:rPr>
              <w:t>secnatios</w:t>
            </w:r>
            <w:proofErr w:type="spellEnd"/>
            <w:r>
              <w:rPr>
                <w:rFonts w:eastAsia="Malgun Gothic"/>
                <w:bCs/>
                <w:sz w:val="16"/>
                <w:szCs w:val="16"/>
                <w:lang w:val="en-US" w:eastAsia="ko-KR"/>
              </w:rPr>
              <w:t xml:space="preserve"> will be </w:t>
            </w:r>
            <w:proofErr w:type="spellStart"/>
            <w:r>
              <w:rPr>
                <w:rFonts w:eastAsia="Malgun Gothic"/>
                <w:bCs/>
                <w:sz w:val="16"/>
                <w:szCs w:val="16"/>
                <w:lang w:val="en-US" w:eastAsia="ko-KR"/>
              </w:rPr>
              <w:t>evalaued</w:t>
            </w:r>
            <w:proofErr w:type="spellEnd"/>
            <w:r>
              <w:rPr>
                <w:rFonts w:eastAsia="Malgun Gothic"/>
                <w:bCs/>
                <w:sz w:val="16"/>
                <w:szCs w:val="16"/>
                <w:lang w:val="en-US" w:eastAsia="ko-KR"/>
              </w:rPr>
              <w:t>, this is why it is optional.</w:t>
            </w:r>
          </w:p>
          <w:p w14:paraId="1BA281C2" w14:textId="77777777" w:rsidR="001B5EAB" w:rsidRDefault="001B5EAB" w:rsidP="001B5CF0">
            <w:pPr>
              <w:spacing w:after="0"/>
              <w:rPr>
                <w:rFonts w:eastAsia="Malgun Gothic"/>
                <w:bCs/>
                <w:sz w:val="16"/>
                <w:szCs w:val="16"/>
                <w:lang w:val="en-US" w:eastAsia="ko-KR"/>
              </w:rPr>
            </w:pPr>
          </w:p>
          <w:p w14:paraId="4458A341" w14:textId="77777777" w:rsidR="001B5EAB" w:rsidRDefault="001B5EAB" w:rsidP="001B5CF0">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177BBBCC" w14:textId="77777777" w:rsidR="001B5EAB" w:rsidRDefault="001B5EAB" w:rsidP="001B5CF0">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1001" w:author="Microsoft Office User" w:date="2022-05-15T10:47:00Z">
              <w:r>
                <w:rPr>
                  <w:bCs/>
                  <w:i/>
                  <w:iCs/>
                </w:rPr>
                <w:t xml:space="preserve">only </w:t>
              </w:r>
            </w:ins>
            <w:r>
              <w:rPr>
                <w:bCs/>
                <w:i/>
                <w:iCs/>
              </w:rPr>
              <w:t xml:space="preserve">if needed. </w:t>
            </w:r>
          </w:p>
          <w:p w14:paraId="00E04A05" w14:textId="77777777" w:rsidR="001B5EAB" w:rsidRPr="00345F34" w:rsidRDefault="001B5EAB" w:rsidP="001B5CF0">
            <w:pPr>
              <w:pStyle w:val="ListParagraph"/>
              <w:numPr>
                <w:ilvl w:val="0"/>
                <w:numId w:val="36"/>
              </w:numPr>
              <w:rPr>
                <w:bCs/>
                <w:i/>
                <w:iCs/>
              </w:rPr>
            </w:pPr>
            <w:r w:rsidRPr="00345F34">
              <w:rPr>
                <w:bCs/>
                <w:i/>
                <w:iCs/>
              </w:rPr>
              <w:t>The evaluation scenario</w:t>
            </w:r>
            <w:r>
              <w:rPr>
                <w:bCs/>
                <w:i/>
                <w:iCs/>
              </w:rPr>
              <w:t>s</w:t>
            </w:r>
            <w:r w:rsidRPr="00345F34">
              <w:rPr>
                <w:bCs/>
                <w:i/>
                <w:iCs/>
              </w:rPr>
              <w:t>:</w:t>
            </w:r>
          </w:p>
          <w:p w14:paraId="37844B2D" w14:textId="77777777" w:rsidR="001B5EAB" w:rsidRDefault="001B5EAB" w:rsidP="001B5CF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944E160" w14:textId="77777777" w:rsidR="001B5EAB" w:rsidRPr="00345F34" w:rsidRDefault="001B5EAB" w:rsidP="001B5CF0">
            <w:pPr>
              <w:pStyle w:val="ListParagraph"/>
              <w:numPr>
                <w:ilvl w:val="2"/>
                <w:numId w:val="36"/>
              </w:numPr>
              <w:rPr>
                <w:bCs/>
                <w:i/>
                <w:iCs/>
              </w:rPr>
            </w:pPr>
            <w:ins w:id="1002" w:author="Microsoft Office User" w:date="2022-05-15T10:47:00Z">
              <w:r>
                <w:rPr>
                  <w:bCs/>
                  <w:i/>
                  <w:iCs/>
                </w:rPr>
                <w:t xml:space="preserve">FFS: </w:t>
              </w:r>
              <w:proofErr w:type="spellStart"/>
              <w:r>
                <w:rPr>
                  <w:bCs/>
                  <w:i/>
                  <w:iCs/>
                </w:rPr>
                <w:t>InF</w:t>
              </w:r>
              <w:proofErr w:type="spellEnd"/>
              <w:r>
                <w:rPr>
                  <w:bCs/>
                  <w:i/>
                  <w:iCs/>
                </w:rPr>
                <w:t>-DH</w:t>
              </w:r>
            </w:ins>
          </w:p>
          <w:p w14:paraId="128717FD" w14:textId="77777777" w:rsidR="001B5EAB" w:rsidRDefault="001B5EAB" w:rsidP="001B5CF0">
            <w:pPr>
              <w:pStyle w:val="ListParagraph"/>
              <w:numPr>
                <w:ilvl w:val="1"/>
                <w:numId w:val="36"/>
              </w:numPr>
              <w:rPr>
                <w:ins w:id="1003"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Pr>
                <w:bCs/>
                <w:i/>
                <w:iCs/>
              </w:rPr>
              <w:t xml:space="preserve">, </w:t>
            </w:r>
            <w:r w:rsidRPr="000771D8">
              <w:rPr>
                <w:bCs/>
                <w:i/>
                <w:iCs/>
                <w:color w:val="0000FF"/>
                <w:u w:val="single"/>
              </w:rPr>
              <w:t>Highway</w:t>
            </w:r>
          </w:p>
          <w:p w14:paraId="63AFFEE7" w14:textId="77777777" w:rsidR="001B5EAB" w:rsidRDefault="001B5EAB" w:rsidP="001B5CF0">
            <w:pPr>
              <w:pStyle w:val="ListParagraph"/>
              <w:numPr>
                <w:ilvl w:val="2"/>
                <w:numId w:val="36"/>
              </w:numPr>
              <w:rPr>
                <w:bCs/>
                <w:i/>
                <w:iCs/>
              </w:rPr>
            </w:pPr>
            <w:ins w:id="1004" w:author="Microsoft Office User" w:date="2022-05-15T10:56:00Z">
              <w:r>
                <w:rPr>
                  <w:bCs/>
                  <w:i/>
                  <w:iCs/>
                </w:rPr>
                <w:t xml:space="preserve">Note: Other </w:t>
              </w:r>
              <w:r w:rsidRPr="00345F34">
                <w:rPr>
                  <w:bCs/>
                  <w:i/>
                  <w:iCs/>
                </w:rPr>
                <w:t>evaluation scenario</w:t>
              </w:r>
              <w:r>
                <w:rPr>
                  <w:bCs/>
                  <w:i/>
                  <w:iCs/>
                </w:rPr>
                <w:t>s are not precluded.</w:t>
              </w:r>
            </w:ins>
          </w:p>
          <w:p w14:paraId="71D2D462" w14:textId="77777777" w:rsidR="001B5EAB" w:rsidRPr="00345F34" w:rsidRDefault="001B5EAB" w:rsidP="001B5CF0">
            <w:pPr>
              <w:pStyle w:val="ListParagraph"/>
              <w:numPr>
                <w:ilvl w:val="0"/>
                <w:numId w:val="36"/>
              </w:numPr>
              <w:rPr>
                <w:bCs/>
                <w:i/>
                <w:iCs/>
              </w:rPr>
            </w:pPr>
            <w:r w:rsidRPr="00345F34">
              <w:rPr>
                <w:bCs/>
                <w:i/>
                <w:iCs/>
              </w:rPr>
              <w:t xml:space="preserve">Frequency range: </w:t>
            </w:r>
          </w:p>
          <w:p w14:paraId="402AA618" w14:textId="77777777" w:rsidR="001B5EAB" w:rsidRPr="00345F34" w:rsidRDefault="001B5EAB" w:rsidP="001B5CF0">
            <w:pPr>
              <w:pStyle w:val="ListParagraph"/>
              <w:numPr>
                <w:ilvl w:val="1"/>
                <w:numId w:val="36"/>
              </w:numPr>
              <w:rPr>
                <w:bCs/>
                <w:i/>
                <w:iCs/>
              </w:rPr>
            </w:pPr>
            <w:r w:rsidRPr="00345F34">
              <w:rPr>
                <w:bCs/>
                <w:i/>
                <w:iCs/>
              </w:rPr>
              <w:t>Baseline: FR1</w:t>
            </w:r>
          </w:p>
          <w:p w14:paraId="3F32AF2D" w14:textId="77777777" w:rsidR="001B5EAB" w:rsidRPr="00345F34" w:rsidRDefault="001B5EAB" w:rsidP="001B5CF0">
            <w:pPr>
              <w:pStyle w:val="ListParagraph"/>
              <w:numPr>
                <w:ilvl w:val="1"/>
                <w:numId w:val="36"/>
              </w:numPr>
              <w:rPr>
                <w:bCs/>
                <w:i/>
                <w:iCs/>
              </w:rPr>
            </w:pPr>
            <w:r w:rsidRPr="00345F34">
              <w:rPr>
                <w:bCs/>
                <w:i/>
                <w:iCs/>
              </w:rPr>
              <w:t>Optional: FR2</w:t>
            </w:r>
          </w:p>
          <w:p w14:paraId="38469B19" w14:textId="77777777" w:rsidR="001B5EAB" w:rsidRDefault="001B5EAB" w:rsidP="001B5CF0">
            <w:pPr>
              <w:spacing w:after="0"/>
              <w:rPr>
                <w:ins w:id="1005" w:author="Microsoft Office User" w:date="2022-05-16T17:10:00Z"/>
                <w:rFonts w:eastAsia="Malgun Gothic"/>
                <w:bCs/>
                <w:sz w:val="16"/>
                <w:szCs w:val="16"/>
                <w:lang w:val="en-US" w:eastAsia="ko-KR"/>
              </w:rPr>
            </w:pPr>
          </w:p>
          <w:p w14:paraId="16771DA1" w14:textId="134B6543" w:rsidR="001B5EAB" w:rsidRDefault="001B5EAB" w:rsidP="001B5CF0">
            <w:pPr>
              <w:spacing w:after="0"/>
              <w:rPr>
                <w:rFonts w:eastAsia="Malgun Gothic"/>
                <w:bCs/>
                <w:sz w:val="16"/>
                <w:szCs w:val="16"/>
                <w:lang w:val="en-US" w:eastAsia="ko-KR"/>
              </w:rPr>
            </w:pPr>
            <w:ins w:id="1006" w:author="Microsoft Office User" w:date="2022-05-16T17:10:00Z">
              <w:r>
                <w:rPr>
                  <w:rFonts w:eastAsia="Malgun Gothic"/>
                  <w:bCs/>
                  <w:sz w:val="16"/>
                  <w:szCs w:val="16"/>
                  <w:lang w:val="en-US" w:eastAsia="ko-KR"/>
                </w:rPr>
                <w:t xml:space="preserve">FL: </w:t>
              </w:r>
            </w:ins>
            <w:ins w:id="1007" w:author="Microsoft Office User" w:date="2022-05-16T17:11:00Z">
              <w:r>
                <w:rPr>
                  <w:rFonts w:eastAsia="Malgun Gothic"/>
                  <w:bCs/>
                  <w:sz w:val="16"/>
                  <w:szCs w:val="16"/>
                  <w:lang w:val="en-US" w:eastAsia="ko-KR"/>
                </w:rPr>
                <w:t xml:space="preserve">Okay. Will add </w:t>
              </w:r>
              <w:r w:rsidRPr="000771D8">
                <w:rPr>
                  <w:bCs/>
                  <w:i/>
                  <w:iCs/>
                  <w:color w:val="0000FF"/>
                  <w:u w:val="single"/>
                </w:rPr>
                <w:t>Highway</w:t>
              </w:r>
              <w:r>
                <w:rPr>
                  <w:bCs/>
                  <w:i/>
                  <w:iCs/>
                  <w:color w:val="0000FF"/>
                  <w:u w:val="single"/>
                </w:rPr>
                <w:t xml:space="preserve"> to optional scenario.</w:t>
              </w:r>
            </w:ins>
          </w:p>
        </w:tc>
      </w:tr>
      <w:tr w:rsidR="001B5EAB" w14:paraId="1819CFAE" w14:textId="77777777" w:rsidTr="001B5CF0">
        <w:trPr>
          <w:trHeight w:val="260"/>
        </w:trPr>
        <w:tc>
          <w:tcPr>
            <w:tcW w:w="1101" w:type="dxa"/>
          </w:tcPr>
          <w:p w14:paraId="52874DF4"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2BC66175"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74959AD8" w14:textId="77777777" w:rsidR="001B5EAB" w:rsidRDefault="001B5EAB" w:rsidP="001B5CF0">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A624C67"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BE097D" w14:paraId="63662C99" w14:textId="77777777" w:rsidTr="00BE097D">
        <w:trPr>
          <w:trHeight w:val="260"/>
        </w:trPr>
        <w:tc>
          <w:tcPr>
            <w:tcW w:w="1101" w:type="dxa"/>
          </w:tcPr>
          <w:p w14:paraId="4B9F5B6E" w14:textId="50CAB8E9" w:rsidR="00BE097D" w:rsidRPr="00BE097D" w:rsidRDefault="00BE097D" w:rsidP="001B5CF0">
            <w:pPr>
              <w:spacing w:after="0"/>
              <w:rPr>
                <w:rFonts w:eastAsia="Malgun Gothic"/>
                <w:b/>
                <w:bCs/>
                <w:sz w:val="16"/>
                <w:szCs w:val="16"/>
                <w:lang w:eastAsia="ko-KR"/>
              </w:rPr>
            </w:pPr>
            <w:r w:rsidRPr="00BE097D">
              <w:rPr>
                <w:rFonts w:eastAsia="Malgun Gothic"/>
                <w:b/>
                <w:bCs/>
                <w:sz w:val="16"/>
                <w:szCs w:val="16"/>
                <w:lang w:eastAsia="ko-KR"/>
              </w:rPr>
              <w:t>FL</w:t>
            </w:r>
          </w:p>
        </w:tc>
        <w:tc>
          <w:tcPr>
            <w:tcW w:w="8930" w:type="dxa"/>
          </w:tcPr>
          <w:p w14:paraId="02D57288" w14:textId="771BB7DB" w:rsidR="00BE097D" w:rsidRDefault="00BE097D" w:rsidP="00BE097D">
            <w:pPr>
              <w:pStyle w:val="Heading3"/>
              <w:outlineLvl w:val="2"/>
              <w:rPr>
                <w:highlight w:val="yellow"/>
              </w:rPr>
            </w:pPr>
            <w:r>
              <w:rPr>
                <w:rFonts w:eastAsia="Malgun Gothic"/>
                <w:bCs/>
                <w:sz w:val="16"/>
                <w:szCs w:val="16"/>
                <w:lang w:val="en-US" w:eastAsia="ko-KR"/>
              </w:rPr>
              <w:t xml:space="preserve"> I </w:t>
            </w:r>
            <w:proofErr w:type="spellStart"/>
            <w:r>
              <w:rPr>
                <w:rFonts w:eastAsia="Malgun Gothic"/>
                <w:bCs/>
                <w:sz w:val="16"/>
                <w:szCs w:val="16"/>
                <w:lang w:val="en-US" w:eastAsia="ko-KR"/>
              </w:rPr>
              <w:t>mde</w:t>
            </w:r>
            <w:proofErr w:type="spellEnd"/>
            <w:r>
              <w:rPr>
                <w:rFonts w:eastAsia="Malgun Gothic"/>
                <w:bCs/>
                <w:sz w:val="16"/>
                <w:szCs w:val="16"/>
                <w:lang w:val="en-US" w:eastAsia="ko-KR"/>
              </w:rPr>
              <w:t xml:space="preserve"> the following modification with the consideration of </w:t>
            </w:r>
            <w:r w:rsidR="001B5EAB">
              <w:rPr>
                <w:rFonts w:eastAsia="Malgun Gothic"/>
                <w:bCs/>
                <w:sz w:val="16"/>
                <w:szCs w:val="16"/>
                <w:lang w:val="en-US" w:eastAsia="ko-KR"/>
              </w:rPr>
              <w:t xml:space="preserve">received </w:t>
            </w:r>
            <w:r>
              <w:rPr>
                <w:rFonts w:eastAsia="Malgun Gothic"/>
                <w:bCs/>
                <w:sz w:val="16"/>
                <w:szCs w:val="16"/>
                <w:lang w:val="en-US" w:eastAsia="ko-KR"/>
              </w:rPr>
              <w:t xml:space="preserve">comments for further discussion: </w:t>
            </w:r>
          </w:p>
          <w:p w14:paraId="5197882C" w14:textId="77777777" w:rsidR="00BE097D" w:rsidRDefault="00BE097D" w:rsidP="00BE097D">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D4FE5BD" w14:textId="77777777" w:rsidR="00BE097D" w:rsidRDefault="00BE097D" w:rsidP="00BE097D">
            <w:pPr>
              <w:pStyle w:val="ListParagraph"/>
              <w:numPr>
                <w:ilvl w:val="1"/>
                <w:numId w:val="36"/>
              </w:numPr>
              <w:rPr>
                <w:bCs/>
                <w:i/>
                <w:iCs/>
              </w:rPr>
            </w:pPr>
            <w:r>
              <w:rPr>
                <w:bCs/>
                <w:i/>
                <w:iCs/>
              </w:rPr>
              <w:t xml:space="preserve">Note: </w:t>
            </w:r>
            <w:ins w:id="1008" w:author="Microsoft Office User" w:date="2022-05-16T16:36:00Z">
              <w:r>
                <w:rPr>
                  <w:bCs/>
                  <w:i/>
                  <w:iCs/>
                </w:rPr>
                <w:t>Optional m</w:t>
              </w:r>
            </w:ins>
            <w:del w:id="1009"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3D2D67C4" w14:textId="77777777" w:rsidR="00BE097D" w:rsidRPr="00345F34" w:rsidRDefault="00BE097D" w:rsidP="00BE097D">
            <w:pPr>
              <w:pStyle w:val="ListParagraph"/>
              <w:numPr>
                <w:ilvl w:val="0"/>
                <w:numId w:val="36"/>
              </w:numPr>
              <w:rPr>
                <w:bCs/>
                <w:i/>
                <w:iCs/>
              </w:rPr>
            </w:pPr>
            <w:r w:rsidRPr="00345F34">
              <w:rPr>
                <w:bCs/>
                <w:i/>
                <w:iCs/>
              </w:rPr>
              <w:t>The evaluation scenario</w:t>
            </w:r>
            <w:r>
              <w:rPr>
                <w:bCs/>
                <w:i/>
                <w:iCs/>
              </w:rPr>
              <w:t>s</w:t>
            </w:r>
            <w:r w:rsidRPr="00345F34">
              <w:rPr>
                <w:bCs/>
                <w:i/>
                <w:iCs/>
              </w:rPr>
              <w:t>:</w:t>
            </w:r>
          </w:p>
          <w:p w14:paraId="11F29775" w14:textId="77777777" w:rsidR="00BE097D" w:rsidRDefault="00BE097D" w:rsidP="00BE097D">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2A92166" w14:textId="77777777" w:rsidR="00BE097D" w:rsidRPr="00345F34" w:rsidRDefault="00BE097D" w:rsidP="00BE097D">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4D72FAE1" w14:textId="43E4CA08" w:rsidR="00BE097D" w:rsidRDefault="00BE097D" w:rsidP="00BE097D">
            <w:pPr>
              <w:pStyle w:val="ListParagraph"/>
              <w:numPr>
                <w:ilvl w:val="1"/>
                <w:numId w:val="36"/>
              </w:numPr>
              <w:rPr>
                <w:bCs/>
                <w:i/>
                <w:iCs/>
              </w:rPr>
            </w:pPr>
            <w:r w:rsidRPr="00345F34">
              <w:rPr>
                <w:bCs/>
                <w:i/>
                <w:iCs/>
              </w:rPr>
              <w:t xml:space="preserve">Optional: </w:t>
            </w:r>
            <w:proofErr w:type="spellStart"/>
            <w:ins w:id="1010" w:author="Microsoft Office User" w:date="2022-05-16T16:36:00Z">
              <w:r>
                <w:rPr>
                  <w:bCs/>
                  <w:i/>
                  <w:iCs/>
                </w:rPr>
                <w:t>InF</w:t>
              </w:r>
              <w:proofErr w:type="spellEnd"/>
              <w:r>
                <w:rPr>
                  <w:bCs/>
                  <w:i/>
                  <w:iCs/>
                </w:rPr>
                <w:t>-DH</w:t>
              </w:r>
            </w:ins>
            <w:del w:id="1011"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1012" w:author="Microsoft Office User" w:date="2022-05-16T17:10:00Z">
              <w:r w:rsidR="001B5EAB">
                <w:rPr>
                  <w:bCs/>
                  <w:i/>
                  <w:iCs/>
                </w:rPr>
                <w:t>, Highway</w:t>
              </w:r>
            </w:ins>
          </w:p>
          <w:p w14:paraId="4F0F65C0" w14:textId="77777777" w:rsidR="00BE097D" w:rsidRDefault="00BE097D" w:rsidP="00BE097D">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1CBF52B1" w14:textId="77777777" w:rsidR="00BE097D" w:rsidRPr="00345F34" w:rsidRDefault="00BE097D" w:rsidP="00BE097D">
            <w:pPr>
              <w:pStyle w:val="ListParagraph"/>
              <w:numPr>
                <w:ilvl w:val="0"/>
                <w:numId w:val="36"/>
              </w:numPr>
              <w:rPr>
                <w:bCs/>
                <w:i/>
                <w:iCs/>
              </w:rPr>
            </w:pPr>
            <w:r w:rsidRPr="00345F34">
              <w:rPr>
                <w:bCs/>
                <w:i/>
                <w:iCs/>
              </w:rPr>
              <w:t xml:space="preserve">Frequency range: </w:t>
            </w:r>
          </w:p>
          <w:p w14:paraId="72D3FEE7" w14:textId="77777777" w:rsidR="00BE097D" w:rsidRPr="00345F34" w:rsidRDefault="00BE097D" w:rsidP="00BE097D">
            <w:pPr>
              <w:pStyle w:val="ListParagraph"/>
              <w:numPr>
                <w:ilvl w:val="1"/>
                <w:numId w:val="36"/>
              </w:numPr>
              <w:rPr>
                <w:bCs/>
                <w:i/>
                <w:iCs/>
              </w:rPr>
            </w:pPr>
            <w:r w:rsidRPr="00345F34">
              <w:rPr>
                <w:bCs/>
                <w:i/>
                <w:iCs/>
              </w:rPr>
              <w:t>Baseline: FR1</w:t>
            </w:r>
          </w:p>
          <w:p w14:paraId="49E6E35F" w14:textId="77777777" w:rsidR="00BE097D" w:rsidRPr="00943B41" w:rsidRDefault="00BE097D" w:rsidP="00BE097D">
            <w:pPr>
              <w:pStyle w:val="ListParagraph"/>
              <w:numPr>
                <w:ilvl w:val="1"/>
                <w:numId w:val="36"/>
              </w:numPr>
              <w:rPr>
                <w:bCs/>
                <w:i/>
                <w:iCs/>
              </w:rPr>
            </w:pPr>
            <w:r w:rsidRPr="00345F34">
              <w:rPr>
                <w:bCs/>
                <w:i/>
                <w:iCs/>
              </w:rPr>
              <w:lastRenderedPageBreak/>
              <w:t>Optional: FR2</w:t>
            </w:r>
          </w:p>
          <w:p w14:paraId="67026EEB" w14:textId="77262997" w:rsidR="00BE097D" w:rsidRDefault="00BE097D" w:rsidP="001B5CF0">
            <w:pPr>
              <w:spacing w:after="0"/>
              <w:rPr>
                <w:rFonts w:eastAsia="Malgun Gothic"/>
                <w:bCs/>
                <w:sz w:val="16"/>
                <w:szCs w:val="16"/>
                <w:lang w:val="en-US" w:eastAsia="ko-KR"/>
              </w:rPr>
            </w:pPr>
          </w:p>
        </w:tc>
      </w:tr>
      <w:tr w:rsidR="00527D6E" w14:paraId="6BB7A2E5" w14:textId="77777777" w:rsidTr="00BE097D">
        <w:trPr>
          <w:trHeight w:val="260"/>
        </w:trPr>
        <w:tc>
          <w:tcPr>
            <w:tcW w:w="1101" w:type="dxa"/>
          </w:tcPr>
          <w:p w14:paraId="3A14ECB0" w14:textId="75D873D0" w:rsidR="00527D6E" w:rsidRPr="00527D6E" w:rsidRDefault="00527D6E" w:rsidP="001B5CF0">
            <w:pPr>
              <w:spacing w:after="0"/>
              <w:rPr>
                <w:rFonts w:eastAsia="Malgun Gothic"/>
                <w:sz w:val="16"/>
                <w:szCs w:val="16"/>
                <w:lang w:eastAsia="ko-KR"/>
              </w:rPr>
            </w:pPr>
            <w:r>
              <w:rPr>
                <w:rFonts w:eastAsia="Malgun Gothic"/>
                <w:sz w:val="16"/>
                <w:szCs w:val="16"/>
                <w:lang w:eastAsia="ko-KR"/>
              </w:rPr>
              <w:lastRenderedPageBreak/>
              <w:t>Ericsson</w:t>
            </w:r>
          </w:p>
        </w:tc>
        <w:tc>
          <w:tcPr>
            <w:tcW w:w="8930" w:type="dxa"/>
          </w:tcPr>
          <w:p w14:paraId="4FC8F6FA" w14:textId="1B48763C" w:rsidR="00527D6E"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w:t>
            </w:r>
            <w:r w:rsidR="00527D6E">
              <w:rPr>
                <w:rFonts w:eastAsia="Malgun Gothic"/>
                <w:bCs/>
                <w:sz w:val="16"/>
                <w:szCs w:val="16"/>
                <w:lang w:val="en-US" w:eastAsia="ko-KR"/>
              </w:rPr>
              <w:t>k</w:t>
            </w:r>
          </w:p>
        </w:tc>
      </w:tr>
      <w:tr w:rsidR="00F90644" w14:paraId="67D7E2C2" w14:textId="77777777" w:rsidTr="00BE097D">
        <w:trPr>
          <w:trHeight w:val="260"/>
        </w:trPr>
        <w:tc>
          <w:tcPr>
            <w:tcW w:w="1101" w:type="dxa"/>
          </w:tcPr>
          <w:p w14:paraId="39323302" w14:textId="6140CE7E" w:rsidR="00F90644" w:rsidRDefault="00F90644"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55DBAF10" w14:textId="15503893" w:rsidR="00F90644"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OK</w:t>
            </w:r>
          </w:p>
        </w:tc>
      </w:tr>
      <w:tr w:rsidR="00C41BAF" w14:paraId="1C423539" w14:textId="77777777" w:rsidTr="00BE097D">
        <w:trPr>
          <w:trHeight w:val="260"/>
        </w:trPr>
        <w:tc>
          <w:tcPr>
            <w:tcW w:w="1101" w:type="dxa"/>
          </w:tcPr>
          <w:p w14:paraId="733C26F6" w14:textId="25AC9391" w:rsidR="00C41BAF" w:rsidRDefault="00C41BAF" w:rsidP="001B5CF0">
            <w:pPr>
              <w:spacing w:after="0"/>
              <w:rPr>
                <w:rFonts w:eastAsia="Malgun Gothic"/>
                <w:sz w:val="16"/>
                <w:szCs w:val="16"/>
                <w:lang w:eastAsia="ko-KR"/>
              </w:rPr>
            </w:pPr>
            <w:proofErr w:type="spellStart"/>
            <w:r w:rsidRPr="00C41BAF">
              <w:rPr>
                <w:rFonts w:eastAsia="Malgun Gothic"/>
                <w:sz w:val="16"/>
                <w:szCs w:val="16"/>
                <w:lang w:eastAsia="ko-KR"/>
              </w:rPr>
              <w:t>InterDigital</w:t>
            </w:r>
            <w:proofErr w:type="spellEnd"/>
          </w:p>
        </w:tc>
        <w:tc>
          <w:tcPr>
            <w:tcW w:w="8930" w:type="dxa"/>
          </w:tcPr>
          <w:p w14:paraId="65AF970A" w14:textId="4CC35158" w:rsidR="00C41BAF" w:rsidRDefault="00C41BAF" w:rsidP="00BE097D">
            <w:pPr>
              <w:pStyle w:val="Heading3"/>
              <w:outlineLvl w:val="2"/>
              <w:rPr>
                <w:rFonts w:eastAsia="Malgun Gothic"/>
                <w:bCs/>
                <w:sz w:val="16"/>
                <w:szCs w:val="16"/>
                <w:lang w:val="en-US" w:eastAsia="ko-KR"/>
              </w:rPr>
            </w:pPr>
            <w:r>
              <w:rPr>
                <w:rFonts w:eastAsia="Malgun Gothic"/>
                <w:bCs/>
                <w:sz w:val="16"/>
                <w:szCs w:val="16"/>
                <w:lang w:val="en-US" w:eastAsia="ko-KR"/>
              </w:rPr>
              <w:t>Ok with the latest version from the FL</w:t>
            </w:r>
          </w:p>
        </w:tc>
      </w:tr>
      <w:tr w:rsidR="00B37FCF" w14:paraId="115E35B1" w14:textId="77777777" w:rsidTr="00B37FCF">
        <w:trPr>
          <w:trHeight w:val="260"/>
        </w:trPr>
        <w:tc>
          <w:tcPr>
            <w:tcW w:w="1101" w:type="dxa"/>
          </w:tcPr>
          <w:p w14:paraId="27C0DC16" w14:textId="7F7F5D9D" w:rsidR="00B37FCF" w:rsidRPr="00B37FCF" w:rsidRDefault="00B37FCF" w:rsidP="007B2E8B">
            <w:pPr>
              <w:spacing w:after="0"/>
              <w:rPr>
                <w:rFonts w:eastAsia="Malgun Gothic"/>
                <w:b/>
                <w:sz w:val="16"/>
                <w:szCs w:val="16"/>
                <w:lang w:eastAsia="ko-KR"/>
              </w:rPr>
            </w:pPr>
            <w:r w:rsidRPr="00B37FCF">
              <w:rPr>
                <w:rFonts w:eastAsia="Malgun Gothic"/>
                <w:b/>
                <w:sz w:val="16"/>
                <w:szCs w:val="16"/>
                <w:lang w:eastAsia="ko-KR"/>
              </w:rPr>
              <w:t>FL</w:t>
            </w:r>
          </w:p>
        </w:tc>
        <w:tc>
          <w:tcPr>
            <w:tcW w:w="8930" w:type="dxa"/>
          </w:tcPr>
          <w:p w14:paraId="2CC80B17" w14:textId="12BDA2FC" w:rsidR="00B37FCF" w:rsidRDefault="00B37FCF" w:rsidP="007B2E8B">
            <w:pPr>
              <w:pStyle w:val="Heading3"/>
              <w:outlineLvl w:val="2"/>
              <w:rPr>
                <w:rFonts w:eastAsia="Malgun Gothic"/>
                <w:bCs/>
                <w:sz w:val="16"/>
                <w:szCs w:val="16"/>
                <w:lang w:val="en-US" w:eastAsia="ko-KR"/>
              </w:rPr>
            </w:pPr>
            <w:r>
              <w:rPr>
                <w:rFonts w:eastAsia="Malgun Gothic"/>
                <w:bCs/>
                <w:sz w:val="16"/>
                <w:szCs w:val="16"/>
                <w:lang w:val="en-US" w:eastAsia="ko-KR"/>
              </w:rPr>
              <w:t>It seems we can use the latest changed for the next round discussion.</w:t>
            </w:r>
          </w:p>
        </w:tc>
      </w:tr>
    </w:tbl>
    <w:p w14:paraId="2B1013F1" w14:textId="77777777" w:rsidR="00943B41" w:rsidRPr="004B1DEA" w:rsidRDefault="00943B41" w:rsidP="00943B41">
      <w:pPr>
        <w:rPr>
          <w:lang w:val="en-US"/>
        </w:rPr>
      </w:pPr>
    </w:p>
    <w:p w14:paraId="0D957984" w14:textId="0A75AEF4" w:rsidR="00943B41" w:rsidRDefault="00943B41" w:rsidP="00345F34">
      <w:pPr>
        <w:pStyle w:val="ListParagraph"/>
        <w:ind w:left="2160"/>
        <w:rPr>
          <w:bCs/>
          <w:iCs/>
        </w:rPr>
      </w:pPr>
    </w:p>
    <w:p w14:paraId="35BCA4A4" w14:textId="62BBAF5F" w:rsidR="00B37FCF" w:rsidRPr="000166E2" w:rsidRDefault="00B37FCF" w:rsidP="000166E2">
      <w:pPr>
        <w:pStyle w:val="00BodyText"/>
        <w:rPr>
          <w:highlight w:val="lightGray"/>
        </w:rPr>
      </w:pPr>
      <w:r w:rsidRPr="000166E2">
        <w:rPr>
          <w:highlight w:val="lightGray"/>
        </w:rPr>
        <w:t xml:space="preserve">(H) (Round </w:t>
      </w:r>
      <w:r w:rsidR="00EB5770" w:rsidRPr="000166E2">
        <w:rPr>
          <w:highlight w:val="lightGray"/>
        </w:rPr>
        <w:t>4</w:t>
      </w:r>
      <w:r w:rsidRPr="000166E2">
        <w:rPr>
          <w:highlight w:val="lightGray"/>
        </w:rPr>
        <w:t>) Proposal 13-1</w:t>
      </w:r>
    </w:p>
    <w:p w14:paraId="2104F62E" w14:textId="77777777" w:rsidR="00B37FCF" w:rsidRDefault="00B37FCF" w:rsidP="00B37FC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56650AF1" w14:textId="0D30E6F7" w:rsidR="00B37FCF" w:rsidRDefault="00B37FCF" w:rsidP="00B37FC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D619D48" w14:textId="77777777" w:rsidR="00B37FCF" w:rsidRPr="00345F34" w:rsidRDefault="00B37FCF" w:rsidP="00B37FCF">
      <w:pPr>
        <w:pStyle w:val="ListParagraph"/>
        <w:numPr>
          <w:ilvl w:val="0"/>
          <w:numId w:val="36"/>
        </w:numPr>
        <w:rPr>
          <w:bCs/>
          <w:i/>
          <w:iCs/>
        </w:rPr>
      </w:pPr>
      <w:r w:rsidRPr="00345F34">
        <w:rPr>
          <w:bCs/>
          <w:i/>
          <w:iCs/>
        </w:rPr>
        <w:t>The evaluation scenario</w:t>
      </w:r>
      <w:r>
        <w:rPr>
          <w:bCs/>
          <w:i/>
          <w:iCs/>
        </w:rPr>
        <w:t>s</w:t>
      </w:r>
      <w:r w:rsidRPr="00345F34">
        <w:rPr>
          <w:bCs/>
          <w:i/>
          <w:iCs/>
        </w:rPr>
        <w:t>:</w:t>
      </w:r>
    </w:p>
    <w:p w14:paraId="24DBDC47" w14:textId="77777777" w:rsidR="00B37FCF" w:rsidRDefault="00B37FCF" w:rsidP="00B37FC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19E52DB" w14:textId="77777777" w:rsidR="00B37FCF" w:rsidRPr="00345F34" w:rsidRDefault="00B37FCF" w:rsidP="00B37FCF">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51DD64D6" w14:textId="2819510C" w:rsidR="00B37FCF" w:rsidRDefault="00B37FCF" w:rsidP="00B37FCF">
      <w:pPr>
        <w:pStyle w:val="ListParagraph"/>
        <w:numPr>
          <w:ilvl w:val="1"/>
          <w:numId w:val="36"/>
        </w:numPr>
        <w:rPr>
          <w:bCs/>
          <w:i/>
          <w:iCs/>
        </w:rPr>
      </w:pPr>
      <w:r w:rsidRPr="00345F34">
        <w:rPr>
          <w:bCs/>
          <w:i/>
          <w:iCs/>
        </w:rPr>
        <w:t xml:space="preserve">Optional: </w:t>
      </w:r>
      <w:proofErr w:type="spellStart"/>
      <w:r>
        <w:rPr>
          <w:bCs/>
          <w:i/>
          <w:iCs/>
        </w:rPr>
        <w:t>InF</w:t>
      </w:r>
      <w:proofErr w:type="spellEnd"/>
      <w:r>
        <w:rPr>
          <w:bCs/>
          <w:i/>
          <w:iCs/>
        </w:rPr>
        <w:t>-DH</w:t>
      </w:r>
      <w:r w:rsidRPr="00345F34">
        <w:rPr>
          <w:bCs/>
          <w:i/>
          <w:iCs/>
        </w:rPr>
        <w:t xml:space="preserve">, IOO, </w:t>
      </w:r>
      <w:proofErr w:type="spellStart"/>
      <w:r w:rsidRPr="00345F34">
        <w:rPr>
          <w:bCs/>
          <w:i/>
          <w:iCs/>
        </w:rPr>
        <w:t>Umi</w:t>
      </w:r>
      <w:proofErr w:type="spellEnd"/>
      <w:r>
        <w:rPr>
          <w:bCs/>
          <w:i/>
          <w:iCs/>
        </w:rPr>
        <w:t>, Highway</w:t>
      </w:r>
    </w:p>
    <w:p w14:paraId="3572584F" w14:textId="77777777" w:rsidR="00B37FCF" w:rsidRDefault="00B37FCF" w:rsidP="00B37FCF">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7EB29E1F" w14:textId="77777777" w:rsidR="00B37FCF" w:rsidRPr="00345F34" w:rsidRDefault="00B37FCF" w:rsidP="00B37FCF">
      <w:pPr>
        <w:pStyle w:val="ListParagraph"/>
        <w:numPr>
          <w:ilvl w:val="0"/>
          <w:numId w:val="36"/>
        </w:numPr>
        <w:rPr>
          <w:bCs/>
          <w:i/>
          <w:iCs/>
        </w:rPr>
      </w:pPr>
      <w:r w:rsidRPr="00345F34">
        <w:rPr>
          <w:bCs/>
          <w:i/>
          <w:iCs/>
        </w:rPr>
        <w:t xml:space="preserve">Frequency range: </w:t>
      </w:r>
    </w:p>
    <w:p w14:paraId="2568F9C8" w14:textId="77777777" w:rsidR="00B37FCF" w:rsidRPr="00345F34" w:rsidRDefault="00B37FCF" w:rsidP="00B37FCF">
      <w:pPr>
        <w:pStyle w:val="ListParagraph"/>
        <w:numPr>
          <w:ilvl w:val="1"/>
          <w:numId w:val="36"/>
        </w:numPr>
        <w:rPr>
          <w:bCs/>
          <w:i/>
          <w:iCs/>
        </w:rPr>
      </w:pPr>
      <w:r w:rsidRPr="00345F34">
        <w:rPr>
          <w:bCs/>
          <w:i/>
          <w:iCs/>
        </w:rPr>
        <w:t>Baseline: FR1</w:t>
      </w:r>
    </w:p>
    <w:p w14:paraId="4743447F" w14:textId="77777777" w:rsidR="00B37FCF" w:rsidRPr="00943B41" w:rsidRDefault="00B37FCF" w:rsidP="00B37FCF">
      <w:pPr>
        <w:pStyle w:val="ListParagraph"/>
        <w:numPr>
          <w:ilvl w:val="1"/>
          <w:numId w:val="36"/>
        </w:numPr>
        <w:rPr>
          <w:bCs/>
          <w:i/>
          <w:iCs/>
        </w:rPr>
      </w:pPr>
      <w:r w:rsidRPr="00345F34">
        <w:rPr>
          <w:bCs/>
          <w:i/>
          <w:iCs/>
        </w:rPr>
        <w:t>Optional: FR2</w:t>
      </w:r>
    </w:p>
    <w:p w14:paraId="5FC578EA" w14:textId="6E46FF7D" w:rsidR="00B37FCF" w:rsidRDefault="00B37FCF" w:rsidP="00345F34">
      <w:pPr>
        <w:pStyle w:val="ListParagraph"/>
        <w:ind w:left="2160"/>
        <w:rPr>
          <w:bCs/>
          <w:iCs/>
        </w:rPr>
      </w:pPr>
    </w:p>
    <w:p w14:paraId="70344500" w14:textId="77777777" w:rsidR="00AF1A93" w:rsidRDefault="00AF1A93" w:rsidP="00AF1A93"/>
    <w:tbl>
      <w:tblPr>
        <w:tblStyle w:val="TableElegant"/>
        <w:tblW w:w="10031" w:type="dxa"/>
        <w:tblLayout w:type="fixed"/>
        <w:tblLook w:val="04A0" w:firstRow="1" w:lastRow="0" w:firstColumn="1" w:lastColumn="0" w:noHBand="0" w:noVBand="1"/>
      </w:tblPr>
      <w:tblGrid>
        <w:gridCol w:w="1101"/>
        <w:gridCol w:w="8930"/>
      </w:tblGrid>
      <w:tr w:rsidR="00AF1A93" w:rsidRPr="002A4BC7" w14:paraId="29C56CF5"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047FB1A" w14:textId="77777777" w:rsidR="00AF1A93" w:rsidRPr="002A4BC7" w:rsidRDefault="00AF1A93" w:rsidP="007B2E8B">
            <w:pPr>
              <w:spacing w:after="0"/>
              <w:rPr>
                <w:b/>
                <w:sz w:val="18"/>
                <w:szCs w:val="18"/>
              </w:rPr>
            </w:pPr>
            <w:r w:rsidRPr="002A4BC7">
              <w:rPr>
                <w:b/>
                <w:sz w:val="18"/>
                <w:szCs w:val="18"/>
              </w:rPr>
              <w:t>Company</w:t>
            </w:r>
          </w:p>
        </w:tc>
        <w:tc>
          <w:tcPr>
            <w:tcW w:w="8930" w:type="dxa"/>
            <w:tcBorders>
              <w:left w:val="single" w:sz="4" w:space="0" w:color="auto"/>
              <w:bottom w:val="single" w:sz="4" w:space="0" w:color="auto"/>
            </w:tcBorders>
          </w:tcPr>
          <w:p w14:paraId="0478CFB8" w14:textId="77777777" w:rsidR="00AF1A93" w:rsidRPr="002A4BC7" w:rsidRDefault="00AF1A93" w:rsidP="007B2E8B">
            <w:pPr>
              <w:spacing w:after="0"/>
              <w:rPr>
                <w:b/>
                <w:sz w:val="18"/>
                <w:szCs w:val="18"/>
              </w:rPr>
            </w:pPr>
            <w:r w:rsidRPr="002A4BC7">
              <w:rPr>
                <w:b/>
                <w:sz w:val="18"/>
                <w:szCs w:val="18"/>
              </w:rPr>
              <w:t>comments</w:t>
            </w:r>
          </w:p>
        </w:tc>
      </w:tr>
      <w:tr w:rsidR="00AF1A93" w:rsidRPr="002A4BC7" w14:paraId="2436F8BF" w14:textId="77777777" w:rsidTr="007B2E8B">
        <w:trPr>
          <w:trHeight w:val="260"/>
        </w:trPr>
        <w:tc>
          <w:tcPr>
            <w:tcW w:w="1101" w:type="dxa"/>
          </w:tcPr>
          <w:p w14:paraId="15F1C5CD" w14:textId="1402140D" w:rsidR="00AF1A93" w:rsidRPr="002A4BC7" w:rsidRDefault="003E260F" w:rsidP="007B2E8B">
            <w:pPr>
              <w:spacing w:after="0"/>
              <w:rPr>
                <w:rFonts w:eastAsia="SimSun"/>
                <w:bCs/>
                <w:sz w:val="18"/>
                <w:szCs w:val="18"/>
                <w:lang w:val="en-US" w:eastAsia="zh-CN"/>
              </w:rPr>
            </w:pPr>
            <w:r w:rsidRPr="002A4BC7">
              <w:rPr>
                <w:rFonts w:eastAsia="SimSun"/>
                <w:bCs/>
                <w:sz w:val="18"/>
                <w:szCs w:val="18"/>
                <w:lang w:val="en-US" w:eastAsia="zh-CN"/>
              </w:rPr>
              <w:t>V</w:t>
            </w:r>
            <w:r w:rsidRPr="002A4BC7">
              <w:rPr>
                <w:rFonts w:eastAsia="SimSun" w:hint="eastAsia"/>
                <w:bCs/>
                <w:sz w:val="18"/>
                <w:szCs w:val="18"/>
                <w:lang w:val="en-US" w:eastAsia="zh-CN"/>
              </w:rPr>
              <w:t>ivo</w:t>
            </w:r>
          </w:p>
        </w:tc>
        <w:tc>
          <w:tcPr>
            <w:tcW w:w="8930" w:type="dxa"/>
            <w:tcBorders>
              <w:top w:val="single" w:sz="4" w:space="0" w:color="auto"/>
              <w:left w:val="single" w:sz="4" w:space="0" w:color="auto"/>
            </w:tcBorders>
          </w:tcPr>
          <w:p w14:paraId="49B3C970" w14:textId="613A53D1" w:rsidR="003E260F" w:rsidRPr="002A4BC7" w:rsidRDefault="003E260F" w:rsidP="00D201A5">
            <w:pPr>
              <w:spacing w:after="0"/>
              <w:rPr>
                <w:rFonts w:eastAsia="SimSun"/>
                <w:bCs/>
                <w:sz w:val="18"/>
                <w:szCs w:val="18"/>
                <w:lang w:val="en-US" w:eastAsia="zh-CN"/>
              </w:rPr>
            </w:pPr>
            <w:r w:rsidRPr="002A4BC7">
              <w:rPr>
                <w:rFonts w:eastAsia="SimSun"/>
                <w:bCs/>
                <w:sz w:val="18"/>
                <w:szCs w:val="18"/>
                <w:lang w:val="en-US" w:eastAsia="zh-CN"/>
              </w:rPr>
              <w:t>W</w:t>
            </w:r>
            <w:r w:rsidRPr="002A4BC7">
              <w:rPr>
                <w:rFonts w:eastAsia="SimSun" w:hint="eastAsia"/>
                <w:bCs/>
                <w:sz w:val="18"/>
                <w:szCs w:val="18"/>
                <w:lang w:val="en-US" w:eastAsia="zh-CN"/>
              </w:rPr>
              <w:t>e</w:t>
            </w:r>
            <w:r w:rsidRPr="002A4BC7">
              <w:rPr>
                <w:rFonts w:eastAsia="SimSun"/>
                <w:bCs/>
                <w:sz w:val="18"/>
                <w:szCs w:val="18"/>
                <w:lang w:val="en-US" w:eastAsia="zh-CN"/>
              </w:rPr>
              <w:t xml:space="preserve"> </w:t>
            </w:r>
            <w:r w:rsidRPr="002A4BC7">
              <w:rPr>
                <w:rFonts w:eastAsia="SimSun" w:hint="eastAsia"/>
                <w:bCs/>
                <w:sz w:val="18"/>
                <w:szCs w:val="18"/>
                <w:lang w:val="en-US" w:eastAsia="zh-CN"/>
              </w:rPr>
              <w:t>are</w:t>
            </w:r>
            <w:r w:rsidRPr="002A4BC7">
              <w:rPr>
                <w:rFonts w:eastAsia="SimSun"/>
                <w:bCs/>
                <w:sz w:val="18"/>
                <w:szCs w:val="18"/>
                <w:lang w:val="en-US" w:eastAsia="zh-CN"/>
              </w:rPr>
              <w:t xml:space="preserve"> </w:t>
            </w:r>
            <w:r w:rsidRPr="002A4BC7">
              <w:rPr>
                <w:rFonts w:eastAsia="SimSun" w:hint="eastAsia"/>
                <w:bCs/>
                <w:sz w:val="18"/>
                <w:szCs w:val="18"/>
                <w:lang w:val="en-US" w:eastAsia="zh-CN"/>
              </w:rPr>
              <w:t>not</w:t>
            </w:r>
            <w:r w:rsidRPr="002A4BC7">
              <w:rPr>
                <w:rFonts w:eastAsia="SimSun"/>
                <w:bCs/>
                <w:sz w:val="18"/>
                <w:szCs w:val="18"/>
                <w:lang w:val="en-US" w:eastAsia="zh-CN"/>
              </w:rPr>
              <w:t xml:space="preserve"> </w:t>
            </w:r>
            <w:r w:rsidRPr="002A4BC7">
              <w:rPr>
                <w:rFonts w:eastAsia="SimSun" w:hint="eastAsia"/>
                <w:bCs/>
                <w:sz w:val="18"/>
                <w:szCs w:val="18"/>
                <w:lang w:val="en-US" w:eastAsia="zh-CN"/>
              </w:rPr>
              <w:t>sure</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w:t>
            </w:r>
            <w:r w:rsidRPr="002A4BC7">
              <w:rPr>
                <w:rFonts w:eastAsia="SimSun" w:hint="eastAsia"/>
                <w:bCs/>
                <w:sz w:val="18"/>
                <w:szCs w:val="18"/>
                <w:lang w:val="en-US" w:eastAsia="zh-CN"/>
              </w:rPr>
              <w:t>can</w:t>
            </w:r>
            <w:r w:rsidRPr="002A4BC7">
              <w:rPr>
                <w:rFonts w:eastAsia="SimSun"/>
                <w:bCs/>
                <w:sz w:val="18"/>
                <w:szCs w:val="18"/>
                <w:lang w:val="en-US" w:eastAsia="zh-CN"/>
              </w:rPr>
              <w:t xml:space="preserve"> </w:t>
            </w:r>
            <w:r w:rsidRPr="002A4BC7">
              <w:rPr>
                <w:rFonts w:eastAsia="SimSun" w:hint="eastAsia"/>
                <w:bCs/>
                <w:sz w:val="18"/>
                <w:szCs w:val="18"/>
                <w:lang w:val="en-US" w:eastAsia="zh-CN"/>
              </w:rPr>
              <w:t>be</w:t>
            </w:r>
            <w:r w:rsidRPr="002A4BC7">
              <w:rPr>
                <w:rFonts w:eastAsia="SimSun"/>
                <w:bCs/>
                <w:sz w:val="18"/>
                <w:szCs w:val="18"/>
                <w:lang w:val="en-US" w:eastAsia="zh-CN"/>
              </w:rPr>
              <w:t xml:space="preserve"> </w:t>
            </w:r>
            <w:r w:rsidRPr="002A4BC7">
              <w:rPr>
                <w:rFonts w:eastAsia="SimSun" w:hint="eastAsia"/>
                <w:bCs/>
                <w:sz w:val="18"/>
                <w:szCs w:val="18"/>
                <w:lang w:val="en-US" w:eastAsia="zh-CN"/>
              </w:rPr>
              <w:t>included</w:t>
            </w:r>
            <w:r w:rsidRPr="002A4BC7">
              <w:rPr>
                <w:rFonts w:eastAsia="SimSun"/>
                <w:bCs/>
                <w:sz w:val="18"/>
                <w:szCs w:val="18"/>
                <w:lang w:val="en-US" w:eastAsia="zh-CN"/>
              </w:rPr>
              <w:t xml:space="preserve"> </w:t>
            </w:r>
            <w:r w:rsidRPr="002A4BC7">
              <w:rPr>
                <w:rFonts w:eastAsia="SimSun" w:hint="eastAsia"/>
                <w:bCs/>
                <w:sz w:val="18"/>
                <w:szCs w:val="18"/>
                <w:lang w:val="en-US" w:eastAsia="zh-CN"/>
              </w:rPr>
              <w:t>in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Pr="002A4BC7">
              <w:rPr>
                <w:rFonts w:eastAsia="SimSun" w:hint="eastAsia"/>
                <w:bCs/>
                <w:sz w:val="18"/>
                <w:szCs w:val="18"/>
                <w:lang w:val="en-US" w:eastAsia="zh-CN"/>
              </w:rPr>
              <w:t>proposal</w:t>
            </w:r>
            <w:r w:rsidRPr="002A4BC7">
              <w:rPr>
                <w:rFonts w:eastAsia="SimSun"/>
                <w:bCs/>
                <w:sz w:val="18"/>
                <w:szCs w:val="18"/>
                <w:lang w:val="en-US" w:eastAsia="zh-CN"/>
              </w:rPr>
              <w:t xml:space="preserve"> </w:t>
            </w:r>
            <w:r w:rsidRPr="002A4BC7">
              <w:rPr>
                <w:rFonts w:eastAsia="SimSun" w:hint="eastAsia"/>
                <w:bCs/>
                <w:sz w:val="18"/>
                <w:szCs w:val="18"/>
                <w:lang w:val="en-US" w:eastAsia="zh-CN"/>
              </w:rPr>
              <w:t>based</w:t>
            </w:r>
            <w:r w:rsidRPr="002A4BC7">
              <w:rPr>
                <w:rFonts w:eastAsia="SimSun"/>
                <w:bCs/>
                <w:sz w:val="18"/>
                <w:szCs w:val="18"/>
                <w:lang w:val="en-US" w:eastAsia="zh-CN"/>
              </w:rPr>
              <w:t xml:space="preserve"> </w:t>
            </w:r>
            <w:r w:rsidRPr="002A4BC7">
              <w:rPr>
                <w:rFonts w:eastAsia="SimSun" w:hint="eastAsia"/>
                <w:bCs/>
                <w:sz w:val="18"/>
                <w:szCs w:val="18"/>
                <w:lang w:val="en-US" w:eastAsia="zh-CN"/>
              </w:rPr>
              <w:t>on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00D201A5" w:rsidRPr="002A4BC7">
              <w:rPr>
                <w:rFonts w:eastAsia="SimSun"/>
                <w:bCs/>
                <w:sz w:val="18"/>
                <w:szCs w:val="18"/>
                <w:lang w:val="en-US" w:eastAsia="zh-CN"/>
              </w:rPr>
              <w:t>scope</w:t>
            </w:r>
            <w:r w:rsidR="00D201A5" w:rsidRPr="002A4BC7">
              <w:rPr>
                <w:rFonts w:eastAsia="SimSun" w:hint="eastAsia"/>
                <w:bCs/>
                <w:sz w:val="18"/>
                <w:szCs w:val="18"/>
                <w:lang w:val="en-US" w:eastAsia="zh-CN"/>
              </w:rPr>
              <w:t xml:space="preserve"> </w:t>
            </w:r>
            <w:proofErr w:type="gramStart"/>
            <w:r w:rsidR="00D201A5" w:rsidRPr="002A4BC7">
              <w:rPr>
                <w:rFonts w:eastAsia="SimSun"/>
                <w:bCs/>
                <w:sz w:val="18"/>
                <w:szCs w:val="18"/>
                <w:lang w:val="en-US" w:eastAsia="zh-CN"/>
              </w:rPr>
              <w:t xml:space="preserve">of </w:t>
            </w:r>
            <w:r w:rsidRPr="002A4BC7">
              <w:rPr>
                <w:rFonts w:eastAsia="SimSun"/>
                <w:bCs/>
                <w:sz w:val="18"/>
                <w:szCs w:val="18"/>
                <w:lang w:val="en-US" w:eastAsia="zh-CN"/>
              </w:rPr>
              <w:t xml:space="preserve"> SID</w:t>
            </w:r>
            <w:proofErr w:type="gramEnd"/>
          </w:p>
          <w:p w14:paraId="1143AB34" w14:textId="77777777" w:rsidR="003E260F" w:rsidRPr="002A4BC7" w:rsidRDefault="003E260F" w:rsidP="003E260F">
            <w:pPr>
              <w:numPr>
                <w:ilvl w:val="1"/>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 xml:space="preserve">Study solutions for accuracy improvement based on </w:t>
            </w:r>
            <w:r w:rsidRPr="002A4BC7">
              <w:rPr>
                <w:bCs/>
                <w:sz w:val="18"/>
                <w:szCs w:val="18"/>
                <w:highlight w:val="yellow"/>
              </w:rPr>
              <w:t>NR</w:t>
            </w:r>
            <w:r w:rsidRPr="002A4BC7">
              <w:rPr>
                <w:bCs/>
                <w:sz w:val="18"/>
                <w:szCs w:val="18"/>
              </w:rPr>
              <w:t xml:space="preserve"> carrier phase measurements [RAN1, RAN4]</w:t>
            </w:r>
          </w:p>
          <w:p w14:paraId="6C0B9160"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Reference signals, physical layer measurements, physical layer procedures to enable positioning based on NR carrier phase measurements for both UE-based and UE-assisted positioning [RAN1]</w:t>
            </w:r>
          </w:p>
          <w:p w14:paraId="12D50584"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Focus on r</w:t>
            </w:r>
            <w:r w:rsidRPr="002A4BC7">
              <w:rPr>
                <w:bCs/>
                <w:sz w:val="18"/>
                <w:szCs w:val="18"/>
                <w:highlight w:val="yellow"/>
              </w:rPr>
              <w:t>euse of existing PRS and SRS</w:t>
            </w:r>
            <w:r w:rsidRPr="002A4BC7">
              <w:rPr>
                <w:bCs/>
                <w:sz w:val="18"/>
                <w:szCs w:val="18"/>
              </w:rPr>
              <w:t>, with new reference signals only considered if found necessary</w:t>
            </w:r>
          </w:p>
          <w:p w14:paraId="773E184B" w14:textId="32319A6D" w:rsidR="003E260F" w:rsidRPr="002A4BC7" w:rsidRDefault="002A4BC7" w:rsidP="007B2E8B">
            <w:pPr>
              <w:spacing w:after="0"/>
              <w:rPr>
                <w:rFonts w:eastAsia="SimSun"/>
                <w:bCs/>
                <w:sz w:val="18"/>
                <w:szCs w:val="18"/>
                <w:lang w:val="en-US" w:eastAsia="zh-CN"/>
              </w:rPr>
            </w:pPr>
            <w:ins w:id="1013" w:author="Microsoft Office User" w:date="2022-05-17T20:10:00Z">
              <w:r w:rsidRPr="002A4BC7">
                <w:rPr>
                  <w:rFonts w:eastAsia="SimSun"/>
                  <w:bCs/>
                  <w:sz w:val="18"/>
                  <w:szCs w:val="18"/>
                  <w:lang w:val="en-US" w:eastAsia="zh-CN"/>
                </w:rPr>
                <w:t>FL: M</w:t>
              </w:r>
            </w:ins>
            <w:ins w:id="1014" w:author="Microsoft Office User" w:date="2022-05-17T20:11:00Z">
              <w:r w:rsidRPr="002A4BC7">
                <w:rPr>
                  <w:rFonts w:eastAsia="SimSun"/>
                  <w:bCs/>
                  <w:sz w:val="18"/>
                  <w:szCs w:val="18"/>
                  <w:lang w:val="en-US" w:eastAsia="zh-CN"/>
                </w:rPr>
                <w:t>y understanding is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scenario can still be based on existing PRS and SRS.</w:t>
              </w:r>
            </w:ins>
          </w:p>
        </w:tc>
      </w:tr>
      <w:tr w:rsidR="00AF1A93" w:rsidRPr="002A4BC7" w14:paraId="2C2F11CF" w14:textId="77777777" w:rsidTr="007B2E8B">
        <w:trPr>
          <w:trHeight w:val="260"/>
        </w:trPr>
        <w:tc>
          <w:tcPr>
            <w:tcW w:w="1101" w:type="dxa"/>
          </w:tcPr>
          <w:p w14:paraId="6BF188D5" w14:textId="755443C8" w:rsidR="00AF1A93" w:rsidRPr="002A4BC7" w:rsidRDefault="00014F1C" w:rsidP="007B2E8B">
            <w:pPr>
              <w:tabs>
                <w:tab w:val="left" w:pos="545"/>
              </w:tabs>
              <w:spacing w:after="0"/>
              <w:rPr>
                <w:rFonts w:eastAsia="SimSun"/>
                <w:bCs/>
                <w:sz w:val="18"/>
                <w:szCs w:val="18"/>
                <w:lang w:eastAsia="zh-CN"/>
              </w:rPr>
            </w:pPr>
            <w:r w:rsidRPr="002A4BC7">
              <w:rPr>
                <w:rFonts w:eastAsia="SimSun" w:hint="eastAsia"/>
                <w:bCs/>
                <w:sz w:val="18"/>
                <w:szCs w:val="18"/>
                <w:lang w:eastAsia="zh-CN"/>
              </w:rPr>
              <w:t>H</w:t>
            </w:r>
            <w:r w:rsidRPr="002A4BC7">
              <w:rPr>
                <w:rFonts w:eastAsia="SimSun"/>
                <w:bCs/>
                <w:sz w:val="18"/>
                <w:szCs w:val="18"/>
                <w:lang w:eastAsia="zh-CN"/>
              </w:rPr>
              <w:t xml:space="preserve">uawei, </w:t>
            </w:r>
            <w:proofErr w:type="spellStart"/>
            <w:r w:rsidRPr="002A4BC7">
              <w:rPr>
                <w:rFonts w:eastAsia="SimSun"/>
                <w:bCs/>
                <w:sz w:val="18"/>
                <w:szCs w:val="18"/>
                <w:lang w:eastAsia="zh-CN"/>
              </w:rPr>
              <w:t>HiSilicon</w:t>
            </w:r>
            <w:proofErr w:type="spellEnd"/>
          </w:p>
        </w:tc>
        <w:tc>
          <w:tcPr>
            <w:tcW w:w="8930" w:type="dxa"/>
            <w:tcBorders>
              <w:top w:val="single" w:sz="4" w:space="0" w:color="auto"/>
              <w:left w:val="single" w:sz="4" w:space="0" w:color="auto"/>
              <w:bottom w:val="single" w:sz="4" w:space="0" w:color="auto"/>
            </w:tcBorders>
          </w:tcPr>
          <w:p w14:paraId="27AE53B9" w14:textId="77777777" w:rsidR="00014F1C" w:rsidRPr="002A4BC7" w:rsidRDefault="00014F1C" w:rsidP="007B2E8B">
            <w:pPr>
              <w:spacing w:after="0"/>
              <w:rPr>
                <w:rFonts w:eastAsia="SimSun"/>
                <w:bCs/>
                <w:sz w:val="18"/>
                <w:szCs w:val="18"/>
                <w:lang w:val="en-US" w:eastAsia="zh-CN"/>
              </w:rPr>
            </w:pPr>
            <w:proofErr w:type="spellStart"/>
            <w:r w:rsidRPr="002A4BC7">
              <w:rPr>
                <w:rFonts w:eastAsia="SimSun"/>
                <w:bCs/>
                <w:sz w:val="18"/>
                <w:szCs w:val="18"/>
                <w:lang w:val="en-US" w:eastAsia="zh-CN"/>
              </w:rPr>
              <w:t>InF</w:t>
            </w:r>
            <w:proofErr w:type="spellEnd"/>
            <w:r w:rsidRPr="002A4BC7">
              <w:rPr>
                <w:rFonts w:eastAsia="SimSun"/>
                <w:bCs/>
                <w:sz w:val="18"/>
                <w:szCs w:val="18"/>
                <w:lang w:val="en-US" w:eastAsia="zh-CN"/>
              </w:rPr>
              <w:t xml:space="preserve">-DH appears at both FFS bullet and Optional bullet, but it does not help add up the importance of DH in the evaluation. </w:t>
            </w:r>
          </w:p>
          <w:p w14:paraId="34A3B666" w14:textId="77777777" w:rsidR="00014F1C" w:rsidRPr="002A4BC7" w:rsidRDefault="00014F1C" w:rsidP="007B2E8B">
            <w:pPr>
              <w:spacing w:after="0"/>
              <w:rPr>
                <w:ins w:id="1015" w:author="Microsoft Office User" w:date="2022-05-17T20:12:00Z"/>
                <w:rFonts w:eastAsia="SimSun"/>
                <w:bCs/>
                <w:sz w:val="18"/>
                <w:szCs w:val="18"/>
                <w:lang w:val="en-US" w:eastAsia="zh-CN"/>
              </w:rPr>
            </w:pPr>
            <w:r w:rsidRPr="002A4BC7">
              <w:rPr>
                <w:rFonts w:eastAsia="SimSun"/>
                <w:bCs/>
                <w:sz w:val="18"/>
                <w:szCs w:val="18"/>
                <w:lang w:val="en-US" w:eastAsia="zh-CN"/>
              </w:rPr>
              <w:t>We still think DH should be one of the baselines.</w:t>
            </w:r>
          </w:p>
          <w:p w14:paraId="2C1B3E3A" w14:textId="2617356A" w:rsidR="002A4BC7" w:rsidRPr="002A4BC7" w:rsidRDefault="002A4BC7" w:rsidP="007B2E8B">
            <w:pPr>
              <w:spacing w:after="0"/>
              <w:rPr>
                <w:rFonts w:eastAsia="SimSun"/>
                <w:bCs/>
                <w:sz w:val="18"/>
                <w:szCs w:val="18"/>
                <w:lang w:val="en-US" w:eastAsia="zh-CN"/>
              </w:rPr>
            </w:pPr>
            <w:ins w:id="1016" w:author="Microsoft Office User" w:date="2022-05-17T20:12:00Z">
              <w:r w:rsidRPr="002A4BC7">
                <w:rPr>
                  <w:rFonts w:eastAsia="SimSun"/>
                  <w:bCs/>
                  <w:sz w:val="18"/>
                  <w:szCs w:val="18"/>
                  <w:lang w:val="en-US" w:eastAsia="zh-CN"/>
                </w:rPr>
                <w:t xml:space="preserve">FL: My understanding is that carrier phase positioning is general requires good LOS environment. </w:t>
              </w:r>
            </w:ins>
            <w:ins w:id="1017" w:author="Microsoft Office User" w:date="2022-05-17T20:13:00Z">
              <w:r w:rsidRPr="002A4BC7">
                <w:rPr>
                  <w:rFonts w:eastAsia="SimSun"/>
                  <w:bCs/>
                  <w:sz w:val="18"/>
                  <w:szCs w:val="18"/>
                  <w:lang w:val="en-US" w:eastAsia="zh-CN"/>
                </w:rPr>
                <w:t xml:space="preserve">It would difficult to simulate </w:t>
              </w:r>
            </w:ins>
            <w:ins w:id="1018" w:author="Microsoft Office User" w:date="2022-05-17T20:12:00Z">
              <w:r w:rsidRPr="002A4BC7">
                <w:rPr>
                  <w:rFonts w:eastAsia="SimSun"/>
                  <w:bCs/>
                  <w:sz w:val="18"/>
                  <w:szCs w:val="18"/>
                  <w:lang w:val="en-US" w:eastAsia="zh-CN"/>
                </w:rPr>
                <w:t xml:space="preserve">carrier phase positioning </w:t>
              </w:r>
            </w:ins>
            <w:ins w:id="1019" w:author="Microsoft Office User" w:date="2022-05-17T20:13:00Z">
              <w:r w:rsidRPr="002A4BC7">
                <w:rPr>
                  <w:rFonts w:eastAsia="SimSun"/>
                  <w:bCs/>
                  <w:sz w:val="18"/>
                  <w:szCs w:val="18"/>
                  <w:lang w:val="en-US" w:eastAsia="zh-CN"/>
                </w:rPr>
                <w:t xml:space="preserve">under strong multipath </w:t>
              </w:r>
            </w:ins>
            <w:ins w:id="1020" w:author="Microsoft Office User" w:date="2022-05-17T20:14:00Z">
              <w:r w:rsidRPr="002A4BC7">
                <w:rPr>
                  <w:rFonts w:eastAsia="SimSun"/>
                  <w:bCs/>
                  <w:sz w:val="18"/>
                  <w:szCs w:val="18"/>
                  <w:lang w:val="en-US" w:eastAsia="zh-CN"/>
                </w:rPr>
                <w:t>environment</w:t>
              </w:r>
            </w:ins>
            <w:ins w:id="1021" w:author="Microsoft Office User" w:date="2022-05-17T20:18:00Z">
              <w:r>
                <w:rPr>
                  <w:rFonts w:eastAsia="SimSun"/>
                  <w:bCs/>
                  <w:sz w:val="18"/>
                  <w:szCs w:val="18"/>
                  <w:lang w:val="en-US" w:eastAsia="zh-CN"/>
                </w:rPr>
                <w:t xml:space="preserve">.  </w:t>
              </w:r>
            </w:ins>
            <w:ins w:id="1022" w:author="Microsoft Office User" w:date="2022-05-17T20:17:00Z">
              <w:r>
                <w:rPr>
                  <w:rFonts w:eastAsia="SimSun"/>
                  <w:bCs/>
                  <w:sz w:val="18"/>
                  <w:szCs w:val="18"/>
                  <w:lang w:val="en-US" w:eastAsia="zh-CN"/>
                </w:rPr>
                <w:t xml:space="preserve"> </w:t>
              </w:r>
            </w:ins>
          </w:p>
        </w:tc>
      </w:tr>
      <w:tr w:rsidR="007B2E8B" w:rsidRPr="002A4BC7" w14:paraId="7BED5A95" w14:textId="77777777" w:rsidTr="00112C6F">
        <w:trPr>
          <w:trHeight w:val="260"/>
        </w:trPr>
        <w:tc>
          <w:tcPr>
            <w:tcW w:w="1101" w:type="dxa"/>
          </w:tcPr>
          <w:p w14:paraId="24CB0AC4" w14:textId="467BA494" w:rsidR="007B2E8B" w:rsidRPr="002A4BC7" w:rsidRDefault="007B2E8B" w:rsidP="007B2E8B">
            <w:pPr>
              <w:tabs>
                <w:tab w:val="left" w:pos="545"/>
              </w:tabs>
              <w:spacing w:after="0"/>
              <w:rPr>
                <w:rFonts w:eastAsia="SimSun"/>
                <w:bCs/>
                <w:sz w:val="18"/>
                <w:szCs w:val="18"/>
                <w:lang w:val="en-US" w:eastAsia="zh-CN"/>
              </w:rPr>
            </w:pPr>
            <w:r w:rsidRPr="002A4BC7">
              <w:rPr>
                <w:rFonts w:eastAsia="Malgun Gothic" w:hint="eastAsia"/>
                <w:bCs/>
                <w:sz w:val="18"/>
                <w:szCs w:val="18"/>
                <w:lang w:val="en-US" w:eastAsia="ko-KR"/>
              </w:rPr>
              <w:t>LGE</w:t>
            </w:r>
          </w:p>
        </w:tc>
        <w:tc>
          <w:tcPr>
            <w:tcW w:w="8930" w:type="dxa"/>
            <w:tcBorders>
              <w:top w:val="single" w:sz="4" w:space="0" w:color="auto"/>
              <w:left w:val="single" w:sz="4" w:space="0" w:color="auto"/>
              <w:bottom w:val="single" w:sz="4" w:space="0" w:color="auto"/>
            </w:tcBorders>
          </w:tcPr>
          <w:p w14:paraId="56BED015" w14:textId="4E37099D" w:rsidR="007B2E8B" w:rsidRPr="002A4BC7" w:rsidRDefault="00025F9E"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We have concern on Highway scenario. </w:t>
            </w:r>
            <w:r w:rsidR="00E52010" w:rsidRPr="002A4BC7">
              <w:rPr>
                <w:rFonts w:eastAsia="Malgun Gothic"/>
                <w:bCs/>
                <w:sz w:val="18"/>
                <w:szCs w:val="18"/>
                <w:lang w:val="en-US" w:eastAsia="ko-KR"/>
              </w:rPr>
              <w:t xml:space="preserve">Since there is no consensus on studying/supporting the carrier phase </w:t>
            </w:r>
            <w:proofErr w:type="gramStart"/>
            <w:r w:rsidR="00E52010" w:rsidRPr="002A4BC7">
              <w:rPr>
                <w:rFonts w:eastAsia="Malgun Gothic"/>
                <w:bCs/>
                <w:sz w:val="18"/>
                <w:szCs w:val="18"/>
                <w:lang w:val="en-US" w:eastAsia="ko-KR"/>
              </w:rPr>
              <w:t>measurement based</w:t>
            </w:r>
            <w:proofErr w:type="gramEnd"/>
            <w:r w:rsidR="00E52010" w:rsidRPr="002A4BC7">
              <w:rPr>
                <w:rFonts w:eastAsia="Malgun Gothic"/>
                <w:bCs/>
                <w:sz w:val="18"/>
                <w:szCs w:val="18"/>
                <w:lang w:val="en-US" w:eastAsia="ko-KR"/>
              </w:rPr>
              <w:t xml:space="preserve"> positioning in SL scenario so far, we do not prefer including Highway scenario which is mainly used for SL </w:t>
            </w:r>
            <w:r w:rsidR="008627AA" w:rsidRPr="002A4BC7">
              <w:rPr>
                <w:rFonts w:eastAsia="Malgun Gothic"/>
                <w:bCs/>
                <w:sz w:val="18"/>
                <w:szCs w:val="18"/>
                <w:lang w:val="en-US" w:eastAsia="ko-KR"/>
              </w:rPr>
              <w:t>evaluation</w:t>
            </w:r>
            <w:r w:rsidR="00E52010" w:rsidRPr="002A4BC7">
              <w:rPr>
                <w:rFonts w:eastAsia="Malgun Gothic"/>
                <w:bCs/>
                <w:sz w:val="18"/>
                <w:szCs w:val="18"/>
                <w:lang w:val="en-US" w:eastAsia="ko-KR"/>
              </w:rPr>
              <w:t xml:space="preserve">. </w:t>
            </w:r>
          </w:p>
          <w:p w14:paraId="015D2881" w14:textId="77777777" w:rsidR="007B2E8B" w:rsidRPr="002A4BC7" w:rsidRDefault="00A64CC9" w:rsidP="00F0497C">
            <w:pPr>
              <w:spacing w:after="0"/>
              <w:rPr>
                <w:ins w:id="1023" w:author="Microsoft Office User" w:date="2022-05-17T20:14:00Z"/>
                <w:rFonts w:eastAsia="Malgun Gothic"/>
                <w:bCs/>
                <w:sz w:val="18"/>
                <w:szCs w:val="18"/>
                <w:lang w:val="en-US" w:eastAsia="ko-KR"/>
              </w:rPr>
            </w:pPr>
            <w:r w:rsidRPr="002A4BC7">
              <w:rPr>
                <w:rFonts w:eastAsia="Malgun Gothic"/>
                <w:bCs/>
                <w:sz w:val="18"/>
                <w:szCs w:val="18"/>
                <w:lang w:val="en-US" w:eastAsia="ko-KR"/>
              </w:rPr>
              <w:t xml:space="preserve">Regarding </w:t>
            </w:r>
            <w:proofErr w:type="spellStart"/>
            <w:r w:rsidRPr="002A4BC7">
              <w:rPr>
                <w:rFonts w:eastAsia="Malgun Gothic"/>
                <w:bCs/>
                <w:sz w:val="18"/>
                <w:szCs w:val="18"/>
                <w:lang w:val="en-US" w:eastAsia="ko-KR"/>
              </w:rPr>
              <w:t>InF</w:t>
            </w:r>
            <w:proofErr w:type="spellEnd"/>
            <w:r w:rsidRPr="002A4BC7">
              <w:rPr>
                <w:rFonts w:eastAsia="Malgun Gothic"/>
                <w:bCs/>
                <w:sz w:val="18"/>
                <w:szCs w:val="18"/>
                <w:lang w:val="en-US" w:eastAsia="ko-KR"/>
              </w:rPr>
              <w:t xml:space="preserve">-DH, </w:t>
            </w:r>
            <w:r w:rsidR="007B2E8B" w:rsidRPr="002A4BC7">
              <w:rPr>
                <w:rFonts w:eastAsia="Malgun Gothic" w:hint="eastAsia"/>
                <w:bCs/>
                <w:sz w:val="18"/>
                <w:szCs w:val="18"/>
                <w:lang w:val="en-US" w:eastAsia="ko-KR"/>
              </w:rPr>
              <w:t xml:space="preserve">it seems </w:t>
            </w:r>
            <w:r w:rsidR="007B2E8B" w:rsidRPr="002A4BC7">
              <w:rPr>
                <w:rFonts w:eastAsia="Malgun Gothic"/>
                <w:bCs/>
                <w:sz w:val="18"/>
                <w:szCs w:val="18"/>
                <w:lang w:val="en-US" w:eastAsia="ko-KR"/>
              </w:rPr>
              <w:t>strange</w:t>
            </w:r>
            <w:r w:rsidR="007B2E8B" w:rsidRPr="002A4BC7">
              <w:rPr>
                <w:rFonts w:eastAsia="Malgun Gothic" w:hint="eastAsia"/>
                <w:bCs/>
                <w:sz w:val="18"/>
                <w:szCs w:val="18"/>
                <w:lang w:val="en-US" w:eastAsia="ko-KR"/>
              </w:rPr>
              <w:t xml:space="preserve"> </w:t>
            </w:r>
            <w:r w:rsidR="007B2E8B" w:rsidRPr="002A4BC7">
              <w:rPr>
                <w:rFonts w:eastAsia="Malgun Gothic"/>
                <w:bCs/>
                <w:sz w:val="18"/>
                <w:szCs w:val="18"/>
                <w:lang w:val="en-US" w:eastAsia="ko-KR"/>
              </w:rPr>
              <w:t xml:space="preserve">for </w:t>
            </w:r>
            <w:r w:rsidRPr="002A4BC7">
              <w:rPr>
                <w:rFonts w:eastAsia="Malgun Gothic"/>
                <w:bCs/>
                <w:sz w:val="18"/>
                <w:szCs w:val="18"/>
                <w:lang w:val="en-US" w:eastAsia="ko-KR"/>
              </w:rPr>
              <w:t>us</w:t>
            </w:r>
            <w:r w:rsidR="007B2E8B" w:rsidRPr="002A4BC7">
              <w:rPr>
                <w:rFonts w:eastAsia="Malgun Gothic"/>
                <w:bCs/>
                <w:sz w:val="18"/>
                <w:szCs w:val="18"/>
                <w:lang w:val="en-US" w:eastAsia="ko-KR"/>
              </w:rPr>
              <w:t xml:space="preserve"> that </w:t>
            </w:r>
            <w:proofErr w:type="spellStart"/>
            <w:r w:rsidR="007B2E8B" w:rsidRPr="002A4BC7">
              <w:rPr>
                <w:rFonts w:eastAsia="Malgun Gothic" w:hint="eastAsia"/>
                <w:bCs/>
                <w:sz w:val="18"/>
                <w:szCs w:val="18"/>
                <w:lang w:val="en-US" w:eastAsia="ko-KR"/>
              </w:rPr>
              <w:t>InF</w:t>
            </w:r>
            <w:proofErr w:type="spellEnd"/>
            <w:r w:rsidR="007B2E8B" w:rsidRPr="002A4BC7">
              <w:rPr>
                <w:rFonts w:eastAsia="Malgun Gothic" w:hint="eastAsia"/>
                <w:bCs/>
                <w:sz w:val="18"/>
                <w:szCs w:val="18"/>
                <w:lang w:val="en-US" w:eastAsia="ko-KR"/>
              </w:rPr>
              <w:t xml:space="preserve">-DH is </w:t>
            </w:r>
            <w:r w:rsidR="007B2E8B" w:rsidRPr="002A4BC7">
              <w:rPr>
                <w:rFonts w:eastAsia="Malgun Gothic"/>
                <w:bCs/>
                <w:sz w:val="18"/>
                <w:szCs w:val="18"/>
                <w:lang w:val="en-US" w:eastAsia="ko-KR"/>
              </w:rPr>
              <w:t>captured as FFS for the baseline scenario while it is considered as an optional scenario.</w:t>
            </w:r>
            <w:r w:rsidRPr="002A4BC7">
              <w:rPr>
                <w:rFonts w:eastAsia="Malgun Gothic"/>
                <w:bCs/>
                <w:sz w:val="18"/>
                <w:szCs w:val="18"/>
                <w:lang w:val="en-US" w:eastAsia="ko-KR"/>
              </w:rPr>
              <w:t xml:space="preserve"> </w:t>
            </w:r>
            <w:r w:rsidR="00E52010" w:rsidRPr="002A4BC7">
              <w:rPr>
                <w:rFonts w:eastAsia="Malgun Gothic"/>
                <w:bCs/>
                <w:sz w:val="18"/>
                <w:szCs w:val="18"/>
                <w:lang w:val="en-US" w:eastAsia="ko-KR"/>
              </w:rPr>
              <w:t xml:space="preserve">Although we don’t have </w:t>
            </w:r>
            <w:r w:rsidR="00F0497C" w:rsidRPr="002A4BC7">
              <w:rPr>
                <w:rFonts w:eastAsia="Malgun Gothic"/>
                <w:bCs/>
                <w:sz w:val="18"/>
                <w:szCs w:val="18"/>
                <w:lang w:val="en-US" w:eastAsia="ko-KR"/>
              </w:rPr>
              <w:t>strong</w:t>
            </w:r>
            <w:r w:rsidR="00E52010" w:rsidRPr="002A4BC7">
              <w:rPr>
                <w:rFonts w:eastAsia="Malgun Gothic"/>
                <w:bCs/>
                <w:sz w:val="18"/>
                <w:szCs w:val="18"/>
                <w:lang w:val="en-US" w:eastAsia="ko-KR"/>
              </w:rPr>
              <w:t xml:space="preserve"> view, but slightly prefer to consider </w:t>
            </w:r>
            <w:proofErr w:type="spellStart"/>
            <w:r w:rsidR="00E52010" w:rsidRPr="002A4BC7">
              <w:rPr>
                <w:rFonts w:eastAsia="Malgun Gothic"/>
                <w:bCs/>
                <w:sz w:val="18"/>
                <w:szCs w:val="18"/>
                <w:lang w:val="en-US" w:eastAsia="ko-KR"/>
              </w:rPr>
              <w:t>InF</w:t>
            </w:r>
            <w:proofErr w:type="spellEnd"/>
            <w:r w:rsidR="00E52010" w:rsidRPr="002A4BC7">
              <w:rPr>
                <w:rFonts w:eastAsia="Malgun Gothic"/>
                <w:bCs/>
                <w:sz w:val="18"/>
                <w:szCs w:val="18"/>
                <w:lang w:val="en-US" w:eastAsia="ko-KR"/>
              </w:rPr>
              <w:t xml:space="preserve">-DH as optional feature rather than keep it FFS for a baseline.  </w:t>
            </w:r>
          </w:p>
          <w:p w14:paraId="1C68CF81" w14:textId="17DB41A3" w:rsidR="002A4BC7" w:rsidRPr="002A4BC7" w:rsidRDefault="002A4BC7" w:rsidP="00F0497C">
            <w:pPr>
              <w:spacing w:after="0"/>
              <w:rPr>
                <w:rFonts w:eastAsia="SimSun"/>
                <w:bCs/>
                <w:sz w:val="18"/>
                <w:szCs w:val="18"/>
                <w:lang w:val="en-US" w:eastAsia="zh-CN"/>
              </w:rPr>
            </w:pPr>
            <w:ins w:id="1024" w:author="Microsoft Office User" w:date="2022-05-17T20:14:00Z">
              <w:r w:rsidRPr="002A4BC7">
                <w:rPr>
                  <w:rFonts w:eastAsia="SimSun"/>
                  <w:bCs/>
                  <w:sz w:val="18"/>
                  <w:szCs w:val="18"/>
                  <w:lang w:val="en-US" w:eastAsia="zh-CN"/>
                </w:rPr>
                <w:t xml:space="preserve">FL: </w:t>
              </w:r>
            </w:ins>
            <w:ins w:id="1025" w:author="Microsoft Office User" w:date="2022-05-17T20:15:00Z">
              <w:r w:rsidRPr="002A4BC7">
                <w:rPr>
                  <w:rFonts w:eastAsia="SimSun"/>
                  <w:bCs/>
                  <w:sz w:val="18"/>
                  <w:szCs w:val="18"/>
                  <w:lang w:val="en-US" w:eastAsia="zh-CN"/>
                </w:rPr>
                <w:t xml:space="preserve">The intention is that </w:t>
              </w:r>
              <w:proofErr w:type="spellStart"/>
              <w:r w:rsidRPr="002A4BC7">
                <w:rPr>
                  <w:bCs/>
                  <w:i/>
                  <w:iCs/>
                  <w:sz w:val="18"/>
                  <w:szCs w:val="18"/>
                </w:rPr>
                <w:t>InF</w:t>
              </w:r>
              <w:proofErr w:type="spellEnd"/>
              <w:r w:rsidRPr="002A4BC7">
                <w:rPr>
                  <w:bCs/>
                  <w:i/>
                  <w:iCs/>
                  <w:sz w:val="18"/>
                  <w:szCs w:val="18"/>
                </w:rPr>
                <w:t>-DH is at least Optional. We may need further discussion to make it as baseline.</w:t>
              </w:r>
            </w:ins>
          </w:p>
        </w:tc>
      </w:tr>
      <w:tr w:rsidR="00112C6F" w:rsidRPr="002A4BC7" w14:paraId="7A4E4C4C" w14:textId="77777777" w:rsidTr="007B2E8B">
        <w:trPr>
          <w:trHeight w:val="260"/>
        </w:trPr>
        <w:tc>
          <w:tcPr>
            <w:tcW w:w="1101" w:type="dxa"/>
          </w:tcPr>
          <w:p w14:paraId="782461CB" w14:textId="0EE7CD00" w:rsidR="00112C6F" w:rsidRPr="002A4BC7" w:rsidRDefault="00112C6F" w:rsidP="007B2E8B">
            <w:pPr>
              <w:tabs>
                <w:tab w:val="left" w:pos="545"/>
              </w:tabs>
              <w:spacing w:after="0"/>
              <w:rPr>
                <w:rFonts w:eastAsia="Malgun Gothic"/>
                <w:bCs/>
                <w:sz w:val="18"/>
                <w:szCs w:val="18"/>
                <w:lang w:val="en-US" w:eastAsia="ko-KR"/>
              </w:rPr>
            </w:pPr>
            <w:r w:rsidRPr="002A4BC7">
              <w:rPr>
                <w:rFonts w:eastAsia="Malgun Gothic"/>
                <w:bCs/>
                <w:sz w:val="18"/>
                <w:szCs w:val="18"/>
                <w:lang w:val="en-US" w:eastAsia="ko-KR"/>
              </w:rPr>
              <w:t>Samsung</w:t>
            </w:r>
          </w:p>
        </w:tc>
        <w:tc>
          <w:tcPr>
            <w:tcW w:w="8930" w:type="dxa"/>
            <w:tcBorders>
              <w:top w:val="single" w:sz="4" w:space="0" w:color="auto"/>
              <w:left w:val="single" w:sz="4" w:space="0" w:color="auto"/>
            </w:tcBorders>
          </w:tcPr>
          <w:p w14:paraId="79740221" w14:textId="77777777"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Fine with proposal</w:t>
            </w:r>
          </w:p>
          <w:p w14:paraId="26C8A428" w14:textId="3F8DB113"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Regarding the highway scenario, the intention is to evaluate carrier phase method on the </w:t>
            </w:r>
            <w:proofErr w:type="spellStart"/>
            <w:r w:rsidRPr="002A4BC7">
              <w:rPr>
                <w:rFonts w:eastAsia="Malgun Gothic"/>
                <w:bCs/>
                <w:sz w:val="18"/>
                <w:szCs w:val="18"/>
                <w:lang w:val="en-US" w:eastAsia="ko-KR"/>
              </w:rPr>
              <w:t>Uu</w:t>
            </w:r>
            <w:proofErr w:type="spellEnd"/>
            <w:r w:rsidRPr="002A4BC7">
              <w:rPr>
                <w:rFonts w:eastAsia="Malgun Gothic"/>
                <w:bCs/>
                <w:sz w:val="18"/>
                <w:szCs w:val="18"/>
                <w:lang w:val="en-US" w:eastAsia="ko-KR"/>
              </w:rPr>
              <w:t xml:space="preserve"> (DL/UL) interface in a highway scenario. This is not for SL positioning. </w:t>
            </w:r>
          </w:p>
        </w:tc>
      </w:tr>
      <w:tr w:rsidR="00190AB9" w:rsidRPr="002A4BC7" w14:paraId="283943BB" w14:textId="77777777" w:rsidTr="00190AB9">
        <w:trPr>
          <w:trHeight w:val="260"/>
        </w:trPr>
        <w:tc>
          <w:tcPr>
            <w:tcW w:w="1101" w:type="dxa"/>
          </w:tcPr>
          <w:p w14:paraId="547EF07A" w14:textId="3CACFE9B" w:rsidR="00190AB9" w:rsidRPr="002A4BC7" w:rsidRDefault="00190AB9" w:rsidP="00B97B8D">
            <w:pPr>
              <w:tabs>
                <w:tab w:val="left" w:pos="545"/>
              </w:tabs>
              <w:spacing w:after="0"/>
              <w:rPr>
                <w:rFonts w:eastAsia="SimSun"/>
                <w:bCs/>
                <w:sz w:val="18"/>
                <w:szCs w:val="18"/>
                <w:lang w:eastAsia="zh-CN"/>
              </w:rPr>
            </w:pPr>
            <w:r w:rsidRPr="002A4BC7">
              <w:rPr>
                <w:rFonts w:eastAsia="SimSun"/>
                <w:bCs/>
                <w:sz w:val="18"/>
                <w:szCs w:val="18"/>
                <w:lang w:eastAsia="zh-CN"/>
              </w:rPr>
              <w:t>CATT</w:t>
            </w:r>
          </w:p>
        </w:tc>
        <w:tc>
          <w:tcPr>
            <w:tcW w:w="8930" w:type="dxa"/>
          </w:tcPr>
          <w:p w14:paraId="355F6883" w14:textId="3365EF7E" w:rsidR="00190AB9" w:rsidRPr="002A4BC7" w:rsidRDefault="00190AB9" w:rsidP="00B97B8D">
            <w:pPr>
              <w:spacing w:after="0"/>
              <w:rPr>
                <w:rFonts w:eastAsia="SimSun"/>
                <w:bCs/>
                <w:sz w:val="18"/>
                <w:szCs w:val="18"/>
                <w:lang w:val="en-US" w:eastAsia="zh-CN"/>
              </w:rPr>
            </w:pPr>
            <w:r w:rsidRPr="002A4BC7">
              <w:rPr>
                <w:rFonts w:eastAsia="SimSun"/>
                <w:bCs/>
                <w:sz w:val="18"/>
                <w:szCs w:val="18"/>
                <w:lang w:val="en-US" w:eastAsia="zh-CN"/>
              </w:rPr>
              <w:t xml:space="preserve">Okay, although it seems too many optional </w:t>
            </w:r>
            <w:proofErr w:type="spellStart"/>
            <w:r w:rsidRPr="002A4BC7">
              <w:rPr>
                <w:rFonts w:eastAsia="SimSun"/>
                <w:bCs/>
                <w:sz w:val="18"/>
                <w:szCs w:val="18"/>
                <w:lang w:val="en-US" w:eastAsia="zh-CN"/>
              </w:rPr>
              <w:t>scnearios</w:t>
            </w:r>
            <w:proofErr w:type="spellEnd"/>
            <w:r w:rsidRPr="002A4BC7">
              <w:rPr>
                <w:rFonts w:eastAsia="SimSun"/>
                <w:bCs/>
                <w:sz w:val="18"/>
                <w:szCs w:val="18"/>
                <w:lang w:val="en-US" w:eastAsia="zh-CN"/>
              </w:rPr>
              <w:t>.</w:t>
            </w:r>
          </w:p>
        </w:tc>
      </w:tr>
      <w:tr w:rsidR="00421C83" w:rsidRPr="002A4BC7" w14:paraId="0B6FD593" w14:textId="77777777" w:rsidTr="00190AB9">
        <w:trPr>
          <w:trHeight w:val="260"/>
        </w:trPr>
        <w:tc>
          <w:tcPr>
            <w:tcW w:w="1101" w:type="dxa"/>
          </w:tcPr>
          <w:p w14:paraId="37449CBE" w14:textId="3503BC4B" w:rsidR="00421C83" w:rsidRPr="002A4BC7" w:rsidRDefault="00421C83" w:rsidP="00B97B8D">
            <w:pPr>
              <w:tabs>
                <w:tab w:val="left" w:pos="545"/>
              </w:tabs>
              <w:spacing w:after="0"/>
              <w:rPr>
                <w:rFonts w:eastAsia="SimSun"/>
                <w:bCs/>
                <w:sz w:val="18"/>
                <w:szCs w:val="18"/>
                <w:lang w:eastAsia="zh-CN"/>
              </w:rPr>
            </w:pPr>
            <w:r w:rsidRPr="002A4BC7">
              <w:rPr>
                <w:rFonts w:eastAsia="SimSun"/>
                <w:bCs/>
                <w:sz w:val="18"/>
                <w:szCs w:val="18"/>
                <w:lang w:eastAsia="zh-CN"/>
              </w:rPr>
              <w:t>Intel</w:t>
            </w:r>
          </w:p>
        </w:tc>
        <w:tc>
          <w:tcPr>
            <w:tcW w:w="8930" w:type="dxa"/>
          </w:tcPr>
          <w:p w14:paraId="5E3DFF16" w14:textId="28FE36CF" w:rsidR="00421C83" w:rsidRPr="002A4BC7" w:rsidRDefault="00421C83" w:rsidP="00B97B8D">
            <w:pPr>
              <w:spacing w:after="0"/>
              <w:rPr>
                <w:rFonts w:eastAsia="SimSun"/>
                <w:bCs/>
                <w:sz w:val="18"/>
                <w:szCs w:val="18"/>
                <w:lang w:val="en-US" w:eastAsia="zh-CN"/>
              </w:rPr>
            </w:pPr>
            <w:r w:rsidRPr="002A4BC7">
              <w:rPr>
                <w:rFonts w:eastAsia="SimSun"/>
                <w:bCs/>
                <w:sz w:val="18"/>
                <w:szCs w:val="18"/>
                <w:lang w:val="en-US" w:eastAsia="zh-CN"/>
              </w:rPr>
              <w:t>OK</w:t>
            </w:r>
          </w:p>
        </w:tc>
      </w:tr>
      <w:tr w:rsidR="00F628C5" w:rsidRPr="002A4BC7" w14:paraId="57681B0E" w14:textId="77777777" w:rsidTr="00190AB9">
        <w:trPr>
          <w:trHeight w:val="260"/>
        </w:trPr>
        <w:tc>
          <w:tcPr>
            <w:tcW w:w="1101" w:type="dxa"/>
          </w:tcPr>
          <w:p w14:paraId="00DF4E39" w14:textId="4FE2D777" w:rsidR="00F628C5" w:rsidRPr="002A4BC7" w:rsidRDefault="00F628C5" w:rsidP="00B97B8D">
            <w:pPr>
              <w:tabs>
                <w:tab w:val="left" w:pos="545"/>
              </w:tabs>
              <w:spacing w:after="0"/>
              <w:rPr>
                <w:rFonts w:eastAsia="SimSun"/>
                <w:bCs/>
                <w:sz w:val="18"/>
                <w:szCs w:val="18"/>
                <w:lang w:eastAsia="zh-CN"/>
              </w:rPr>
            </w:pPr>
            <w:r>
              <w:rPr>
                <w:rFonts w:eastAsia="SimSun" w:hint="eastAsia"/>
                <w:bCs/>
                <w:sz w:val="18"/>
                <w:szCs w:val="18"/>
                <w:lang w:eastAsia="zh-CN"/>
              </w:rPr>
              <w:t>Xiaomi</w:t>
            </w:r>
          </w:p>
        </w:tc>
        <w:tc>
          <w:tcPr>
            <w:tcW w:w="8930" w:type="dxa"/>
          </w:tcPr>
          <w:p w14:paraId="11C8977C" w14:textId="26F218B4" w:rsidR="00F628C5" w:rsidRPr="002A4BC7" w:rsidRDefault="00F628C5" w:rsidP="00B97B8D">
            <w:pPr>
              <w:spacing w:after="0"/>
              <w:rPr>
                <w:rFonts w:eastAsia="SimSun"/>
                <w:bCs/>
                <w:sz w:val="18"/>
                <w:szCs w:val="18"/>
                <w:lang w:val="en-US" w:eastAsia="zh-CN"/>
              </w:rPr>
            </w:pPr>
            <w:r>
              <w:rPr>
                <w:rFonts w:eastAsia="SimSun"/>
                <w:bCs/>
                <w:sz w:val="18"/>
                <w:szCs w:val="18"/>
                <w:lang w:val="en-US" w:eastAsia="zh-CN"/>
              </w:rPr>
              <w:t>W</w:t>
            </w:r>
            <w:r>
              <w:rPr>
                <w:rFonts w:eastAsia="SimSun" w:hint="eastAsia"/>
                <w:bCs/>
                <w:sz w:val="18"/>
                <w:szCs w:val="18"/>
                <w:lang w:val="en-US" w:eastAsia="zh-CN"/>
              </w:rPr>
              <w:t xml:space="preserve">e </w:t>
            </w:r>
            <w:r>
              <w:rPr>
                <w:rFonts w:eastAsia="SimSun"/>
                <w:bCs/>
                <w:sz w:val="18"/>
                <w:szCs w:val="18"/>
                <w:lang w:val="en-US" w:eastAsia="zh-CN"/>
              </w:rPr>
              <w:t>are fine with the baseline scenario.</w:t>
            </w:r>
          </w:p>
        </w:tc>
      </w:tr>
      <w:tr w:rsidR="00EE6514" w:rsidRPr="002A4BC7" w14:paraId="73B2CE4A" w14:textId="77777777" w:rsidTr="00190AB9">
        <w:trPr>
          <w:trHeight w:val="260"/>
        </w:trPr>
        <w:tc>
          <w:tcPr>
            <w:tcW w:w="1101" w:type="dxa"/>
          </w:tcPr>
          <w:p w14:paraId="2E64B324" w14:textId="05AD40F1" w:rsidR="00EE6514" w:rsidRPr="00EE6514" w:rsidRDefault="00EE6514" w:rsidP="00B97B8D">
            <w:pPr>
              <w:tabs>
                <w:tab w:val="left" w:pos="545"/>
              </w:tabs>
              <w:spacing w:after="0"/>
              <w:rPr>
                <w:bCs/>
                <w:sz w:val="18"/>
                <w:szCs w:val="18"/>
              </w:rPr>
            </w:pPr>
            <w:r>
              <w:rPr>
                <w:rFonts w:hint="eastAsia"/>
                <w:bCs/>
                <w:sz w:val="18"/>
                <w:szCs w:val="18"/>
              </w:rPr>
              <w:t>N</w:t>
            </w:r>
            <w:r>
              <w:rPr>
                <w:bCs/>
                <w:sz w:val="18"/>
                <w:szCs w:val="18"/>
              </w:rPr>
              <w:t>TT DOCOMO</w:t>
            </w:r>
          </w:p>
        </w:tc>
        <w:tc>
          <w:tcPr>
            <w:tcW w:w="8930" w:type="dxa"/>
          </w:tcPr>
          <w:p w14:paraId="683927A5" w14:textId="70E1823B" w:rsidR="00EE6514" w:rsidRPr="00747E08" w:rsidRDefault="00747E08" w:rsidP="00B97B8D">
            <w:pPr>
              <w:spacing w:after="0"/>
              <w:rPr>
                <w:bCs/>
                <w:sz w:val="18"/>
                <w:szCs w:val="18"/>
                <w:lang w:val="en-US"/>
              </w:rPr>
            </w:pPr>
            <w:r>
              <w:rPr>
                <w:rFonts w:hint="eastAsia"/>
                <w:bCs/>
                <w:sz w:val="18"/>
                <w:szCs w:val="18"/>
                <w:lang w:val="en-US"/>
              </w:rPr>
              <w:t>R</w:t>
            </w:r>
            <w:r>
              <w:rPr>
                <w:bCs/>
                <w:sz w:val="18"/>
                <w:szCs w:val="18"/>
                <w:lang w:val="en-US"/>
              </w:rPr>
              <w:t xml:space="preserve">egarding Highway scenario, </w:t>
            </w:r>
            <w:r w:rsidR="00475D1E" w:rsidRPr="00475D1E">
              <w:rPr>
                <w:bCs/>
                <w:sz w:val="18"/>
                <w:szCs w:val="18"/>
                <w:lang w:val="en-US"/>
              </w:rPr>
              <w:t>it is not clear to us what is target use case excluding SL positioning</w:t>
            </w:r>
            <w:r>
              <w:rPr>
                <w:bCs/>
                <w:sz w:val="18"/>
                <w:szCs w:val="18"/>
                <w:lang w:val="en-US"/>
              </w:rPr>
              <w:t>. However, we can accept the current proposal since the scenario is optional.</w:t>
            </w:r>
          </w:p>
        </w:tc>
      </w:tr>
      <w:tr w:rsidR="00B36936" w:rsidRPr="002A4BC7" w14:paraId="4F86E450" w14:textId="77777777" w:rsidTr="00190AB9">
        <w:trPr>
          <w:trHeight w:val="260"/>
        </w:trPr>
        <w:tc>
          <w:tcPr>
            <w:tcW w:w="1101" w:type="dxa"/>
          </w:tcPr>
          <w:p w14:paraId="04F0D5AD" w14:textId="556C3F1A" w:rsidR="00B36936" w:rsidRDefault="00B36936" w:rsidP="00B97B8D">
            <w:pPr>
              <w:tabs>
                <w:tab w:val="left" w:pos="545"/>
              </w:tabs>
              <w:spacing w:after="0"/>
              <w:rPr>
                <w:bCs/>
                <w:sz w:val="18"/>
                <w:szCs w:val="18"/>
              </w:rPr>
            </w:pPr>
            <w:r>
              <w:rPr>
                <w:bCs/>
                <w:sz w:val="18"/>
                <w:szCs w:val="18"/>
              </w:rPr>
              <w:t>MTK</w:t>
            </w:r>
          </w:p>
        </w:tc>
        <w:tc>
          <w:tcPr>
            <w:tcW w:w="8930" w:type="dxa"/>
          </w:tcPr>
          <w:p w14:paraId="13B6D0E0" w14:textId="77777777" w:rsidR="00B36936" w:rsidRDefault="00B36936" w:rsidP="00B97B8D">
            <w:pPr>
              <w:spacing w:after="0"/>
              <w:rPr>
                <w:bCs/>
                <w:sz w:val="18"/>
                <w:szCs w:val="18"/>
                <w:lang w:val="en-US"/>
              </w:rPr>
            </w:pPr>
            <w:r>
              <w:rPr>
                <w:bCs/>
                <w:sz w:val="18"/>
                <w:szCs w:val="18"/>
                <w:lang w:val="en-US"/>
              </w:rPr>
              <w:t xml:space="preserve">For </w:t>
            </w:r>
            <w:proofErr w:type="spellStart"/>
            <w:r>
              <w:rPr>
                <w:bCs/>
                <w:sz w:val="18"/>
                <w:szCs w:val="18"/>
                <w:lang w:val="en-US"/>
              </w:rPr>
              <w:t>InF</w:t>
            </w:r>
            <w:proofErr w:type="spellEnd"/>
            <w:r>
              <w:rPr>
                <w:bCs/>
                <w:sz w:val="18"/>
                <w:szCs w:val="18"/>
                <w:lang w:val="en-US"/>
              </w:rPr>
              <w:t>-DH, similar view as Huawei to put it at baseline. Measurement by carrier phase may degrade the performance under some scenarios. The simulation may help us know the limitation</w:t>
            </w:r>
            <w:r w:rsidR="00F26CF7">
              <w:rPr>
                <w:bCs/>
                <w:sz w:val="18"/>
                <w:szCs w:val="18"/>
                <w:lang w:val="en-US"/>
              </w:rPr>
              <w:t>.</w:t>
            </w:r>
          </w:p>
          <w:p w14:paraId="264210B0" w14:textId="213E544E" w:rsidR="00F26CF7" w:rsidRDefault="00F26CF7" w:rsidP="00B97B8D">
            <w:pPr>
              <w:spacing w:after="0"/>
              <w:rPr>
                <w:bCs/>
                <w:sz w:val="18"/>
                <w:szCs w:val="18"/>
                <w:lang w:val="en-US"/>
              </w:rPr>
            </w:pPr>
            <w:ins w:id="1026" w:author="CATT - Ren Da" w:date="2022-05-18T09:25:00Z">
              <w:r>
                <w:rPr>
                  <w:bCs/>
                  <w:sz w:val="18"/>
                  <w:szCs w:val="18"/>
                  <w:lang w:val="en-US"/>
                </w:rPr>
                <w:t xml:space="preserve">FL: Understand the intention. </w:t>
              </w:r>
            </w:ins>
          </w:p>
        </w:tc>
      </w:tr>
      <w:tr w:rsidR="002C03D7" w:rsidRPr="002A4BC7" w14:paraId="04DAA2EF" w14:textId="77777777" w:rsidTr="00190AB9">
        <w:trPr>
          <w:trHeight w:val="260"/>
        </w:trPr>
        <w:tc>
          <w:tcPr>
            <w:tcW w:w="1101" w:type="dxa"/>
          </w:tcPr>
          <w:p w14:paraId="153D59AA" w14:textId="1A212E23" w:rsidR="002C03D7" w:rsidRDefault="002C03D7" w:rsidP="002C03D7">
            <w:pPr>
              <w:tabs>
                <w:tab w:val="left" w:pos="545"/>
              </w:tabs>
              <w:spacing w:after="0"/>
              <w:rPr>
                <w:bCs/>
                <w:sz w:val="18"/>
                <w:szCs w:val="18"/>
              </w:rPr>
            </w:pPr>
            <w:r>
              <w:rPr>
                <w:bCs/>
                <w:sz w:val="18"/>
                <w:szCs w:val="18"/>
              </w:rPr>
              <w:lastRenderedPageBreak/>
              <w:t>Ericsson</w:t>
            </w:r>
          </w:p>
        </w:tc>
        <w:tc>
          <w:tcPr>
            <w:tcW w:w="8930" w:type="dxa"/>
          </w:tcPr>
          <w:p w14:paraId="05F3AB7E" w14:textId="77777777" w:rsidR="002C03D7" w:rsidRDefault="002C03D7" w:rsidP="002C03D7">
            <w:pPr>
              <w:spacing w:after="0"/>
              <w:rPr>
                <w:bCs/>
                <w:sz w:val="18"/>
                <w:szCs w:val="18"/>
                <w:lang w:val="en-US"/>
              </w:rPr>
            </w:pPr>
            <w:r>
              <w:rPr>
                <w:bCs/>
                <w:sz w:val="18"/>
                <w:szCs w:val="18"/>
                <w:lang w:val="en-US"/>
              </w:rPr>
              <w:t xml:space="preserve">We share concern on the </w:t>
            </w:r>
            <w:r>
              <w:rPr>
                <w:bCs/>
                <w:i/>
                <w:iCs/>
                <w:sz w:val="18"/>
                <w:szCs w:val="18"/>
                <w:lang w:val="en-US"/>
              </w:rPr>
              <w:t>Highway</w:t>
            </w:r>
            <w:r>
              <w:rPr>
                <w:bCs/>
                <w:sz w:val="18"/>
                <w:szCs w:val="18"/>
                <w:lang w:val="en-US"/>
              </w:rPr>
              <w:t xml:space="preserve"> scenario similar to vivo, LGE, Docomo.  </w:t>
            </w:r>
          </w:p>
          <w:p w14:paraId="7006ABC8" w14:textId="77777777" w:rsidR="002C03D7" w:rsidRDefault="002C03D7" w:rsidP="002C03D7">
            <w:pPr>
              <w:spacing w:after="0"/>
              <w:rPr>
                <w:bCs/>
                <w:sz w:val="18"/>
                <w:szCs w:val="18"/>
                <w:lang w:val="en-US"/>
              </w:rPr>
            </w:pPr>
            <w:r>
              <w:rPr>
                <w:bCs/>
                <w:sz w:val="18"/>
                <w:szCs w:val="18"/>
                <w:lang w:val="en-US"/>
              </w:rPr>
              <w:t>But given Samsung clarified their intention, could we add the following note to the proposal?</w:t>
            </w:r>
          </w:p>
          <w:p w14:paraId="4AF8FB89" w14:textId="77777777" w:rsidR="002C03D7" w:rsidRDefault="002C03D7" w:rsidP="002C03D7">
            <w:pPr>
              <w:spacing w:after="0"/>
              <w:rPr>
                <w:bCs/>
                <w:sz w:val="18"/>
                <w:szCs w:val="18"/>
                <w:lang w:val="en-US"/>
              </w:rPr>
            </w:pPr>
          </w:p>
          <w:p w14:paraId="4CD6958E" w14:textId="77777777" w:rsidR="002C03D7" w:rsidRPr="00E655F9" w:rsidRDefault="002C03D7" w:rsidP="002C03D7">
            <w:pPr>
              <w:spacing w:after="0"/>
              <w:rPr>
                <w:bCs/>
                <w:color w:val="FF0000"/>
                <w:sz w:val="18"/>
                <w:szCs w:val="18"/>
                <w:lang w:val="en-US"/>
              </w:rPr>
            </w:pPr>
            <w:r w:rsidRPr="00E655F9">
              <w:rPr>
                <w:bCs/>
                <w:color w:val="FF0000"/>
                <w:sz w:val="18"/>
                <w:szCs w:val="18"/>
                <w:lang w:val="en-US"/>
              </w:rPr>
              <w:t xml:space="preserve">note:  for the highway scenario, carrier phase positioning on </w:t>
            </w:r>
            <w:proofErr w:type="spellStart"/>
            <w:r w:rsidRPr="00E655F9">
              <w:rPr>
                <w:bCs/>
                <w:color w:val="FF0000"/>
                <w:sz w:val="18"/>
                <w:szCs w:val="18"/>
                <w:lang w:val="en-US"/>
              </w:rPr>
              <w:t>Uu</w:t>
            </w:r>
            <w:proofErr w:type="spellEnd"/>
            <w:r w:rsidRPr="00E655F9">
              <w:rPr>
                <w:bCs/>
                <w:color w:val="FF0000"/>
                <w:sz w:val="18"/>
                <w:szCs w:val="18"/>
                <w:lang w:val="en-US"/>
              </w:rPr>
              <w:t xml:space="preserve"> (DL/UL) interface is to be evaluated.</w:t>
            </w:r>
          </w:p>
          <w:p w14:paraId="38471705" w14:textId="77777777" w:rsidR="002C03D7" w:rsidRDefault="002C03D7" w:rsidP="002C03D7">
            <w:pPr>
              <w:spacing w:after="0"/>
              <w:rPr>
                <w:bCs/>
                <w:sz w:val="18"/>
                <w:szCs w:val="18"/>
                <w:lang w:val="en-US"/>
              </w:rPr>
            </w:pPr>
          </w:p>
          <w:p w14:paraId="6DA5988F" w14:textId="31DAAA9E" w:rsidR="00A13922" w:rsidRDefault="00A13922" w:rsidP="002C03D7">
            <w:pPr>
              <w:spacing w:after="0"/>
              <w:rPr>
                <w:bCs/>
                <w:sz w:val="18"/>
                <w:szCs w:val="18"/>
                <w:lang w:val="en-US"/>
              </w:rPr>
            </w:pPr>
            <w:ins w:id="1027" w:author="CATT - Ren Da" w:date="2022-05-18T09:25:00Z">
              <w:r>
                <w:rPr>
                  <w:bCs/>
                  <w:sz w:val="18"/>
                  <w:szCs w:val="18"/>
                  <w:lang w:val="en-US"/>
                </w:rPr>
                <w:t xml:space="preserve">FL: Item seems reasonable </w:t>
              </w:r>
            </w:ins>
            <w:ins w:id="1028" w:author="CATT - Ren Da" w:date="2022-05-18T09:26:00Z">
              <w:r>
                <w:rPr>
                  <w:bCs/>
                  <w:sz w:val="18"/>
                  <w:szCs w:val="18"/>
                  <w:lang w:val="en-US"/>
                </w:rPr>
                <w:t>to add the note</w:t>
              </w:r>
            </w:ins>
            <w:ins w:id="1029" w:author="CATT - Ren Da" w:date="2022-05-18T09:25:00Z">
              <w:r>
                <w:rPr>
                  <w:bCs/>
                  <w:sz w:val="18"/>
                  <w:szCs w:val="18"/>
                  <w:lang w:val="en-US"/>
                </w:rPr>
                <w:t xml:space="preserve"> </w:t>
              </w:r>
            </w:ins>
            <w:ins w:id="1030" w:author="CATT - Ren Da" w:date="2022-05-18T09:26:00Z">
              <w:r>
                <w:rPr>
                  <w:bCs/>
                  <w:sz w:val="18"/>
                  <w:szCs w:val="18"/>
                  <w:lang w:val="en-US"/>
                </w:rPr>
                <w:t xml:space="preserve">for </w:t>
              </w:r>
              <w:proofErr w:type="gramStart"/>
              <w:r>
                <w:rPr>
                  <w:bCs/>
                  <w:sz w:val="18"/>
                  <w:szCs w:val="18"/>
                  <w:lang w:val="en-US"/>
                </w:rPr>
                <w:t>clarity.</w:t>
              </w:r>
            </w:ins>
            <w:ins w:id="1031" w:author="CATT - Ren Da" w:date="2022-05-18T09:25:00Z">
              <w:r>
                <w:rPr>
                  <w:bCs/>
                  <w:sz w:val="18"/>
                  <w:szCs w:val="18"/>
                  <w:lang w:val="en-US"/>
                </w:rPr>
                <w:t>.</w:t>
              </w:r>
            </w:ins>
            <w:proofErr w:type="gramEnd"/>
          </w:p>
        </w:tc>
      </w:tr>
      <w:tr w:rsidR="00253493" w:rsidRPr="002A4BC7" w14:paraId="489ED74B" w14:textId="77777777" w:rsidTr="00253493">
        <w:trPr>
          <w:trHeight w:val="260"/>
        </w:trPr>
        <w:tc>
          <w:tcPr>
            <w:tcW w:w="1101" w:type="dxa"/>
          </w:tcPr>
          <w:p w14:paraId="5992A255" w14:textId="5FC062CA" w:rsidR="00253493" w:rsidRPr="00253493" w:rsidRDefault="00253493" w:rsidP="00B11999">
            <w:pPr>
              <w:tabs>
                <w:tab w:val="left" w:pos="545"/>
              </w:tabs>
              <w:spacing w:after="0"/>
              <w:rPr>
                <w:b/>
                <w:bCs/>
                <w:sz w:val="18"/>
                <w:szCs w:val="18"/>
              </w:rPr>
            </w:pPr>
            <w:r w:rsidRPr="00253493">
              <w:rPr>
                <w:b/>
                <w:bCs/>
                <w:sz w:val="18"/>
                <w:szCs w:val="18"/>
              </w:rPr>
              <w:t>FL</w:t>
            </w:r>
          </w:p>
        </w:tc>
        <w:tc>
          <w:tcPr>
            <w:tcW w:w="8930" w:type="dxa"/>
          </w:tcPr>
          <w:p w14:paraId="05862135" w14:textId="77777777" w:rsidR="00253493" w:rsidRDefault="00253493" w:rsidP="00B11999">
            <w:pPr>
              <w:spacing w:after="0"/>
              <w:rPr>
                <w:bCs/>
                <w:sz w:val="18"/>
                <w:szCs w:val="18"/>
                <w:lang w:val="en-US"/>
              </w:rPr>
            </w:pPr>
            <w:r>
              <w:rPr>
                <w:bCs/>
                <w:sz w:val="18"/>
                <w:szCs w:val="18"/>
                <w:lang w:val="en-US"/>
              </w:rPr>
              <w:t xml:space="preserve">For </w:t>
            </w:r>
            <w:proofErr w:type="spellStart"/>
            <w:r>
              <w:rPr>
                <w:bCs/>
                <w:sz w:val="18"/>
                <w:szCs w:val="18"/>
                <w:lang w:val="en-US"/>
              </w:rPr>
              <w:t>InF</w:t>
            </w:r>
            <w:proofErr w:type="spellEnd"/>
            <w:r>
              <w:rPr>
                <w:bCs/>
                <w:sz w:val="18"/>
                <w:szCs w:val="18"/>
                <w:lang w:val="en-US"/>
              </w:rPr>
              <w:t xml:space="preserve">-DH, it seems at least three companies (vivo, Huawei, MTK) request adding </w:t>
            </w:r>
            <w:proofErr w:type="spellStart"/>
            <w:r>
              <w:rPr>
                <w:bCs/>
                <w:sz w:val="18"/>
                <w:szCs w:val="18"/>
                <w:lang w:val="en-US"/>
              </w:rPr>
              <w:t>InF</w:t>
            </w:r>
            <w:proofErr w:type="spellEnd"/>
            <w:r>
              <w:rPr>
                <w:bCs/>
                <w:sz w:val="18"/>
                <w:szCs w:val="18"/>
                <w:lang w:val="en-US"/>
              </w:rPr>
              <w:t>-DH as baseline scenario. Hopefully, it can be accepted by other companies.</w:t>
            </w:r>
          </w:p>
          <w:p w14:paraId="206041D4" w14:textId="0C25E0BC" w:rsidR="00253493" w:rsidRDefault="00253493" w:rsidP="00B11999">
            <w:pPr>
              <w:spacing w:after="0"/>
              <w:rPr>
                <w:bCs/>
                <w:sz w:val="18"/>
                <w:szCs w:val="18"/>
                <w:lang w:val="en-US"/>
              </w:rPr>
            </w:pPr>
            <w:r>
              <w:rPr>
                <w:bCs/>
                <w:sz w:val="18"/>
                <w:szCs w:val="18"/>
                <w:lang w:val="en-US"/>
              </w:rPr>
              <w:t xml:space="preserve">For </w:t>
            </w:r>
            <w:r w:rsidRPr="00253493">
              <w:rPr>
                <w:bCs/>
                <w:sz w:val="18"/>
                <w:szCs w:val="18"/>
                <w:lang w:val="en-US"/>
              </w:rPr>
              <w:t>Highway</w:t>
            </w:r>
            <w:r>
              <w:rPr>
                <w:bCs/>
                <w:sz w:val="18"/>
                <w:szCs w:val="18"/>
                <w:lang w:val="en-US"/>
              </w:rPr>
              <w:t xml:space="preserve"> scenario, since it is optional scenario, and it is up to the company on whether to evaluate it. It seems fine to </w:t>
            </w:r>
            <w:proofErr w:type="spellStart"/>
            <w:r>
              <w:rPr>
                <w:bCs/>
                <w:sz w:val="18"/>
                <w:szCs w:val="18"/>
                <w:lang w:val="en-US"/>
              </w:rPr>
              <w:t>incude</w:t>
            </w:r>
            <w:proofErr w:type="spellEnd"/>
            <w:r>
              <w:rPr>
                <w:bCs/>
                <w:sz w:val="18"/>
                <w:szCs w:val="18"/>
                <w:lang w:val="en-US"/>
              </w:rPr>
              <w:t xml:space="preserve"> it, as long as we are clear that it is based on existing DL/UL PRS signals (or </w:t>
            </w:r>
            <w:proofErr w:type="spellStart"/>
            <w:r>
              <w:rPr>
                <w:bCs/>
                <w:sz w:val="18"/>
                <w:szCs w:val="18"/>
                <w:lang w:val="en-US"/>
              </w:rPr>
              <w:t>Uu</w:t>
            </w:r>
            <w:proofErr w:type="spellEnd"/>
            <w:r>
              <w:rPr>
                <w:bCs/>
                <w:sz w:val="18"/>
                <w:szCs w:val="18"/>
                <w:lang w:val="en-US"/>
              </w:rPr>
              <w:t xml:space="preserve"> interface </w:t>
            </w:r>
            <w:r w:rsidR="00F83DDF">
              <w:rPr>
                <w:bCs/>
                <w:sz w:val="18"/>
                <w:szCs w:val="18"/>
                <w:lang w:val="en-US"/>
              </w:rPr>
              <w:t>signals.</w:t>
            </w:r>
          </w:p>
          <w:p w14:paraId="242B459F" w14:textId="2B1AAD82" w:rsidR="00F83DDF" w:rsidRDefault="00F83DDF" w:rsidP="00B11999">
            <w:pPr>
              <w:spacing w:after="0"/>
              <w:rPr>
                <w:bCs/>
                <w:sz w:val="18"/>
                <w:szCs w:val="18"/>
                <w:lang w:val="en-US"/>
              </w:rPr>
            </w:pPr>
          </w:p>
          <w:p w14:paraId="397F2D21" w14:textId="37A78902" w:rsidR="00F83DDF" w:rsidRDefault="00F83DDF" w:rsidP="00B11999">
            <w:pPr>
              <w:spacing w:after="0"/>
              <w:rPr>
                <w:bCs/>
                <w:sz w:val="18"/>
                <w:szCs w:val="18"/>
                <w:lang w:val="en-US"/>
              </w:rPr>
            </w:pPr>
            <w:r>
              <w:rPr>
                <w:bCs/>
                <w:sz w:val="18"/>
                <w:szCs w:val="18"/>
                <w:lang w:val="en-US"/>
              </w:rPr>
              <w:t>So, we may consider the following changes:</w:t>
            </w:r>
          </w:p>
          <w:p w14:paraId="0F06302E" w14:textId="77777777" w:rsidR="00F83DDF" w:rsidRDefault="00F83DDF" w:rsidP="00B11999">
            <w:pPr>
              <w:spacing w:after="0"/>
              <w:rPr>
                <w:bCs/>
                <w:sz w:val="18"/>
                <w:szCs w:val="18"/>
                <w:lang w:val="en-US"/>
              </w:rPr>
            </w:pPr>
          </w:p>
          <w:p w14:paraId="6ECDBE9A" w14:textId="77777777" w:rsidR="00F83DDF" w:rsidRDefault="00F83DDF" w:rsidP="00F83DD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6160218" w14:textId="77777777" w:rsidR="00F83DDF" w:rsidRDefault="00F83DDF" w:rsidP="00F83DD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5B3F23" w14:textId="77777777" w:rsidR="00F83DDF" w:rsidRPr="00345F34" w:rsidRDefault="00F83DDF" w:rsidP="00F83DDF">
            <w:pPr>
              <w:pStyle w:val="ListParagraph"/>
              <w:numPr>
                <w:ilvl w:val="0"/>
                <w:numId w:val="36"/>
              </w:numPr>
              <w:rPr>
                <w:bCs/>
                <w:i/>
                <w:iCs/>
              </w:rPr>
            </w:pPr>
            <w:r w:rsidRPr="00345F34">
              <w:rPr>
                <w:bCs/>
                <w:i/>
                <w:iCs/>
              </w:rPr>
              <w:t>The evaluation scenario</w:t>
            </w:r>
            <w:r>
              <w:rPr>
                <w:bCs/>
                <w:i/>
                <w:iCs/>
              </w:rPr>
              <w:t>s</w:t>
            </w:r>
            <w:r w:rsidRPr="00345F34">
              <w:rPr>
                <w:bCs/>
                <w:i/>
                <w:iCs/>
              </w:rPr>
              <w:t>:</w:t>
            </w:r>
          </w:p>
          <w:p w14:paraId="48921B8C" w14:textId="15608D43" w:rsidR="00F83DDF" w:rsidRDefault="00F83DDF" w:rsidP="00F83DD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ins w:id="1032" w:author="CATT - Ren Da" w:date="2022-05-18T09:39:00Z">
              <w:r>
                <w:rPr>
                  <w:bCs/>
                  <w:i/>
                  <w:iCs/>
                </w:rPr>
                <w:t xml:space="preserve">, </w:t>
              </w:r>
              <w:proofErr w:type="spellStart"/>
              <w:r>
                <w:rPr>
                  <w:bCs/>
                  <w:i/>
                  <w:iCs/>
                </w:rPr>
                <w:t>InF</w:t>
              </w:r>
              <w:proofErr w:type="spellEnd"/>
              <w:r>
                <w:rPr>
                  <w:bCs/>
                  <w:i/>
                  <w:iCs/>
                </w:rPr>
                <w:t>-DH</w:t>
              </w:r>
            </w:ins>
          </w:p>
          <w:p w14:paraId="2837B130" w14:textId="16226493" w:rsidR="00F83DDF" w:rsidRPr="00345F34" w:rsidDel="00F83DDF" w:rsidRDefault="00F83DDF" w:rsidP="00F83DDF">
            <w:pPr>
              <w:pStyle w:val="ListParagraph"/>
              <w:numPr>
                <w:ilvl w:val="2"/>
                <w:numId w:val="36"/>
              </w:numPr>
              <w:rPr>
                <w:del w:id="1033" w:author="CATT - Ren Da" w:date="2022-05-18T09:39:00Z"/>
                <w:bCs/>
                <w:i/>
                <w:iCs/>
              </w:rPr>
            </w:pPr>
            <w:del w:id="1034" w:author="CATT - Ren Da" w:date="2022-05-18T09:39:00Z">
              <w:r w:rsidDel="00F83DDF">
                <w:rPr>
                  <w:bCs/>
                  <w:i/>
                  <w:iCs/>
                </w:rPr>
                <w:delText>FFS: InF-DH</w:delText>
              </w:r>
            </w:del>
          </w:p>
          <w:p w14:paraId="7B95446B" w14:textId="0E5F8CD8" w:rsidR="00F83DDF" w:rsidRDefault="00F83DDF" w:rsidP="00F83DDF">
            <w:pPr>
              <w:pStyle w:val="ListParagraph"/>
              <w:numPr>
                <w:ilvl w:val="1"/>
                <w:numId w:val="36"/>
              </w:numPr>
              <w:rPr>
                <w:bCs/>
                <w:i/>
                <w:iCs/>
              </w:rPr>
            </w:pPr>
            <w:r w:rsidRPr="00345F34">
              <w:rPr>
                <w:bCs/>
                <w:i/>
                <w:iCs/>
              </w:rPr>
              <w:t xml:space="preserve">Optional: </w:t>
            </w:r>
            <w:del w:id="1035" w:author="CATT - Ren Da" w:date="2022-05-18T09:39:00Z">
              <w:r w:rsidDel="00F83DDF">
                <w:rPr>
                  <w:bCs/>
                  <w:i/>
                  <w:iCs/>
                </w:rPr>
                <w:delText>InF-DH</w:delText>
              </w:r>
              <w:r w:rsidRPr="00345F34" w:rsidDel="00F83DDF">
                <w:rPr>
                  <w:bCs/>
                  <w:i/>
                  <w:iCs/>
                </w:rPr>
                <w:delText xml:space="preserve">, </w:delText>
              </w:r>
            </w:del>
            <w:r w:rsidRPr="00345F34">
              <w:rPr>
                <w:bCs/>
                <w:i/>
                <w:iCs/>
              </w:rPr>
              <w:t xml:space="preserve">IOO, </w:t>
            </w:r>
            <w:proofErr w:type="spellStart"/>
            <w:r w:rsidRPr="00345F34">
              <w:rPr>
                <w:bCs/>
                <w:i/>
                <w:iCs/>
              </w:rPr>
              <w:t>Umi</w:t>
            </w:r>
            <w:proofErr w:type="spellEnd"/>
            <w:r>
              <w:rPr>
                <w:bCs/>
                <w:i/>
                <w:iCs/>
              </w:rPr>
              <w:t>, Highway</w:t>
            </w:r>
          </w:p>
          <w:p w14:paraId="286EAFBD" w14:textId="5FC0D772" w:rsidR="00F83DDF" w:rsidRDefault="00F83DDF" w:rsidP="00F83DDF">
            <w:pPr>
              <w:pStyle w:val="ListParagraph"/>
              <w:numPr>
                <w:ilvl w:val="2"/>
                <w:numId w:val="36"/>
              </w:numPr>
              <w:rPr>
                <w:ins w:id="1036" w:author="CATT - Ren Da" w:date="2022-05-18T09:37:00Z"/>
                <w:bCs/>
                <w:i/>
                <w:iCs/>
              </w:rPr>
            </w:pPr>
            <w:r>
              <w:rPr>
                <w:bCs/>
                <w:i/>
                <w:iCs/>
              </w:rPr>
              <w:t>Note</w:t>
            </w:r>
            <w:ins w:id="1037" w:author="CATT - Ren Da" w:date="2022-05-18T09:37:00Z">
              <w:r>
                <w:rPr>
                  <w:bCs/>
                  <w:i/>
                  <w:iCs/>
                </w:rPr>
                <w:t xml:space="preserve"> 1</w:t>
              </w:r>
            </w:ins>
            <w:r>
              <w:rPr>
                <w:bCs/>
                <w:i/>
                <w:iCs/>
              </w:rPr>
              <w:t xml:space="preserve">: Other </w:t>
            </w:r>
            <w:r w:rsidRPr="00345F34">
              <w:rPr>
                <w:bCs/>
                <w:i/>
                <w:iCs/>
              </w:rPr>
              <w:t>evaluation scenario</w:t>
            </w:r>
            <w:r>
              <w:rPr>
                <w:bCs/>
                <w:i/>
                <w:iCs/>
              </w:rPr>
              <w:t>s are not precluded.</w:t>
            </w:r>
          </w:p>
          <w:p w14:paraId="04161AF7" w14:textId="79553AFB" w:rsidR="00F83DDF" w:rsidRDefault="00F83DDF" w:rsidP="00F83DDF">
            <w:pPr>
              <w:pStyle w:val="ListParagraph"/>
              <w:numPr>
                <w:ilvl w:val="2"/>
                <w:numId w:val="36"/>
              </w:numPr>
              <w:rPr>
                <w:bCs/>
                <w:i/>
                <w:iCs/>
              </w:rPr>
            </w:pPr>
            <w:ins w:id="1038" w:author="CATT - Ren Da" w:date="2022-05-18T09:37:00Z">
              <w:r>
                <w:rPr>
                  <w:bCs/>
                  <w:i/>
                  <w:iCs/>
                </w:rPr>
                <w:t xml:space="preserve">Note 1:  Existing Rel-17 </w:t>
              </w:r>
            </w:ins>
            <w:ins w:id="1039" w:author="CATT - Ren Da" w:date="2022-05-18T09:38:00Z">
              <w:r>
                <w:rPr>
                  <w:bCs/>
                  <w:i/>
                  <w:iCs/>
                </w:rPr>
                <w:t xml:space="preserve">DL/UL </w:t>
              </w:r>
            </w:ins>
            <w:ins w:id="1040" w:author="CATT - Ren Da" w:date="2022-05-18T09:37:00Z">
              <w:r>
                <w:rPr>
                  <w:bCs/>
                  <w:i/>
                  <w:iCs/>
                </w:rPr>
                <w:t>reference signals</w:t>
              </w:r>
            </w:ins>
            <w:ins w:id="1041" w:author="CATT - Ren Da" w:date="2022-05-18T09:38:00Z">
              <w:r>
                <w:rPr>
                  <w:bCs/>
                  <w:i/>
                  <w:iCs/>
                </w:rPr>
                <w:t xml:space="preserve"> in </w:t>
              </w:r>
              <w:proofErr w:type="spellStart"/>
              <w:r>
                <w:rPr>
                  <w:bCs/>
                  <w:i/>
                  <w:iCs/>
                </w:rPr>
                <w:t>Uu</w:t>
              </w:r>
              <w:proofErr w:type="spellEnd"/>
              <w:r>
                <w:rPr>
                  <w:bCs/>
                  <w:i/>
                  <w:iCs/>
                </w:rPr>
                <w:t xml:space="preserve"> </w:t>
              </w:r>
            </w:ins>
            <w:ins w:id="1042" w:author="CATT - Ren Da" w:date="2022-05-18T09:37:00Z">
              <w:r w:rsidRPr="00F83DDF">
                <w:rPr>
                  <w:bCs/>
                  <w:i/>
                  <w:color w:val="FF0000"/>
                  <w:sz w:val="18"/>
                  <w:szCs w:val="18"/>
                </w:rPr>
                <w:t xml:space="preserve">interface is to be </w:t>
              </w:r>
            </w:ins>
            <w:ins w:id="1043" w:author="CATT - Ren Da" w:date="2022-05-18T09:38:00Z">
              <w:r>
                <w:rPr>
                  <w:bCs/>
                  <w:i/>
                  <w:color w:val="FF0000"/>
                  <w:sz w:val="18"/>
                  <w:szCs w:val="18"/>
                </w:rPr>
                <w:t xml:space="preserve">used for the </w:t>
              </w:r>
              <w:r>
                <w:rPr>
                  <w:bCs/>
                  <w:i/>
                  <w:iCs/>
                </w:rPr>
                <w:t>Highway</w:t>
              </w:r>
              <w:r w:rsidRPr="00F83DDF">
                <w:rPr>
                  <w:bCs/>
                  <w:i/>
                  <w:color w:val="FF0000"/>
                  <w:sz w:val="18"/>
                  <w:szCs w:val="18"/>
                </w:rPr>
                <w:t xml:space="preserve"> </w:t>
              </w:r>
              <w:r>
                <w:rPr>
                  <w:bCs/>
                  <w:i/>
                  <w:color w:val="FF0000"/>
                  <w:sz w:val="18"/>
                  <w:szCs w:val="18"/>
                </w:rPr>
                <w:t>scena</w:t>
              </w:r>
            </w:ins>
            <w:ins w:id="1044" w:author="CATT - Ren Da" w:date="2022-05-18T09:39:00Z">
              <w:r>
                <w:rPr>
                  <w:bCs/>
                  <w:i/>
                  <w:color w:val="FF0000"/>
                  <w:sz w:val="18"/>
                  <w:szCs w:val="18"/>
                </w:rPr>
                <w:t>rio.</w:t>
              </w:r>
            </w:ins>
          </w:p>
          <w:p w14:paraId="3958AAAB" w14:textId="77777777" w:rsidR="00F83DDF" w:rsidRPr="00345F34" w:rsidRDefault="00F83DDF" w:rsidP="00F83DDF">
            <w:pPr>
              <w:pStyle w:val="ListParagraph"/>
              <w:numPr>
                <w:ilvl w:val="0"/>
                <w:numId w:val="36"/>
              </w:numPr>
              <w:rPr>
                <w:bCs/>
                <w:i/>
                <w:iCs/>
              </w:rPr>
            </w:pPr>
            <w:r w:rsidRPr="00345F34">
              <w:rPr>
                <w:bCs/>
                <w:i/>
                <w:iCs/>
              </w:rPr>
              <w:t xml:space="preserve">Frequency range: </w:t>
            </w:r>
          </w:p>
          <w:p w14:paraId="19984721" w14:textId="77777777" w:rsidR="00F83DDF" w:rsidRPr="00345F34" w:rsidRDefault="00F83DDF" w:rsidP="00F83DDF">
            <w:pPr>
              <w:pStyle w:val="ListParagraph"/>
              <w:numPr>
                <w:ilvl w:val="1"/>
                <w:numId w:val="36"/>
              </w:numPr>
              <w:rPr>
                <w:bCs/>
                <w:i/>
                <w:iCs/>
              </w:rPr>
            </w:pPr>
            <w:r w:rsidRPr="00345F34">
              <w:rPr>
                <w:bCs/>
                <w:i/>
                <w:iCs/>
              </w:rPr>
              <w:t>Baseline: FR1</w:t>
            </w:r>
          </w:p>
          <w:p w14:paraId="01ED6AC6" w14:textId="77777777" w:rsidR="00F83DDF" w:rsidRPr="00943B41" w:rsidRDefault="00F83DDF" w:rsidP="00F83DDF">
            <w:pPr>
              <w:pStyle w:val="ListParagraph"/>
              <w:numPr>
                <w:ilvl w:val="1"/>
                <w:numId w:val="36"/>
              </w:numPr>
              <w:rPr>
                <w:bCs/>
                <w:i/>
                <w:iCs/>
              </w:rPr>
            </w:pPr>
            <w:r w:rsidRPr="00345F34">
              <w:rPr>
                <w:bCs/>
                <w:i/>
                <w:iCs/>
              </w:rPr>
              <w:t>Optional: FR2</w:t>
            </w:r>
          </w:p>
          <w:p w14:paraId="099A6DC2" w14:textId="77777777" w:rsidR="00F83DDF" w:rsidRDefault="00F83DDF" w:rsidP="00B11999">
            <w:pPr>
              <w:spacing w:after="0"/>
              <w:rPr>
                <w:bCs/>
                <w:sz w:val="18"/>
                <w:szCs w:val="18"/>
                <w:lang w:val="en-US"/>
              </w:rPr>
            </w:pPr>
          </w:p>
          <w:p w14:paraId="375B6783" w14:textId="7B731931" w:rsidR="00F83DDF" w:rsidRDefault="00F83DDF" w:rsidP="00B11999">
            <w:pPr>
              <w:spacing w:after="0"/>
              <w:rPr>
                <w:bCs/>
                <w:sz w:val="18"/>
                <w:szCs w:val="18"/>
                <w:lang w:val="en-US"/>
              </w:rPr>
            </w:pPr>
          </w:p>
        </w:tc>
      </w:tr>
    </w:tbl>
    <w:p w14:paraId="5BB8F459" w14:textId="77777777" w:rsidR="00AF1A93" w:rsidRDefault="00AF1A93" w:rsidP="00AF1A93">
      <w:pPr>
        <w:rPr>
          <w:bCs/>
          <w:i/>
          <w:iCs/>
          <w:lang w:eastAsia="en-US"/>
        </w:rPr>
      </w:pPr>
    </w:p>
    <w:p w14:paraId="34C45F37" w14:textId="6C857DBF" w:rsidR="00B37FCF" w:rsidRDefault="00B37FCF" w:rsidP="00345F34">
      <w:pPr>
        <w:pStyle w:val="ListParagraph"/>
        <w:ind w:left="2160"/>
        <w:rPr>
          <w:bCs/>
          <w:iCs/>
        </w:rPr>
      </w:pPr>
    </w:p>
    <w:p w14:paraId="3186D5C7" w14:textId="0ECC40B9" w:rsidR="000166E2" w:rsidRPr="002E40EB" w:rsidRDefault="002E40EB" w:rsidP="000166E2">
      <w:pPr>
        <w:pStyle w:val="Heading3"/>
        <w:rPr>
          <w:highlight w:val="lightGray"/>
        </w:rPr>
      </w:pPr>
      <w:r w:rsidRPr="002E40EB">
        <w:rPr>
          <w:highlight w:val="lightGray"/>
        </w:rPr>
        <w:t>(Closed)</w:t>
      </w:r>
      <w:r w:rsidR="000166E2" w:rsidRPr="002E40EB">
        <w:rPr>
          <w:highlight w:val="lightGray"/>
        </w:rPr>
        <w:t xml:space="preserve"> (Round 5) Proposal 13-1</w:t>
      </w:r>
    </w:p>
    <w:p w14:paraId="4E2B6B68" w14:textId="77777777" w:rsidR="000166E2" w:rsidRDefault="000166E2" w:rsidP="000166E2">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72C46386" w14:textId="77777777" w:rsidR="000166E2" w:rsidRDefault="000166E2" w:rsidP="000166E2">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32AF759" w14:textId="77777777" w:rsidR="000166E2" w:rsidRPr="00345F34" w:rsidRDefault="000166E2" w:rsidP="000166E2">
      <w:pPr>
        <w:pStyle w:val="ListParagraph"/>
        <w:numPr>
          <w:ilvl w:val="0"/>
          <w:numId w:val="36"/>
        </w:numPr>
        <w:rPr>
          <w:bCs/>
          <w:i/>
          <w:iCs/>
        </w:rPr>
      </w:pPr>
      <w:r w:rsidRPr="00345F34">
        <w:rPr>
          <w:bCs/>
          <w:i/>
          <w:iCs/>
        </w:rPr>
        <w:t>The evaluation scenario</w:t>
      </w:r>
      <w:r>
        <w:rPr>
          <w:bCs/>
          <w:i/>
          <w:iCs/>
        </w:rPr>
        <w:t>s</w:t>
      </w:r>
      <w:r w:rsidRPr="00345F34">
        <w:rPr>
          <w:bCs/>
          <w:i/>
          <w:iCs/>
        </w:rPr>
        <w:t>:</w:t>
      </w:r>
    </w:p>
    <w:p w14:paraId="52601248" w14:textId="77777777" w:rsidR="000166E2" w:rsidRDefault="000166E2" w:rsidP="000166E2">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 xml:space="preserve">, </w:t>
      </w:r>
      <w:proofErr w:type="spellStart"/>
      <w:r>
        <w:rPr>
          <w:bCs/>
          <w:i/>
          <w:iCs/>
        </w:rPr>
        <w:t>InF</w:t>
      </w:r>
      <w:proofErr w:type="spellEnd"/>
      <w:r>
        <w:rPr>
          <w:bCs/>
          <w:i/>
          <w:iCs/>
        </w:rPr>
        <w:t>-DH</w:t>
      </w:r>
    </w:p>
    <w:p w14:paraId="012E7939" w14:textId="68690D28" w:rsidR="000166E2" w:rsidRDefault="000166E2" w:rsidP="000166E2">
      <w:pPr>
        <w:pStyle w:val="ListParagraph"/>
        <w:numPr>
          <w:ilvl w:val="1"/>
          <w:numId w:val="36"/>
        </w:numPr>
        <w:rPr>
          <w:bCs/>
          <w:i/>
          <w:iCs/>
        </w:rPr>
      </w:pPr>
      <w:r w:rsidRPr="00345F34">
        <w:rPr>
          <w:bCs/>
          <w:i/>
          <w:iCs/>
        </w:rPr>
        <w:t xml:space="preserve">Optional: IOO, </w:t>
      </w:r>
      <w:proofErr w:type="spellStart"/>
      <w:r w:rsidRPr="00345F34">
        <w:rPr>
          <w:bCs/>
          <w:i/>
          <w:iCs/>
        </w:rPr>
        <w:t>Umi</w:t>
      </w:r>
      <w:proofErr w:type="spellEnd"/>
      <w:r>
        <w:rPr>
          <w:bCs/>
          <w:i/>
          <w:iCs/>
        </w:rPr>
        <w:t>, Highway</w:t>
      </w:r>
    </w:p>
    <w:p w14:paraId="6EED2731" w14:textId="77777777" w:rsidR="000166E2" w:rsidRPr="000166E2" w:rsidRDefault="000166E2" w:rsidP="000166E2">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1B057871" w14:textId="257B4758" w:rsidR="000166E2" w:rsidRPr="000166E2" w:rsidRDefault="000166E2" w:rsidP="000166E2">
      <w:pPr>
        <w:pStyle w:val="ListParagraph"/>
        <w:numPr>
          <w:ilvl w:val="2"/>
          <w:numId w:val="36"/>
        </w:numPr>
        <w:rPr>
          <w:bCs/>
          <w:i/>
          <w:iCs/>
          <w:color w:val="000000" w:themeColor="text1"/>
        </w:rPr>
      </w:pPr>
      <w:r w:rsidRPr="000166E2">
        <w:rPr>
          <w:bCs/>
          <w:i/>
          <w:iCs/>
          <w:color w:val="000000" w:themeColor="text1"/>
        </w:rPr>
        <w:t xml:space="preserve">Note </w:t>
      </w:r>
      <w:ins w:id="1045" w:author="CATT - Ren Da" w:date="2022-05-19T04:14:00Z">
        <w:r w:rsidR="00443086">
          <w:rPr>
            <w:bCs/>
            <w:i/>
            <w:iCs/>
            <w:color w:val="000000" w:themeColor="text1"/>
          </w:rPr>
          <w:t>2</w:t>
        </w:r>
      </w:ins>
      <w:del w:id="1046" w:author="CATT - Ren Da" w:date="2022-05-19T04:14:00Z">
        <w:r w:rsidRPr="000166E2" w:rsidDel="00443086">
          <w:rPr>
            <w:bCs/>
            <w:i/>
            <w:iCs/>
            <w:color w:val="000000" w:themeColor="text1"/>
          </w:rPr>
          <w:delText>1</w:delText>
        </w:r>
      </w:del>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3BEA4CCF" w14:textId="77777777" w:rsidR="000166E2" w:rsidRPr="00345F34" w:rsidRDefault="000166E2" w:rsidP="000166E2">
      <w:pPr>
        <w:pStyle w:val="ListParagraph"/>
        <w:numPr>
          <w:ilvl w:val="0"/>
          <w:numId w:val="36"/>
        </w:numPr>
        <w:rPr>
          <w:bCs/>
          <w:i/>
          <w:iCs/>
        </w:rPr>
      </w:pPr>
      <w:r w:rsidRPr="00345F34">
        <w:rPr>
          <w:bCs/>
          <w:i/>
          <w:iCs/>
        </w:rPr>
        <w:t xml:space="preserve">Frequency range: </w:t>
      </w:r>
    </w:p>
    <w:p w14:paraId="26917F29" w14:textId="77777777" w:rsidR="000166E2" w:rsidRPr="00345F34" w:rsidRDefault="000166E2" w:rsidP="000166E2">
      <w:pPr>
        <w:pStyle w:val="ListParagraph"/>
        <w:numPr>
          <w:ilvl w:val="1"/>
          <w:numId w:val="36"/>
        </w:numPr>
        <w:rPr>
          <w:bCs/>
          <w:i/>
          <w:iCs/>
        </w:rPr>
      </w:pPr>
      <w:r w:rsidRPr="00345F34">
        <w:rPr>
          <w:bCs/>
          <w:i/>
          <w:iCs/>
        </w:rPr>
        <w:t>Baseline: FR1</w:t>
      </w:r>
    </w:p>
    <w:p w14:paraId="36C81931" w14:textId="77777777" w:rsidR="000166E2" w:rsidRPr="00943B41" w:rsidRDefault="000166E2" w:rsidP="000166E2">
      <w:pPr>
        <w:pStyle w:val="ListParagraph"/>
        <w:numPr>
          <w:ilvl w:val="1"/>
          <w:numId w:val="36"/>
        </w:numPr>
        <w:rPr>
          <w:bCs/>
          <w:i/>
          <w:iCs/>
        </w:rPr>
      </w:pPr>
      <w:r w:rsidRPr="00345F34">
        <w:rPr>
          <w:bCs/>
          <w:i/>
          <w:iCs/>
        </w:rPr>
        <w:t>Optional: FR2</w:t>
      </w:r>
    </w:p>
    <w:p w14:paraId="3D29A31B" w14:textId="77777777" w:rsidR="000166E2" w:rsidRDefault="000166E2" w:rsidP="000166E2">
      <w:pPr>
        <w:pStyle w:val="ListParagraph"/>
        <w:ind w:left="2160"/>
        <w:rPr>
          <w:bCs/>
          <w:iCs/>
        </w:rPr>
      </w:pPr>
    </w:p>
    <w:p w14:paraId="2B20CA14" w14:textId="77777777" w:rsidR="0028283D" w:rsidRDefault="0028283D" w:rsidP="0028283D">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28283D" w14:paraId="5C342CDE"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3F526B0" w14:textId="77777777" w:rsidR="0028283D" w:rsidRDefault="0028283D"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ED9FFBA" w14:textId="77777777" w:rsidR="0028283D" w:rsidRDefault="0028283D" w:rsidP="00B11999">
            <w:pPr>
              <w:spacing w:after="0"/>
              <w:rPr>
                <w:b/>
                <w:sz w:val="16"/>
                <w:szCs w:val="16"/>
              </w:rPr>
            </w:pPr>
            <w:r>
              <w:rPr>
                <w:b/>
                <w:sz w:val="16"/>
                <w:szCs w:val="16"/>
              </w:rPr>
              <w:t>comments</w:t>
            </w:r>
          </w:p>
        </w:tc>
      </w:tr>
      <w:tr w:rsidR="0028283D" w14:paraId="3549D910" w14:textId="77777777" w:rsidTr="00B11999">
        <w:trPr>
          <w:trHeight w:val="260"/>
        </w:trPr>
        <w:tc>
          <w:tcPr>
            <w:tcW w:w="1101" w:type="dxa"/>
          </w:tcPr>
          <w:p w14:paraId="58AA1BDF" w14:textId="62BA96BF" w:rsidR="0028283D"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16C4D546" w14:textId="0D036C0A" w:rsidR="00355065" w:rsidRDefault="00355065" w:rsidP="00B11999">
            <w:pPr>
              <w:spacing w:after="0"/>
              <w:rPr>
                <w:rFonts w:eastAsia="SimSun"/>
                <w:bCs/>
                <w:sz w:val="16"/>
                <w:szCs w:val="16"/>
                <w:lang w:val="en-US" w:eastAsia="zh-CN"/>
              </w:rPr>
            </w:pPr>
            <w:r>
              <w:rPr>
                <w:rFonts w:eastAsia="SimSun"/>
                <w:bCs/>
                <w:sz w:val="16"/>
                <w:szCs w:val="16"/>
                <w:lang w:val="en-US" w:eastAsia="zh-CN"/>
              </w:rPr>
              <w:t>Companies should report how the phase measurements are estimated and processed.</w:t>
            </w:r>
          </w:p>
          <w:p w14:paraId="3EC7F92A" w14:textId="77777777" w:rsidR="0028283D" w:rsidRDefault="00355065" w:rsidP="00355065">
            <w:pPr>
              <w:spacing w:after="0"/>
              <w:rPr>
                <w:ins w:id="1047" w:author="CATT - Ren Da" w:date="2022-05-18T20:34:00Z"/>
                <w:rFonts w:eastAsia="SimSun"/>
                <w:bCs/>
                <w:sz w:val="16"/>
                <w:szCs w:val="16"/>
                <w:lang w:val="en-US" w:eastAsia="zh-CN"/>
              </w:rPr>
            </w:pPr>
            <w:r>
              <w:rPr>
                <w:rFonts w:eastAsia="SimSun"/>
                <w:bCs/>
                <w:sz w:val="16"/>
                <w:szCs w:val="16"/>
                <w:lang w:val="en-US" w:eastAsia="zh-CN"/>
              </w:rPr>
              <w:t xml:space="preserve">On the note in the first sub-bullet, we believe companies should be allowed to evaluate UE tracks for the carrier phase measurements evaluation. </w:t>
            </w:r>
          </w:p>
          <w:p w14:paraId="10FC2CA8" w14:textId="0D02393F" w:rsidR="00141756" w:rsidRPr="008020A5" w:rsidRDefault="00244121" w:rsidP="00355065">
            <w:pPr>
              <w:spacing w:after="0"/>
              <w:rPr>
                <w:rFonts w:eastAsia="SimSun"/>
                <w:bCs/>
                <w:sz w:val="16"/>
                <w:szCs w:val="16"/>
                <w:lang w:val="en-US" w:eastAsia="zh-CN"/>
              </w:rPr>
            </w:pPr>
            <w:ins w:id="1048" w:author="CATT - Ren Da" w:date="2022-05-18T20:35:00Z">
              <w:r>
                <w:rPr>
                  <w:rFonts w:eastAsia="SimSun"/>
                  <w:bCs/>
                  <w:sz w:val="16"/>
                  <w:szCs w:val="16"/>
                  <w:lang w:val="en-US" w:eastAsia="zh-CN"/>
                </w:rPr>
                <w:t>FL: We have the agreement “</w:t>
              </w:r>
              <w:r w:rsidRPr="00244121">
                <w:rPr>
                  <w:rFonts w:eastAsia="SimSun"/>
                  <w:bCs/>
                  <w:sz w:val="16"/>
                  <w:szCs w:val="16"/>
                  <w:lang w:val="en-US" w:eastAsia="zh-CN"/>
                </w:rPr>
                <w:t>NR carrier phase positioning performance will be evaluated at least with the carrier phase measurements of a single measurement instance.</w:t>
              </w:r>
              <w:r>
                <w:rPr>
                  <w:rFonts w:eastAsia="SimSun"/>
                  <w:bCs/>
                  <w:sz w:val="16"/>
                  <w:szCs w:val="16"/>
                  <w:lang w:val="en-US" w:eastAsia="zh-CN"/>
                </w:rPr>
                <w:t>” It does not exclude company to simulate the tracking mode.</w:t>
              </w:r>
            </w:ins>
          </w:p>
        </w:tc>
      </w:tr>
      <w:tr w:rsidR="0028283D" w14:paraId="5453B0E3" w14:textId="77777777" w:rsidTr="00B11999">
        <w:trPr>
          <w:trHeight w:val="260"/>
        </w:trPr>
        <w:tc>
          <w:tcPr>
            <w:tcW w:w="1101" w:type="dxa"/>
          </w:tcPr>
          <w:p w14:paraId="6D18FED8" w14:textId="6F58ABFD" w:rsidR="0028283D" w:rsidRDefault="008C7AB0" w:rsidP="00B1199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F5A1F9" w14:textId="7F5DDAFE" w:rsidR="0028283D" w:rsidRDefault="008C7AB0" w:rsidP="00B11999">
            <w:pPr>
              <w:spacing w:after="0"/>
              <w:rPr>
                <w:rFonts w:eastAsia="SimSun"/>
                <w:bCs/>
                <w:sz w:val="16"/>
                <w:szCs w:val="16"/>
                <w:lang w:val="en-US" w:eastAsia="zh-CN"/>
              </w:rPr>
            </w:pPr>
            <w:r>
              <w:rPr>
                <w:rFonts w:eastAsia="SimSun"/>
                <w:bCs/>
                <w:sz w:val="16"/>
                <w:szCs w:val="16"/>
                <w:lang w:val="en-US" w:eastAsia="zh-CN"/>
              </w:rPr>
              <w:t>OK</w:t>
            </w:r>
          </w:p>
        </w:tc>
      </w:tr>
      <w:tr w:rsidR="00E942AB" w14:paraId="038F9B15" w14:textId="77777777" w:rsidTr="00B11999">
        <w:trPr>
          <w:trHeight w:val="260"/>
        </w:trPr>
        <w:tc>
          <w:tcPr>
            <w:tcW w:w="1101" w:type="dxa"/>
          </w:tcPr>
          <w:p w14:paraId="072C14A0" w14:textId="4D91057B" w:rsidR="00E942AB" w:rsidRDefault="00E942AB" w:rsidP="00B11999">
            <w:pPr>
              <w:spacing w:after="0"/>
              <w:rPr>
                <w:rFonts w:eastAsia="SimSun"/>
                <w:bCs/>
                <w:sz w:val="16"/>
                <w:szCs w:val="16"/>
                <w:lang w:val="en-US" w:eastAsia="zh-CN"/>
              </w:rPr>
            </w:pPr>
            <w:proofErr w:type="spellStart"/>
            <w:r w:rsidRPr="00E942AB">
              <w:rPr>
                <w:rFonts w:eastAsia="SimSun"/>
                <w:bCs/>
                <w:sz w:val="16"/>
                <w:szCs w:val="16"/>
                <w:lang w:val="en-US" w:eastAsia="zh-CN"/>
              </w:rPr>
              <w:t>InterDigital</w:t>
            </w:r>
            <w:proofErr w:type="spellEnd"/>
          </w:p>
        </w:tc>
        <w:tc>
          <w:tcPr>
            <w:tcW w:w="8930" w:type="dxa"/>
            <w:tcBorders>
              <w:left w:val="single" w:sz="4" w:space="0" w:color="auto"/>
            </w:tcBorders>
          </w:tcPr>
          <w:p w14:paraId="411FFF3D" w14:textId="4D03D81E" w:rsidR="00E942AB" w:rsidRDefault="00E942AB" w:rsidP="00B11999">
            <w:pPr>
              <w:spacing w:after="0"/>
              <w:rPr>
                <w:rFonts w:eastAsia="SimSun"/>
                <w:bCs/>
                <w:sz w:val="16"/>
                <w:szCs w:val="16"/>
                <w:lang w:val="en-US" w:eastAsia="zh-CN"/>
              </w:rPr>
            </w:pPr>
            <w:r>
              <w:rPr>
                <w:rFonts w:eastAsia="SimSun"/>
                <w:bCs/>
                <w:sz w:val="16"/>
                <w:szCs w:val="16"/>
                <w:lang w:val="en-US" w:eastAsia="zh-CN"/>
              </w:rPr>
              <w:t>Ok</w:t>
            </w:r>
          </w:p>
        </w:tc>
      </w:tr>
      <w:tr w:rsidR="002E7AE1" w14:paraId="51BD07FF" w14:textId="77777777" w:rsidTr="00B11999">
        <w:trPr>
          <w:trHeight w:val="260"/>
        </w:trPr>
        <w:tc>
          <w:tcPr>
            <w:tcW w:w="1101" w:type="dxa"/>
          </w:tcPr>
          <w:p w14:paraId="3FCFCC0C" w14:textId="18DF52CF" w:rsidR="002E7AE1" w:rsidRPr="00E942AB" w:rsidRDefault="002E7AE1" w:rsidP="002E7AE1">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4A788EBD" w14:textId="77777777" w:rsidR="002E7AE1" w:rsidRDefault="002E7AE1" w:rsidP="002E7AE1">
            <w:pPr>
              <w:spacing w:after="0"/>
              <w:rPr>
                <w:rFonts w:eastAsia="Malgun Gothic"/>
                <w:bCs/>
                <w:sz w:val="16"/>
                <w:szCs w:val="16"/>
                <w:lang w:val="en-US" w:eastAsia="ko-KR"/>
              </w:rPr>
            </w:pPr>
            <w:r>
              <w:rPr>
                <w:rFonts w:eastAsia="Malgun Gothic" w:hint="eastAsia"/>
                <w:bCs/>
                <w:sz w:val="16"/>
                <w:szCs w:val="16"/>
                <w:lang w:val="en-US" w:eastAsia="ko-KR"/>
              </w:rPr>
              <w:t xml:space="preserve">Although we are not sure about target use case of Highway scenario in DL/UL positioning, we can accept the proposal </w:t>
            </w:r>
            <w:r>
              <w:rPr>
                <w:rFonts w:eastAsia="Malgun Gothic"/>
                <w:bCs/>
                <w:sz w:val="16"/>
                <w:szCs w:val="16"/>
                <w:lang w:val="en-US" w:eastAsia="ko-KR"/>
              </w:rPr>
              <w:t>with the added note since it seems like companies have common understanding on that.</w:t>
            </w:r>
          </w:p>
          <w:p w14:paraId="0E08C3B4" w14:textId="77777777" w:rsidR="002E7AE1" w:rsidRDefault="002E7AE1" w:rsidP="002E7AE1">
            <w:pPr>
              <w:spacing w:after="0"/>
              <w:rPr>
                <w:rFonts w:eastAsia="Malgun Gothic"/>
                <w:bCs/>
                <w:sz w:val="16"/>
                <w:szCs w:val="16"/>
                <w:lang w:val="en-US" w:eastAsia="ko-KR"/>
              </w:rPr>
            </w:pPr>
            <w:r>
              <w:rPr>
                <w:rFonts w:eastAsia="Malgun Gothic"/>
                <w:bCs/>
                <w:sz w:val="16"/>
                <w:szCs w:val="16"/>
                <w:lang w:val="en-US" w:eastAsia="ko-KR"/>
              </w:rPr>
              <w:t xml:space="preserve">Minor comment: </w:t>
            </w:r>
          </w:p>
          <w:p w14:paraId="52EDEE05" w14:textId="77777777" w:rsidR="002E7AE1" w:rsidRDefault="002E7AE1" w:rsidP="002E7AE1">
            <w:pPr>
              <w:spacing w:after="0"/>
              <w:rPr>
                <w:ins w:id="1049" w:author="CATT - Ren Da" w:date="2022-05-19T04:14:00Z"/>
                <w:bCs/>
                <w:i/>
                <w:color w:val="000000" w:themeColor="text1"/>
                <w:sz w:val="18"/>
                <w:szCs w:val="18"/>
              </w:rPr>
            </w:pPr>
            <w:r w:rsidRPr="000166E2">
              <w:rPr>
                <w:bCs/>
                <w:i/>
                <w:iCs/>
                <w:color w:val="000000" w:themeColor="text1"/>
              </w:rPr>
              <w:t xml:space="preserve">Note </w:t>
            </w:r>
            <w:r w:rsidRPr="00721ADD">
              <w:rPr>
                <w:bCs/>
                <w:i/>
                <w:iCs/>
                <w:strike/>
                <w:color w:val="FF0000"/>
              </w:rPr>
              <w:t>1</w:t>
            </w:r>
            <w:r w:rsidRPr="00721ADD">
              <w:rPr>
                <w:bCs/>
                <w:i/>
                <w:iCs/>
                <w:color w:val="FF0000"/>
              </w:rPr>
              <w:t>2</w:t>
            </w:r>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21D3B46A" w14:textId="693868A9" w:rsidR="00443086" w:rsidRDefault="00443086" w:rsidP="002E7AE1">
            <w:pPr>
              <w:spacing w:after="0"/>
              <w:rPr>
                <w:rFonts w:eastAsia="SimSun"/>
                <w:bCs/>
                <w:sz w:val="16"/>
                <w:szCs w:val="16"/>
                <w:lang w:val="en-US" w:eastAsia="zh-CN"/>
              </w:rPr>
            </w:pPr>
            <w:ins w:id="1050" w:author="CATT - Ren Da" w:date="2022-05-19T04:14:00Z">
              <w:r>
                <w:rPr>
                  <w:rFonts w:eastAsia="SimSun"/>
                  <w:bCs/>
                  <w:sz w:val="16"/>
                  <w:szCs w:val="16"/>
                  <w:lang w:val="en-US" w:eastAsia="zh-CN"/>
                </w:rPr>
                <w:t>FL: corrected.</w:t>
              </w:r>
            </w:ins>
          </w:p>
        </w:tc>
      </w:tr>
    </w:tbl>
    <w:p w14:paraId="29B5CFCE" w14:textId="77777777" w:rsidR="0028283D" w:rsidRDefault="0028283D" w:rsidP="0028283D">
      <w:pPr>
        <w:rPr>
          <w:lang w:eastAsia="en-US"/>
        </w:rPr>
      </w:pPr>
    </w:p>
    <w:p w14:paraId="57322316" w14:textId="77777777" w:rsidR="00253493" w:rsidRDefault="00253493" w:rsidP="00253493">
      <w:pPr>
        <w:pStyle w:val="ListParagraph"/>
        <w:ind w:left="2160"/>
        <w:rPr>
          <w:bCs/>
          <w:iCs/>
        </w:rPr>
      </w:pPr>
    </w:p>
    <w:p w14:paraId="5835EE23" w14:textId="27FDA855" w:rsidR="00B37FCF" w:rsidRDefault="00B37FCF" w:rsidP="00345F34">
      <w:pPr>
        <w:pStyle w:val="ListParagraph"/>
        <w:ind w:left="2160"/>
        <w:rPr>
          <w:bCs/>
          <w:iCs/>
        </w:rPr>
      </w:pPr>
    </w:p>
    <w:p w14:paraId="492F82C5" w14:textId="77777777" w:rsidR="00B37FCF" w:rsidRDefault="00B37FCF" w:rsidP="00345F34">
      <w:pPr>
        <w:pStyle w:val="ListParagraph"/>
        <w:ind w:left="2160"/>
        <w:rPr>
          <w:bCs/>
          <w:iCs/>
        </w:rPr>
      </w:pPr>
    </w:p>
    <w:p w14:paraId="0881AA70" w14:textId="77777777" w:rsidR="009A5173" w:rsidRDefault="009A5173" w:rsidP="00345F34">
      <w:pPr>
        <w:pStyle w:val="ListParagraph"/>
        <w:ind w:left="2160"/>
        <w:rPr>
          <w:bCs/>
          <w:iCs/>
        </w:rPr>
      </w:pPr>
    </w:p>
    <w:p w14:paraId="48D66054" w14:textId="04389B28" w:rsidR="00345F34" w:rsidRPr="00EE3952" w:rsidRDefault="00345F34" w:rsidP="00EE3952">
      <w:pPr>
        <w:pStyle w:val="00BodyText"/>
        <w:rPr>
          <w:highlight w:val="lightGray"/>
        </w:rPr>
      </w:pPr>
      <w:r w:rsidRPr="00EE3952">
        <w:rPr>
          <w:highlight w:val="lightGray"/>
        </w:rPr>
        <w:t>Proposal 13-2</w:t>
      </w:r>
    </w:p>
    <w:p w14:paraId="71E60188" w14:textId="77165EA0" w:rsidR="00345F34" w:rsidRPr="00345F34" w:rsidRDefault="00345F34" w:rsidP="00345F3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354BB422" w:rsidR="00713A88" w:rsidRDefault="00406644"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575113D" w14:textId="77777777" w:rsidR="00713A88" w:rsidRDefault="00406644" w:rsidP="00917C07">
            <w:pPr>
              <w:spacing w:after="0"/>
              <w:rPr>
                <w:ins w:id="1051" w:author="CATT - Ren Da" w:date="2022-05-11T17:18:00Z"/>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f those are considered, we suggest to discuss the detailed error model to align models among companies.  </w:t>
            </w:r>
          </w:p>
          <w:p w14:paraId="02FB01C5" w14:textId="7E7366AB" w:rsidR="00E046DC" w:rsidRDefault="00E046DC" w:rsidP="00917C07">
            <w:pPr>
              <w:spacing w:after="0"/>
              <w:rPr>
                <w:rFonts w:eastAsia="SimSun"/>
                <w:bCs/>
                <w:sz w:val="16"/>
                <w:szCs w:val="16"/>
                <w:lang w:val="en-US" w:eastAsia="zh-CN"/>
              </w:rPr>
            </w:pPr>
            <w:ins w:id="1052" w:author="CATT - Ren Da" w:date="2022-05-11T17:18:00Z">
              <w:r>
                <w:rPr>
                  <w:rFonts w:eastAsia="SimSun"/>
                  <w:bCs/>
                  <w:sz w:val="16"/>
                  <w:szCs w:val="16"/>
                  <w:lang w:val="en-US" w:eastAsia="zh-CN"/>
                </w:rPr>
                <w:t>FL: We may need to agree which error source to be considered, and then work on more details on the error model.</w:t>
              </w:r>
            </w:ins>
          </w:p>
        </w:tc>
      </w:tr>
      <w:tr w:rsidR="00EB2C56" w14:paraId="2A788D90" w14:textId="77777777" w:rsidTr="00917C07">
        <w:trPr>
          <w:trHeight w:val="260"/>
        </w:trPr>
        <w:tc>
          <w:tcPr>
            <w:tcW w:w="1101" w:type="dxa"/>
          </w:tcPr>
          <w:p w14:paraId="23DCD379" w14:textId="1DF72F40"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4629D629" w14:textId="77777777" w:rsidR="00EB2C56" w:rsidRDefault="00EB2C56" w:rsidP="00EB2C56">
            <w:pPr>
              <w:spacing w:after="0"/>
              <w:rPr>
                <w:ins w:id="1053" w:author="CATT - Ren Da" w:date="2022-05-11T17:18:00Z"/>
                <w:rFonts w:eastAsia="SimSun"/>
                <w:bCs/>
                <w:sz w:val="16"/>
                <w:szCs w:val="16"/>
                <w:lang w:val="en-US" w:eastAsia="zh-CN"/>
              </w:rPr>
            </w:pPr>
            <w:r>
              <w:rPr>
                <w:rFonts w:eastAsia="SimSun"/>
                <w:bCs/>
                <w:sz w:val="16"/>
                <w:szCs w:val="16"/>
                <w:lang w:val="en-US" w:eastAsia="zh-CN"/>
              </w:rPr>
              <w:t>Phase error between UE and TRP should also be considered.</w:t>
            </w:r>
          </w:p>
          <w:p w14:paraId="69A999A7" w14:textId="506782FB" w:rsidR="00E046DC" w:rsidRDefault="00E046DC" w:rsidP="00EB2C56">
            <w:pPr>
              <w:spacing w:after="0"/>
              <w:rPr>
                <w:rFonts w:eastAsia="SimSun"/>
                <w:bCs/>
                <w:sz w:val="16"/>
                <w:szCs w:val="16"/>
                <w:lang w:val="en-US" w:eastAsia="zh-CN"/>
              </w:rPr>
            </w:pPr>
            <w:ins w:id="1054" w:author="CATT - Ren Da" w:date="2022-05-11T17:19:00Z">
              <w:r>
                <w:rPr>
                  <w:rFonts w:eastAsia="SimSun"/>
                  <w:bCs/>
                  <w:sz w:val="16"/>
                  <w:szCs w:val="16"/>
                  <w:lang w:val="en-US" w:eastAsia="zh-CN"/>
                </w:rPr>
                <w:t xml:space="preserve">FL: </w:t>
              </w:r>
            </w:ins>
            <w:ins w:id="1055" w:author="CATT - Ren Da" w:date="2022-05-11T17:20:00Z">
              <w:r>
                <w:rPr>
                  <w:rFonts w:eastAsia="SimSun"/>
                  <w:bCs/>
                  <w:sz w:val="16"/>
                  <w:szCs w:val="16"/>
                  <w:lang w:val="en-US" w:eastAsia="zh-CN"/>
                </w:rPr>
                <w:t xml:space="preserve">Maybe we can include the </w:t>
              </w:r>
            </w:ins>
            <w:ins w:id="1056" w:author="CATT - Ren Da" w:date="2022-05-11T17:19:00Z">
              <w:r>
                <w:rPr>
                  <w:rFonts w:eastAsia="SimSun"/>
                  <w:bCs/>
                  <w:sz w:val="16"/>
                  <w:szCs w:val="16"/>
                  <w:lang w:val="en-US" w:eastAsia="zh-CN"/>
                </w:rPr>
                <w:t>timing error</w:t>
              </w:r>
            </w:ins>
            <w:ins w:id="1057" w:author="CATT - Ren Da" w:date="2022-05-11T17:21:00Z">
              <w:r>
                <w:rPr>
                  <w:rFonts w:eastAsia="SimSun"/>
                  <w:bCs/>
                  <w:sz w:val="16"/>
                  <w:szCs w:val="16"/>
                  <w:lang w:val="en-US" w:eastAsia="zh-CN"/>
                </w:rPr>
                <w:t>s.</w:t>
              </w:r>
            </w:ins>
          </w:p>
        </w:tc>
      </w:tr>
      <w:tr w:rsidR="00800388" w14:paraId="5B2BA860" w14:textId="77777777" w:rsidTr="00917C07">
        <w:trPr>
          <w:trHeight w:val="260"/>
        </w:trPr>
        <w:tc>
          <w:tcPr>
            <w:tcW w:w="1101" w:type="dxa"/>
          </w:tcPr>
          <w:p w14:paraId="6DDB8462" w14:textId="174B8A9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8106BC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adding phase noise.</w:t>
            </w:r>
          </w:p>
          <w:p w14:paraId="39031EC9" w14:textId="1CC11338" w:rsidR="00800388" w:rsidRDefault="00800388" w:rsidP="00800388">
            <w:pPr>
              <w:spacing w:after="0"/>
              <w:rPr>
                <w:ins w:id="1058" w:author="CATT - Ren Da" w:date="2022-05-11T17:21:00Z"/>
                <w:rFonts w:eastAsia="SimSun"/>
                <w:bCs/>
                <w:sz w:val="16"/>
                <w:szCs w:val="16"/>
                <w:lang w:val="en-US" w:eastAsia="zh-CN"/>
              </w:rPr>
            </w:pPr>
          </w:p>
          <w:p w14:paraId="360B1A18" w14:textId="3797683F" w:rsidR="00E046DC" w:rsidRDefault="00E046DC" w:rsidP="00800388">
            <w:pPr>
              <w:spacing w:after="0"/>
              <w:rPr>
                <w:ins w:id="1059" w:author="CATT - Ren Da" w:date="2022-05-11T17:21:00Z"/>
                <w:rFonts w:eastAsia="SimSun"/>
                <w:bCs/>
                <w:sz w:val="16"/>
                <w:szCs w:val="16"/>
                <w:lang w:val="en-US" w:eastAsia="zh-CN"/>
              </w:rPr>
            </w:pPr>
            <w:ins w:id="1060" w:author="CATT - Ren Da" w:date="2022-05-11T17:21:00Z">
              <w:r>
                <w:rPr>
                  <w:rFonts w:eastAsia="SimSun"/>
                  <w:bCs/>
                  <w:sz w:val="16"/>
                  <w:szCs w:val="16"/>
                  <w:lang w:val="en-US" w:eastAsia="zh-CN"/>
                </w:rPr>
                <w:t>FL:</w:t>
              </w:r>
            </w:ins>
            <w:ins w:id="1061" w:author="CATT - Ren Da" w:date="2022-05-11T17:22:00Z">
              <w:r>
                <w:rPr>
                  <w:rFonts w:eastAsia="SimSun"/>
                  <w:bCs/>
                  <w:sz w:val="16"/>
                  <w:szCs w:val="16"/>
                  <w:lang w:val="en-US" w:eastAsia="zh-CN"/>
                </w:rPr>
                <w:t xml:space="preserve"> Maybe we can add FFS: Phase Error (FR2). </w:t>
              </w:r>
            </w:ins>
            <w:ins w:id="1062" w:author="CATT - Ren Da" w:date="2022-05-11T17:21:00Z">
              <w:r>
                <w:rPr>
                  <w:rFonts w:eastAsia="SimSun"/>
                  <w:bCs/>
                  <w:sz w:val="16"/>
                  <w:szCs w:val="16"/>
                  <w:lang w:val="en-US" w:eastAsia="zh-CN"/>
                </w:rPr>
                <w:t xml:space="preserve">If we agree focusing on FR1, then </w:t>
              </w:r>
            </w:ins>
            <w:ins w:id="1063" w:author="CATT - Ren Da" w:date="2022-05-11T17:22:00Z">
              <w:r>
                <w:rPr>
                  <w:rFonts w:eastAsia="SimSun"/>
                  <w:bCs/>
                  <w:sz w:val="16"/>
                  <w:szCs w:val="16"/>
                  <w:lang w:val="en-US" w:eastAsia="zh-CN"/>
                </w:rPr>
                <w:t xml:space="preserve">I share the similar view that </w:t>
              </w:r>
            </w:ins>
            <w:ins w:id="1064" w:author="CATT - Ren Da" w:date="2022-05-11T17:21:00Z">
              <w:r>
                <w:rPr>
                  <w:rFonts w:eastAsia="SimSun"/>
                  <w:bCs/>
                  <w:sz w:val="16"/>
                  <w:szCs w:val="16"/>
                  <w:lang w:val="en-US" w:eastAsia="zh-CN"/>
                </w:rPr>
                <w:t xml:space="preserve">phase noise may not </w:t>
              </w:r>
            </w:ins>
            <w:ins w:id="1065" w:author="CATT - Ren Da" w:date="2022-05-11T17:23:00Z">
              <w:r>
                <w:rPr>
                  <w:rFonts w:eastAsia="SimSun"/>
                  <w:bCs/>
                  <w:sz w:val="16"/>
                  <w:szCs w:val="16"/>
                  <w:lang w:val="en-US" w:eastAsia="zh-CN"/>
                </w:rPr>
                <w:t>need to be there.</w:t>
              </w:r>
            </w:ins>
            <w:ins w:id="1066" w:author="CATT - Ren Da" w:date="2022-05-11T17:21:00Z">
              <w:r>
                <w:rPr>
                  <w:rFonts w:eastAsia="SimSun"/>
                  <w:bCs/>
                  <w:sz w:val="16"/>
                  <w:szCs w:val="16"/>
                  <w:lang w:val="en-US" w:eastAsia="zh-CN"/>
                </w:rPr>
                <w:t xml:space="preserve"> </w:t>
              </w:r>
            </w:ins>
          </w:p>
          <w:p w14:paraId="0BC71076" w14:textId="77777777" w:rsidR="00E046DC" w:rsidRDefault="00E046DC" w:rsidP="00800388">
            <w:pPr>
              <w:spacing w:after="0"/>
              <w:rPr>
                <w:rFonts w:eastAsia="SimSun"/>
                <w:bCs/>
                <w:sz w:val="16"/>
                <w:szCs w:val="16"/>
                <w:lang w:val="en-US" w:eastAsia="zh-CN"/>
              </w:rPr>
            </w:pPr>
          </w:p>
          <w:p w14:paraId="47C0E407"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I think that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ARP error and even the PRU ARP error should be considered in the evaluation.</w:t>
            </w:r>
          </w:p>
          <w:p w14:paraId="4DF8C6AB" w14:textId="77777777" w:rsidR="00800388" w:rsidRDefault="00800388" w:rsidP="00800388">
            <w:pPr>
              <w:spacing w:after="0"/>
              <w:rPr>
                <w:rFonts w:eastAsia="SimSun"/>
                <w:bCs/>
                <w:sz w:val="16"/>
                <w:szCs w:val="16"/>
                <w:lang w:val="en-US" w:eastAsia="zh-CN"/>
              </w:rPr>
            </w:pPr>
          </w:p>
          <w:p w14:paraId="5BEA7E10"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The proposal can be revised below.</w:t>
            </w:r>
          </w:p>
          <w:p w14:paraId="4DF313E3" w14:textId="77777777" w:rsidR="00800388" w:rsidRDefault="00800388" w:rsidP="00800388">
            <w:pPr>
              <w:spacing w:after="0"/>
              <w:rPr>
                <w:rFonts w:eastAsia="SimSun"/>
                <w:bCs/>
                <w:sz w:val="16"/>
                <w:szCs w:val="16"/>
                <w:lang w:val="en-US" w:eastAsia="zh-CN"/>
              </w:rPr>
            </w:pPr>
          </w:p>
          <w:p w14:paraId="014ED0C6" w14:textId="77777777" w:rsidR="00800388" w:rsidRPr="00345F34" w:rsidRDefault="00800388" w:rsidP="00800388">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47ABDF39" w14:textId="77777777" w:rsidR="00800388" w:rsidRDefault="00800388" w:rsidP="00800388">
            <w:pPr>
              <w:pStyle w:val="ListParagraph"/>
              <w:numPr>
                <w:ilvl w:val="1"/>
                <w:numId w:val="36"/>
              </w:numPr>
              <w:rPr>
                <w:bCs/>
                <w:i/>
                <w:iCs/>
              </w:rPr>
            </w:pPr>
            <w:r w:rsidRPr="00345F34">
              <w:rPr>
                <w:bCs/>
                <w:i/>
                <w:iCs/>
              </w:rPr>
              <w:t>CFO</w:t>
            </w:r>
          </w:p>
          <w:p w14:paraId="279F5664" w14:textId="77777777" w:rsidR="00800388" w:rsidRDefault="00800388" w:rsidP="00800388">
            <w:pPr>
              <w:pStyle w:val="ListParagraph"/>
              <w:numPr>
                <w:ilvl w:val="1"/>
                <w:numId w:val="36"/>
              </w:numPr>
              <w:rPr>
                <w:bCs/>
                <w:i/>
                <w:iCs/>
              </w:rPr>
            </w:pPr>
            <w:r>
              <w:rPr>
                <w:bCs/>
                <w:i/>
                <w:iCs/>
              </w:rPr>
              <w:t>O</w:t>
            </w:r>
            <w:r w:rsidRPr="00345F34">
              <w:rPr>
                <w:bCs/>
                <w:i/>
                <w:iCs/>
              </w:rPr>
              <w:t>scillator-drift</w:t>
            </w:r>
          </w:p>
          <w:p w14:paraId="26C2009D" w14:textId="77777777" w:rsidR="00800388" w:rsidRPr="00A475FF" w:rsidRDefault="00800388" w:rsidP="00800388">
            <w:pPr>
              <w:pStyle w:val="ListParagraph"/>
              <w:numPr>
                <w:ilvl w:val="1"/>
                <w:numId w:val="36"/>
              </w:numPr>
              <w:rPr>
                <w:bCs/>
                <w:i/>
                <w:iCs/>
              </w:rPr>
            </w:pPr>
            <w:proofErr w:type="spellStart"/>
            <w:r>
              <w:rPr>
                <w:rFonts w:eastAsiaTheme="minorEastAsia"/>
                <w:bCs/>
                <w:i/>
                <w:iCs/>
                <w:lang w:eastAsia="zh-CN"/>
              </w:rPr>
              <w:t>gNB</w:t>
            </w:r>
            <w:proofErr w:type="spellEnd"/>
            <w:r>
              <w:rPr>
                <w:rFonts w:eastAsiaTheme="minorEastAsia"/>
                <w:bCs/>
                <w:i/>
                <w:iCs/>
                <w:lang w:eastAsia="zh-CN"/>
              </w:rPr>
              <w:t xml:space="preserve"> antenna reference point location error</w:t>
            </w:r>
          </w:p>
          <w:p w14:paraId="7B9E490B" w14:textId="77777777" w:rsidR="00800388" w:rsidRDefault="00800388" w:rsidP="00800388">
            <w:pPr>
              <w:pStyle w:val="ListParagraph"/>
              <w:numPr>
                <w:ilvl w:val="1"/>
                <w:numId w:val="36"/>
              </w:numPr>
              <w:rPr>
                <w:bCs/>
                <w:i/>
                <w:iCs/>
              </w:rPr>
            </w:pPr>
            <w:r>
              <w:rPr>
                <w:rFonts w:eastAsiaTheme="minorEastAsia" w:hint="eastAsia"/>
                <w:bCs/>
                <w:i/>
                <w:iCs/>
                <w:lang w:eastAsia="zh-CN"/>
              </w:rPr>
              <w:t>P</w:t>
            </w:r>
            <w:r>
              <w:rPr>
                <w:rFonts w:eastAsiaTheme="minorEastAsia"/>
                <w:bCs/>
                <w:i/>
                <w:iCs/>
                <w:lang w:eastAsia="zh-CN"/>
              </w:rPr>
              <w:t>RU antenna reference point location error</w:t>
            </w:r>
          </w:p>
          <w:p w14:paraId="02652C2D" w14:textId="77777777" w:rsidR="00800388" w:rsidRPr="00345F34" w:rsidRDefault="00800388" w:rsidP="00800388">
            <w:pPr>
              <w:pStyle w:val="ListParagraph"/>
              <w:numPr>
                <w:ilvl w:val="0"/>
                <w:numId w:val="36"/>
              </w:numPr>
              <w:rPr>
                <w:bCs/>
                <w:i/>
                <w:iCs/>
              </w:rPr>
            </w:pPr>
            <w:r>
              <w:rPr>
                <w:bCs/>
                <w:i/>
                <w:iCs/>
              </w:rPr>
              <w:t>Note: Other error sources are not precluded</w:t>
            </w:r>
          </w:p>
          <w:p w14:paraId="27E6C67F" w14:textId="77777777" w:rsidR="00800388" w:rsidRDefault="00800388" w:rsidP="00800388">
            <w:pPr>
              <w:spacing w:after="0"/>
              <w:rPr>
                <w:ins w:id="1067" w:author="CATT - Ren Da" w:date="2022-05-11T17:15:00Z"/>
                <w:rFonts w:eastAsia="SimSun"/>
                <w:bCs/>
                <w:sz w:val="16"/>
                <w:szCs w:val="16"/>
                <w:lang w:val="en-US" w:eastAsia="zh-CN"/>
              </w:rPr>
            </w:pPr>
          </w:p>
          <w:p w14:paraId="197290DA" w14:textId="3CE0F26D" w:rsidR="001D2E0C" w:rsidRDefault="001D2E0C" w:rsidP="00800388">
            <w:pPr>
              <w:spacing w:after="0"/>
              <w:rPr>
                <w:rFonts w:eastAsia="SimSun"/>
                <w:bCs/>
                <w:sz w:val="16"/>
                <w:szCs w:val="16"/>
                <w:lang w:val="en-US" w:eastAsia="zh-CN"/>
              </w:rPr>
            </w:pPr>
          </w:p>
        </w:tc>
      </w:tr>
      <w:tr w:rsidR="00D16880" w14:paraId="5A7DE063" w14:textId="77777777" w:rsidTr="00917C07">
        <w:trPr>
          <w:trHeight w:val="260"/>
        </w:trPr>
        <w:tc>
          <w:tcPr>
            <w:tcW w:w="1101" w:type="dxa"/>
          </w:tcPr>
          <w:p w14:paraId="0BFD8C58" w14:textId="3F01ADF5"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33EF5321" w14:textId="77777777" w:rsidR="00D16880" w:rsidRDefault="00D16880" w:rsidP="00800388">
            <w:pPr>
              <w:spacing w:after="0"/>
              <w:rPr>
                <w:ins w:id="1068" w:author="CATT - Ren Da" w:date="2022-05-11T17:16:00Z"/>
                <w:rFonts w:eastAsia="SimSun"/>
                <w:bCs/>
                <w:sz w:val="16"/>
                <w:szCs w:val="16"/>
                <w:lang w:val="en-US" w:eastAsia="zh-CN"/>
              </w:rPr>
            </w:pPr>
            <w:r w:rsidRPr="00D16880">
              <w:rPr>
                <w:rFonts w:eastAsia="SimSun"/>
                <w:bCs/>
                <w:sz w:val="16"/>
                <w:szCs w:val="16"/>
                <w:lang w:val="en-US" w:eastAsia="zh-CN"/>
              </w:rPr>
              <w:t>Maybe it’s simpler to define one general phase error model instead of multiple ones.</w:t>
            </w:r>
          </w:p>
          <w:p w14:paraId="18FDC511" w14:textId="728EDEE9" w:rsidR="00E046DC" w:rsidRDefault="00E046DC" w:rsidP="00800388">
            <w:pPr>
              <w:spacing w:after="0"/>
              <w:rPr>
                <w:rFonts w:eastAsia="SimSun"/>
                <w:bCs/>
                <w:sz w:val="16"/>
                <w:szCs w:val="16"/>
                <w:lang w:val="en-US" w:eastAsia="zh-CN"/>
              </w:rPr>
            </w:pPr>
            <w:ins w:id="1069" w:author="CATT - Ren Da" w:date="2022-05-11T17:16:00Z">
              <w:r>
                <w:rPr>
                  <w:rFonts w:eastAsia="SimSun"/>
                  <w:bCs/>
                  <w:sz w:val="16"/>
                  <w:szCs w:val="16"/>
                  <w:lang w:val="en-US" w:eastAsia="zh-CN"/>
                </w:rPr>
                <w:t xml:space="preserve">FL: </w:t>
              </w:r>
            </w:ins>
            <w:ins w:id="1070" w:author="CATT - Ren Da" w:date="2022-05-11T17:17:00Z">
              <w:r>
                <w:rPr>
                  <w:rFonts w:eastAsia="SimSun"/>
                  <w:bCs/>
                  <w:sz w:val="16"/>
                  <w:szCs w:val="16"/>
                  <w:lang w:val="en-US" w:eastAsia="zh-CN"/>
                </w:rPr>
                <w:t>It is unclear to me on what “</w:t>
              </w:r>
              <w:r w:rsidRPr="00D16880">
                <w:rPr>
                  <w:rFonts w:eastAsia="SimSun"/>
                  <w:bCs/>
                  <w:sz w:val="16"/>
                  <w:szCs w:val="16"/>
                  <w:lang w:val="en-US" w:eastAsia="zh-CN"/>
                </w:rPr>
                <w:t>one general phase error model</w:t>
              </w:r>
              <w:r>
                <w:rPr>
                  <w:rFonts w:eastAsia="SimSun"/>
                  <w:bCs/>
                  <w:sz w:val="16"/>
                  <w:szCs w:val="16"/>
                  <w:lang w:val="en-US" w:eastAsia="zh-CN"/>
                </w:rPr>
                <w:t xml:space="preserve">” is. </w:t>
              </w:r>
            </w:ins>
          </w:p>
        </w:tc>
      </w:tr>
      <w:tr w:rsidR="00A068C2" w14:paraId="3B936DEB" w14:textId="77777777" w:rsidTr="00917C07">
        <w:trPr>
          <w:trHeight w:val="260"/>
        </w:trPr>
        <w:tc>
          <w:tcPr>
            <w:tcW w:w="1101" w:type="dxa"/>
          </w:tcPr>
          <w:p w14:paraId="2DA1D9D0" w14:textId="6582127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52DDD66" w14:textId="4A0BE5C7" w:rsidR="00A068C2" w:rsidRPr="00D16880" w:rsidRDefault="00A068C2" w:rsidP="00A068C2">
            <w:pPr>
              <w:spacing w:after="0"/>
              <w:rPr>
                <w:rFonts w:eastAsia="SimSun"/>
                <w:bCs/>
                <w:sz w:val="16"/>
                <w:szCs w:val="16"/>
                <w:lang w:val="en-US" w:eastAsia="zh-CN"/>
              </w:rPr>
            </w:pPr>
            <w:r>
              <w:rPr>
                <w:rFonts w:eastAsia="SimSun"/>
                <w:bCs/>
                <w:sz w:val="16"/>
                <w:szCs w:val="16"/>
                <w:lang w:val="en-US" w:eastAsia="zh-CN"/>
              </w:rPr>
              <w:t xml:space="preserve">PCO should also be considered as an optional error source. </w:t>
            </w:r>
          </w:p>
        </w:tc>
      </w:tr>
      <w:tr w:rsidR="00222F6A" w14:paraId="4091477A" w14:textId="77777777" w:rsidTr="00917C07">
        <w:trPr>
          <w:trHeight w:val="260"/>
        </w:trPr>
        <w:tc>
          <w:tcPr>
            <w:tcW w:w="1101" w:type="dxa"/>
          </w:tcPr>
          <w:p w14:paraId="030A2957" w14:textId="14503285"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37E0A7C7" w14:textId="41B45CE2" w:rsidR="00222F6A" w:rsidRDefault="00222F6A" w:rsidP="00A068C2">
            <w:pPr>
              <w:spacing w:after="0"/>
              <w:rPr>
                <w:rFonts w:eastAsia="SimSun"/>
                <w:bCs/>
                <w:sz w:val="16"/>
                <w:szCs w:val="16"/>
                <w:lang w:val="en-US" w:eastAsia="zh-CN"/>
              </w:rPr>
            </w:pPr>
            <w:r>
              <w:rPr>
                <w:rFonts w:eastAsia="SimSun"/>
                <w:bCs/>
                <w:sz w:val="16"/>
                <w:szCs w:val="16"/>
                <w:lang w:val="en-US" w:eastAsia="zh-CN"/>
              </w:rPr>
              <w:t>We are supportive of FL’s proposal.</w:t>
            </w:r>
          </w:p>
        </w:tc>
      </w:tr>
      <w:tr w:rsidR="00BA5C3B" w14:paraId="36645838" w14:textId="77777777" w:rsidTr="00BA5C3B">
        <w:trPr>
          <w:trHeight w:val="260"/>
        </w:trPr>
        <w:tc>
          <w:tcPr>
            <w:tcW w:w="1101" w:type="dxa"/>
          </w:tcPr>
          <w:p w14:paraId="7BDC7FB5" w14:textId="70374B6F"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51C3684" w14:textId="60C93311" w:rsidR="00BA5C3B" w:rsidRDefault="00BA5C3B" w:rsidP="009B173A">
            <w:pPr>
              <w:spacing w:after="0"/>
              <w:rPr>
                <w:rFonts w:eastAsia="SimSun"/>
                <w:bCs/>
                <w:sz w:val="16"/>
                <w:szCs w:val="16"/>
                <w:lang w:val="en-US" w:eastAsia="zh-CN"/>
              </w:rPr>
            </w:pPr>
            <w:r>
              <w:rPr>
                <w:rFonts w:eastAsia="SimSun"/>
                <w:bCs/>
                <w:sz w:val="16"/>
                <w:szCs w:val="16"/>
                <w:lang w:val="en-US" w:eastAsia="zh-CN"/>
              </w:rPr>
              <w:t>Support</w:t>
            </w:r>
          </w:p>
        </w:tc>
      </w:tr>
      <w:tr w:rsidR="00D95BDD" w14:paraId="37A66D80" w14:textId="77777777" w:rsidTr="00BA5C3B">
        <w:trPr>
          <w:trHeight w:val="260"/>
        </w:trPr>
        <w:tc>
          <w:tcPr>
            <w:tcW w:w="1101" w:type="dxa"/>
          </w:tcPr>
          <w:p w14:paraId="6831166B" w14:textId="03B94C88"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E35F936" w14:textId="194FB321" w:rsidR="00D95BDD" w:rsidRDefault="00D95BDD" w:rsidP="009B173A">
            <w:pPr>
              <w:spacing w:after="0"/>
              <w:rPr>
                <w:rFonts w:eastAsia="SimSun"/>
                <w:bCs/>
                <w:sz w:val="16"/>
                <w:szCs w:val="16"/>
                <w:lang w:val="en-US" w:eastAsia="zh-CN"/>
              </w:rPr>
            </w:pPr>
            <w:r>
              <w:rPr>
                <w:rFonts w:eastAsia="SimSun"/>
                <w:bCs/>
                <w:sz w:val="16"/>
                <w:szCs w:val="16"/>
                <w:lang w:val="en-US" w:eastAsia="zh-CN"/>
              </w:rPr>
              <w:t>Agree with Samsung</w:t>
            </w:r>
          </w:p>
        </w:tc>
      </w:tr>
      <w:tr w:rsidR="00EB6080" w14:paraId="1E0E242E" w14:textId="77777777" w:rsidTr="00BA5C3B">
        <w:trPr>
          <w:trHeight w:val="260"/>
        </w:trPr>
        <w:tc>
          <w:tcPr>
            <w:tcW w:w="1101" w:type="dxa"/>
          </w:tcPr>
          <w:p w14:paraId="43BE04AA" w14:textId="223CF4F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BC5CB1E" w14:textId="178E85FE" w:rsidR="00EB6080" w:rsidRDefault="00EB6080" w:rsidP="00EB6080">
            <w:pPr>
              <w:spacing w:after="0"/>
              <w:rPr>
                <w:rFonts w:eastAsia="SimSun"/>
                <w:bCs/>
                <w:sz w:val="16"/>
                <w:szCs w:val="16"/>
                <w:lang w:val="en-US" w:eastAsia="zh-CN"/>
              </w:rPr>
            </w:pPr>
            <w:r>
              <w:rPr>
                <w:rFonts w:eastAsia="Malgun Gothic"/>
                <w:bCs/>
                <w:sz w:val="16"/>
                <w:szCs w:val="16"/>
                <w:lang w:val="en-US" w:eastAsia="ko-KR"/>
              </w:rPr>
              <w:t>A</w:t>
            </w:r>
            <w:r>
              <w:rPr>
                <w:rFonts w:eastAsia="Malgun Gothic" w:hint="eastAsia"/>
                <w:bCs/>
                <w:sz w:val="16"/>
                <w:szCs w:val="16"/>
                <w:lang w:val="en-US" w:eastAsia="ko-KR"/>
              </w:rPr>
              <w:t xml:space="preserve">s </w:t>
            </w:r>
            <w:r>
              <w:rPr>
                <w:rFonts w:eastAsia="Malgun Gothic"/>
                <w:bCs/>
                <w:sz w:val="16"/>
                <w:szCs w:val="16"/>
                <w:lang w:val="en-US" w:eastAsia="ko-KR"/>
              </w:rPr>
              <w:t xml:space="preserve">commented by ZTE, details on these error sources shall be discussed together. </w:t>
            </w:r>
          </w:p>
        </w:tc>
      </w:tr>
      <w:tr w:rsidR="00A46402" w14:paraId="148F179A" w14:textId="77777777" w:rsidTr="00A46402">
        <w:trPr>
          <w:trHeight w:val="260"/>
        </w:trPr>
        <w:tc>
          <w:tcPr>
            <w:tcW w:w="1101" w:type="dxa"/>
          </w:tcPr>
          <w:p w14:paraId="5974749B" w14:textId="77777777" w:rsidR="00A46402" w:rsidRDefault="00A46402" w:rsidP="00F76462">
            <w:pPr>
              <w:spacing w:after="0"/>
              <w:rPr>
                <w:rFonts w:eastAsia="Malgun Gothic"/>
                <w:bCs/>
                <w:sz w:val="16"/>
                <w:szCs w:val="16"/>
                <w:lang w:val="en-US" w:eastAsia="ko-KR"/>
              </w:rPr>
            </w:pPr>
            <w:proofErr w:type="spellStart"/>
            <w:r w:rsidRPr="006228E7">
              <w:rPr>
                <w:rFonts w:eastAsia="Malgun Gothic"/>
                <w:bCs/>
                <w:sz w:val="16"/>
                <w:szCs w:val="16"/>
                <w:lang w:val="en-US" w:eastAsia="ko-KR"/>
              </w:rPr>
              <w:t>InterDigital</w:t>
            </w:r>
            <w:proofErr w:type="spellEnd"/>
          </w:p>
        </w:tc>
        <w:tc>
          <w:tcPr>
            <w:tcW w:w="8930" w:type="dxa"/>
          </w:tcPr>
          <w:p w14:paraId="63AA3A65"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Ok with the proposal</w:t>
            </w:r>
          </w:p>
        </w:tc>
      </w:tr>
      <w:tr w:rsidR="00DB4C1B" w14:paraId="03C5A718" w14:textId="77777777" w:rsidTr="00A46402">
        <w:trPr>
          <w:trHeight w:val="260"/>
        </w:trPr>
        <w:tc>
          <w:tcPr>
            <w:tcW w:w="1101" w:type="dxa"/>
          </w:tcPr>
          <w:p w14:paraId="4D947FAC" w14:textId="688FD104" w:rsidR="00DB4C1B" w:rsidRPr="006228E7"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052860E"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need more clarification. </w:t>
            </w:r>
          </w:p>
          <w:p w14:paraId="54F2DAED" w14:textId="28EDADBD"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hat’s the criteria for measurement of the factors? Why is this in 3GPP scope? What can be potential </w:t>
            </w:r>
            <w:proofErr w:type="gramStart"/>
            <w:r>
              <w:rPr>
                <w:rFonts w:eastAsia="Malgun Gothic"/>
                <w:bCs/>
                <w:sz w:val="16"/>
                <w:szCs w:val="16"/>
                <w:lang w:val="en-US" w:eastAsia="ko-KR"/>
              </w:rPr>
              <w:t>solutions ?</w:t>
            </w:r>
            <w:proofErr w:type="gramEnd"/>
            <w:r>
              <w:rPr>
                <w:rFonts w:eastAsia="Malgun Gothic"/>
                <w:bCs/>
                <w:sz w:val="16"/>
                <w:szCs w:val="16"/>
                <w:lang w:val="en-US" w:eastAsia="ko-KR"/>
              </w:rPr>
              <w:t xml:space="preserve"> </w:t>
            </w:r>
          </w:p>
        </w:tc>
      </w:tr>
      <w:tr w:rsidR="00C514FE" w14:paraId="30D6598F" w14:textId="77777777" w:rsidTr="00A46402">
        <w:trPr>
          <w:trHeight w:val="260"/>
        </w:trPr>
        <w:tc>
          <w:tcPr>
            <w:tcW w:w="1101" w:type="dxa"/>
          </w:tcPr>
          <w:p w14:paraId="316D033B" w14:textId="428633C9"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3E21C6D9" w14:textId="44E98040"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Support</w:t>
            </w:r>
          </w:p>
        </w:tc>
      </w:tr>
      <w:tr w:rsidR="007E1897" w14:paraId="2BA6F970" w14:textId="77777777" w:rsidTr="00A46402">
        <w:trPr>
          <w:trHeight w:val="260"/>
        </w:trPr>
        <w:tc>
          <w:tcPr>
            <w:tcW w:w="1101" w:type="dxa"/>
          </w:tcPr>
          <w:p w14:paraId="40B80F2A" w14:textId="235A147B" w:rsidR="007E1897" w:rsidRDefault="007E1897"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02A8E6E" w14:textId="6EFF356F" w:rsidR="007E1897" w:rsidRDefault="00967286" w:rsidP="00DB4C1B">
            <w:pPr>
              <w:spacing w:after="0"/>
              <w:rPr>
                <w:rFonts w:eastAsia="Malgun Gothic"/>
                <w:bCs/>
                <w:sz w:val="16"/>
                <w:szCs w:val="16"/>
                <w:lang w:val="en-US" w:eastAsia="ko-KR"/>
              </w:rPr>
            </w:pPr>
            <w:r>
              <w:rPr>
                <w:rFonts w:eastAsia="SimSun"/>
                <w:bCs/>
                <w:sz w:val="16"/>
                <w:szCs w:val="16"/>
                <w:lang w:val="en-US" w:eastAsia="zh-CN"/>
              </w:rPr>
              <w:t>We agree with the proposal and the suggestion to add ARP location errors. In response to ZTE’s comment, a possible solution is to assume a simple model, analogous to the truncated-gaussian modeling of the timing-errors used in Rel-16/17 for timing-based positioning. Regarding phase noise, it should be considered for FR2</w:t>
            </w:r>
          </w:p>
        </w:tc>
      </w:tr>
      <w:tr w:rsidR="00C85D74" w14:paraId="6123EE49" w14:textId="77777777" w:rsidTr="00C85D74">
        <w:trPr>
          <w:trHeight w:val="260"/>
        </w:trPr>
        <w:tc>
          <w:tcPr>
            <w:tcW w:w="1101" w:type="dxa"/>
          </w:tcPr>
          <w:p w14:paraId="54261F35" w14:textId="3AE73820" w:rsidR="00C85D74" w:rsidRPr="00C85D74" w:rsidRDefault="00C85D74" w:rsidP="00AC0D54">
            <w:pPr>
              <w:spacing w:after="0"/>
              <w:rPr>
                <w:rFonts w:eastAsia="Malgun Gothic"/>
                <w:b/>
                <w:bCs/>
                <w:sz w:val="16"/>
                <w:szCs w:val="16"/>
                <w:lang w:val="en-US" w:eastAsia="ko-KR"/>
              </w:rPr>
            </w:pPr>
            <w:r w:rsidRPr="00C85D74">
              <w:rPr>
                <w:rFonts w:eastAsia="Malgun Gothic"/>
                <w:b/>
                <w:bCs/>
                <w:sz w:val="16"/>
                <w:szCs w:val="16"/>
                <w:lang w:val="en-US" w:eastAsia="ko-KR"/>
              </w:rPr>
              <w:t>FL</w:t>
            </w:r>
          </w:p>
        </w:tc>
        <w:tc>
          <w:tcPr>
            <w:tcW w:w="8930" w:type="dxa"/>
          </w:tcPr>
          <w:p w14:paraId="55881895" w14:textId="4529DAC9" w:rsidR="00C85D74" w:rsidRDefault="002F1DE5" w:rsidP="00AC0D54">
            <w:pPr>
              <w:spacing w:after="0"/>
              <w:rPr>
                <w:rFonts w:eastAsia="Malgun Gothic"/>
                <w:bCs/>
                <w:sz w:val="16"/>
                <w:szCs w:val="16"/>
                <w:lang w:val="en-US" w:eastAsia="ko-KR"/>
              </w:rPr>
            </w:pPr>
            <w:r>
              <w:rPr>
                <w:rFonts w:eastAsia="SimSun"/>
                <w:bCs/>
                <w:sz w:val="16"/>
                <w:szCs w:val="16"/>
                <w:lang w:val="en-US" w:eastAsia="zh-CN"/>
              </w:rPr>
              <w:t>Based on the comments, maybe we can include FR2 for phase noise and add APR offset.</w:t>
            </w:r>
          </w:p>
        </w:tc>
      </w:tr>
    </w:tbl>
    <w:p w14:paraId="34E75905" w14:textId="4610067A" w:rsidR="00713A88" w:rsidRDefault="00713A88" w:rsidP="00713A88">
      <w:pPr>
        <w:rPr>
          <w:bCs/>
          <w:i/>
          <w:iCs/>
        </w:rPr>
      </w:pPr>
    </w:p>
    <w:p w14:paraId="6FD54D76" w14:textId="77777777" w:rsidR="002002CB" w:rsidRPr="001A23C4" w:rsidRDefault="002002CB" w:rsidP="00713A88">
      <w:pPr>
        <w:rPr>
          <w:bCs/>
          <w:i/>
          <w:iCs/>
        </w:rPr>
      </w:pPr>
    </w:p>
    <w:p w14:paraId="3900B379" w14:textId="75CFFB45" w:rsidR="00C85D74" w:rsidRPr="007B26C2" w:rsidRDefault="004D44E6" w:rsidP="007B26C2">
      <w:pPr>
        <w:pStyle w:val="00BodyText"/>
        <w:rPr>
          <w:highlight w:val="lightGray"/>
        </w:rPr>
      </w:pPr>
      <w:ins w:id="1071" w:author="Microsoft Office User" w:date="2022-05-15T11:46:00Z">
        <w:r w:rsidRPr="007B26C2">
          <w:rPr>
            <w:highlight w:val="lightGray"/>
          </w:rPr>
          <w:t xml:space="preserve">(H) </w:t>
        </w:r>
      </w:ins>
      <w:r w:rsidR="002F1DE5" w:rsidRPr="007B26C2">
        <w:rPr>
          <w:highlight w:val="lightGray"/>
        </w:rPr>
        <w:t xml:space="preserve">(Round 2) </w:t>
      </w:r>
      <w:r w:rsidR="00C85D74" w:rsidRPr="007B26C2">
        <w:rPr>
          <w:highlight w:val="lightGray"/>
        </w:rPr>
        <w:t>Proposal 13-2</w:t>
      </w:r>
    </w:p>
    <w:p w14:paraId="6AF1E98B" w14:textId="77777777" w:rsidR="00C85D74" w:rsidRPr="00345F34" w:rsidRDefault="00C85D74" w:rsidP="00C85D7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D99695D" w14:textId="5C11C641" w:rsidR="00C85D74" w:rsidRPr="00345F34" w:rsidRDefault="00C85D74" w:rsidP="00C85D74">
      <w:pPr>
        <w:pStyle w:val="ListParagraph"/>
        <w:numPr>
          <w:ilvl w:val="1"/>
          <w:numId w:val="36"/>
        </w:numPr>
        <w:rPr>
          <w:bCs/>
          <w:i/>
          <w:iCs/>
        </w:rPr>
      </w:pPr>
      <w:r w:rsidRPr="00345F34">
        <w:rPr>
          <w:bCs/>
          <w:i/>
          <w:iCs/>
        </w:rPr>
        <w:t>Phase noise</w:t>
      </w:r>
      <w:r w:rsidR="002F1DE5">
        <w:rPr>
          <w:bCs/>
          <w:i/>
          <w:iCs/>
        </w:rPr>
        <w:t xml:space="preserve"> (FR2)</w:t>
      </w:r>
    </w:p>
    <w:p w14:paraId="616BF5F7" w14:textId="77777777" w:rsidR="00C85D74" w:rsidRDefault="00C85D74" w:rsidP="00C85D74">
      <w:pPr>
        <w:pStyle w:val="ListParagraph"/>
        <w:numPr>
          <w:ilvl w:val="1"/>
          <w:numId w:val="36"/>
        </w:numPr>
        <w:rPr>
          <w:bCs/>
          <w:i/>
          <w:iCs/>
        </w:rPr>
      </w:pPr>
      <w:r w:rsidRPr="00345F34">
        <w:rPr>
          <w:bCs/>
          <w:i/>
          <w:iCs/>
        </w:rPr>
        <w:t>CFO</w:t>
      </w:r>
    </w:p>
    <w:p w14:paraId="05C7F520" w14:textId="30EF8D79" w:rsidR="00C85D74" w:rsidRDefault="00C85D74" w:rsidP="00C85D74">
      <w:pPr>
        <w:pStyle w:val="ListParagraph"/>
        <w:numPr>
          <w:ilvl w:val="1"/>
          <w:numId w:val="36"/>
        </w:numPr>
        <w:rPr>
          <w:bCs/>
          <w:i/>
          <w:iCs/>
        </w:rPr>
      </w:pPr>
      <w:r>
        <w:rPr>
          <w:bCs/>
          <w:i/>
          <w:iCs/>
        </w:rPr>
        <w:t>O</w:t>
      </w:r>
      <w:r w:rsidRPr="00345F34">
        <w:rPr>
          <w:bCs/>
          <w:i/>
          <w:iCs/>
        </w:rPr>
        <w:t>scillator-drift</w:t>
      </w:r>
    </w:p>
    <w:p w14:paraId="24542F83" w14:textId="77777777" w:rsidR="002F1DE5" w:rsidRPr="002F1DE5" w:rsidRDefault="002F1DE5" w:rsidP="002F1DE5">
      <w:pPr>
        <w:pStyle w:val="ListParagraph"/>
        <w:numPr>
          <w:ilvl w:val="1"/>
          <w:numId w:val="36"/>
        </w:numPr>
        <w:rPr>
          <w:bCs/>
          <w:i/>
          <w:iCs/>
        </w:rPr>
      </w:pPr>
      <w:proofErr w:type="spellStart"/>
      <w:r w:rsidRPr="002F1DE5">
        <w:rPr>
          <w:bCs/>
          <w:i/>
          <w:iCs/>
        </w:rPr>
        <w:lastRenderedPageBreak/>
        <w:t>gNB</w:t>
      </w:r>
      <w:proofErr w:type="spellEnd"/>
      <w:r w:rsidRPr="002F1DE5">
        <w:rPr>
          <w:bCs/>
          <w:i/>
          <w:iCs/>
        </w:rPr>
        <w:t xml:space="preserve"> antenna reference point location error</w:t>
      </w:r>
    </w:p>
    <w:p w14:paraId="711316F9" w14:textId="0A21C175" w:rsidR="002F1DE5" w:rsidRDefault="002F1DE5" w:rsidP="00AC0D54">
      <w:pPr>
        <w:pStyle w:val="ListParagraph"/>
        <w:numPr>
          <w:ilvl w:val="1"/>
          <w:numId w:val="36"/>
        </w:numPr>
        <w:rPr>
          <w:ins w:id="1072" w:author="Microsoft Office User" w:date="2022-05-16T16:39:00Z"/>
          <w:bCs/>
          <w:i/>
          <w:iCs/>
        </w:rPr>
      </w:pPr>
      <w:r w:rsidRPr="002F1DE5">
        <w:rPr>
          <w:bCs/>
          <w:i/>
          <w:iCs/>
        </w:rPr>
        <w:t>PRU antenna reference point location error</w:t>
      </w:r>
    </w:p>
    <w:p w14:paraId="4C074B31" w14:textId="59DA99B2" w:rsidR="00CB63E0" w:rsidRPr="002F1DE5" w:rsidRDefault="00CB63E0" w:rsidP="00AC0D54">
      <w:pPr>
        <w:pStyle w:val="ListParagraph"/>
        <w:numPr>
          <w:ilvl w:val="1"/>
          <w:numId w:val="36"/>
        </w:numPr>
        <w:rPr>
          <w:bCs/>
          <w:i/>
          <w:iCs/>
        </w:rPr>
      </w:pPr>
      <w:ins w:id="1073" w:author="Microsoft Office User" w:date="2022-05-16T16:39:00Z">
        <w:r>
          <w:rPr>
            <w:bCs/>
            <w:i/>
            <w:iCs/>
          </w:rPr>
          <w:t xml:space="preserve">Initial </w:t>
        </w:r>
        <w:r w:rsidRPr="00CB63E0">
          <w:rPr>
            <w:bCs/>
            <w:i/>
            <w:iCs/>
          </w:rPr>
          <w:t>phase error on the UE side and TRP side</w:t>
        </w:r>
      </w:ins>
    </w:p>
    <w:p w14:paraId="631391C8" w14:textId="77777777" w:rsidR="00C85D74" w:rsidRPr="00345F34" w:rsidRDefault="00C85D74" w:rsidP="00C85D74">
      <w:pPr>
        <w:pStyle w:val="ListParagraph"/>
        <w:numPr>
          <w:ilvl w:val="0"/>
          <w:numId w:val="36"/>
        </w:numPr>
        <w:rPr>
          <w:bCs/>
          <w:i/>
          <w:iCs/>
        </w:rPr>
      </w:pPr>
      <w:r>
        <w:rPr>
          <w:bCs/>
          <w:i/>
          <w:iCs/>
        </w:rPr>
        <w:t>Note: Other error sources are not precluded</w:t>
      </w:r>
    </w:p>
    <w:p w14:paraId="4F34FA64" w14:textId="01009C85" w:rsidR="00713A88" w:rsidRDefault="00713A88" w:rsidP="00345F34">
      <w:pPr>
        <w:rPr>
          <w:bCs/>
          <w:iCs/>
        </w:rPr>
      </w:pPr>
    </w:p>
    <w:tbl>
      <w:tblPr>
        <w:tblStyle w:val="TableElegant"/>
        <w:tblW w:w="10031" w:type="dxa"/>
        <w:tblLayout w:type="fixed"/>
        <w:tblLook w:val="04A0" w:firstRow="1" w:lastRow="0" w:firstColumn="1" w:lastColumn="0" w:noHBand="0" w:noVBand="1"/>
      </w:tblPr>
      <w:tblGrid>
        <w:gridCol w:w="1101"/>
        <w:gridCol w:w="8930"/>
      </w:tblGrid>
      <w:tr w:rsidR="00B762A0" w14:paraId="02A67CB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490467" w14:textId="77777777" w:rsidR="00B762A0" w:rsidRDefault="00B762A0"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23ABE61" w14:textId="77777777" w:rsidR="00B762A0" w:rsidRDefault="00B762A0" w:rsidP="00AC0D54">
            <w:pPr>
              <w:spacing w:after="0"/>
              <w:rPr>
                <w:b/>
                <w:sz w:val="16"/>
                <w:szCs w:val="16"/>
              </w:rPr>
            </w:pPr>
            <w:r>
              <w:rPr>
                <w:b/>
                <w:sz w:val="16"/>
                <w:szCs w:val="16"/>
              </w:rPr>
              <w:t>comments</w:t>
            </w:r>
          </w:p>
        </w:tc>
      </w:tr>
      <w:tr w:rsidR="00B762A0" w14:paraId="511B151E" w14:textId="77777777" w:rsidTr="00AC0D54">
        <w:trPr>
          <w:trHeight w:val="260"/>
        </w:trPr>
        <w:tc>
          <w:tcPr>
            <w:tcW w:w="1101" w:type="dxa"/>
          </w:tcPr>
          <w:p w14:paraId="480B140E" w14:textId="343B65CF"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C0D30EE" w14:textId="305D8E92"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B762A0" w14:paraId="04DECBCF" w14:textId="77777777" w:rsidTr="00D82159">
        <w:trPr>
          <w:trHeight w:val="939"/>
        </w:trPr>
        <w:tc>
          <w:tcPr>
            <w:tcW w:w="1101" w:type="dxa"/>
          </w:tcPr>
          <w:p w14:paraId="17060714" w14:textId="1A6559FD" w:rsidR="00B762A0"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EEC1DE4"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Don’t support</w:t>
            </w:r>
          </w:p>
          <w:p w14:paraId="0084023E" w14:textId="77777777" w:rsidR="00B762A0" w:rsidRDefault="00D67628" w:rsidP="00D67628">
            <w:pPr>
              <w:spacing w:after="0"/>
              <w:rPr>
                <w:ins w:id="1074" w:author="Microsoft Office User" w:date="2022-05-15T11:00:00Z"/>
                <w:rFonts w:eastAsia="SimSun"/>
                <w:bCs/>
                <w:sz w:val="16"/>
                <w:szCs w:val="16"/>
                <w:lang w:val="en-US" w:eastAsia="zh-CN"/>
              </w:rPr>
            </w:pPr>
            <w:r>
              <w:rPr>
                <w:rFonts w:eastAsia="SimSun"/>
                <w:bCs/>
                <w:sz w:val="16"/>
                <w:szCs w:val="16"/>
                <w:lang w:val="en-US" w:eastAsia="zh-CN"/>
              </w:rPr>
              <w:t xml:space="preserve">In legacy rel16/17, there could be multiple </w:t>
            </w:r>
            <w:proofErr w:type="spellStart"/>
            <w:r>
              <w:rPr>
                <w:rFonts w:eastAsia="SimSun"/>
                <w:bCs/>
                <w:sz w:val="16"/>
                <w:szCs w:val="16"/>
                <w:lang w:val="en-US" w:eastAsia="zh-CN"/>
              </w:rPr>
              <w:t>casues</w:t>
            </w:r>
            <w:proofErr w:type="spellEnd"/>
            <w:r>
              <w:rPr>
                <w:rFonts w:eastAsia="SimSun"/>
                <w:bCs/>
                <w:sz w:val="16"/>
                <w:szCs w:val="16"/>
                <w:lang w:val="en-US" w:eastAsia="zh-CN"/>
              </w:rPr>
              <w:t xml:space="preserve"> for the </w:t>
            </w:r>
            <w:proofErr w:type="spellStart"/>
            <w:r>
              <w:rPr>
                <w:rFonts w:eastAsia="SimSun"/>
                <w:bCs/>
                <w:sz w:val="16"/>
                <w:szCs w:val="16"/>
                <w:lang w:val="en-US" w:eastAsia="zh-CN"/>
              </w:rPr>
              <w:t>sych</w:t>
            </w:r>
            <w:proofErr w:type="spellEnd"/>
            <w:r>
              <w:rPr>
                <w:rFonts w:eastAsia="SimSun"/>
                <w:bCs/>
                <w:sz w:val="16"/>
                <w:szCs w:val="16"/>
                <w:lang w:val="en-US" w:eastAsia="zh-CN"/>
              </w:rPr>
              <w:t xml:space="preserve"> errors, yet RAN1 just defined a truncated </w:t>
            </w:r>
            <w:proofErr w:type="spellStart"/>
            <w:r>
              <w:rPr>
                <w:rFonts w:eastAsia="SimSun"/>
                <w:bCs/>
                <w:sz w:val="16"/>
                <w:szCs w:val="16"/>
                <w:lang w:val="en-US" w:eastAsia="zh-CN"/>
              </w:rPr>
              <w:t>gaussion</w:t>
            </w:r>
            <w:proofErr w:type="spellEnd"/>
            <w:r>
              <w:rPr>
                <w:rFonts w:eastAsia="SimSun"/>
                <w:bCs/>
                <w:sz w:val="16"/>
                <w:szCs w:val="16"/>
                <w:lang w:val="en-US" w:eastAsia="zh-CN"/>
              </w:rPr>
              <w:t xml:space="preserve"> model for simulation. Here we can assume similar work, we prefer not to dive into every detail of the phase error causes, but to use a general </w:t>
            </w:r>
            <w:proofErr w:type="spellStart"/>
            <w:r>
              <w:rPr>
                <w:rFonts w:eastAsia="SimSun"/>
                <w:bCs/>
                <w:sz w:val="16"/>
                <w:szCs w:val="16"/>
                <w:lang w:val="en-US" w:eastAsia="zh-CN"/>
              </w:rPr>
              <w:t>simuation</w:t>
            </w:r>
            <w:proofErr w:type="spellEnd"/>
            <w:r>
              <w:rPr>
                <w:rFonts w:eastAsia="SimSun"/>
                <w:bCs/>
                <w:sz w:val="16"/>
                <w:szCs w:val="16"/>
                <w:lang w:val="en-US" w:eastAsia="zh-CN"/>
              </w:rPr>
              <w:t xml:space="preserve"> model to check the impact of it.</w:t>
            </w:r>
          </w:p>
          <w:p w14:paraId="5D4A424F" w14:textId="56F47D42" w:rsidR="00D82159" w:rsidRDefault="00D82159" w:rsidP="00D67628">
            <w:pPr>
              <w:spacing w:after="0"/>
              <w:rPr>
                <w:rFonts w:eastAsia="SimSun"/>
                <w:bCs/>
                <w:sz w:val="16"/>
                <w:szCs w:val="16"/>
                <w:lang w:val="en-US" w:eastAsia="zh-CN"/>
              </w:rPr>
            </w:pPr>
            <w:ins w:id="1075" w:author="Microsoft Office User" w:date="2022-05-15T11:00:00Z">
              <w:r>
                <w:rPr>
                  <w:rFonts w:eastAsia="SimSun"/>
                  <w:bCs/>
                  <w:sz w:val="16"/>
                  <w:szCs w:val="16"/>
                  <w:lang w:val="en-US" w:eastAsia="zh-CN"/>
                </w:rPr>
                <w:t xml:space="preserve">FL: </w:t>
              </w:r>
            </w:ins>
            <w:ins w:id="1076" w:author="Microsoft Office User" w:date="2022-05-15T11:01:00Z">
              <w:r>
                <w:rPr>
                  <w:rFonts w:eastAsia="SimSun"/>
                  <w:bCs/>
                  <w:sz w:val="16"/>
                  <w:szCs w:val="16"/>
                  <w:lang w:val="en-US" w:eastAsia="zh-CN"/>
                </w:rPr>
                <w:t xml:space="preserve">Does Samsung has a suggestion on </w:t>
              </w:r>
              <w:proofErr w:type="gramStart"/>
              <w:r>
                <w:rPr>
                  <w:rFonts w:eastAsia="SimSun"/>
                  <w:bCs/>
                  <w:sz w:val="16"/>
                  <w:szCs w:val="16"/>
                  <w:lang w:val="en-US" w:eastAsia="zh-CN"/>
                </w:rPr>
                <w:t xml:space="preserve">what </w:t>
              </w:r>
            </w:ins>
            <w:ins w:id="1077" w:author="Microsoft Office User" w:date="2022-05-15T11:00:00Z">
              <w:r w:rsidRPr="00D82159">
                <w:rPr>
                  <w:rFonts w:eastAsia="SimSun"/>
                  <w:bCs/>
                  <w:sz w:val="16"/>
                  <w:szCs w:val="16"/>
                  <w:lang w:val="en-US" w:eastAsia="zh-CN"/>
                </w:rPr>
                <w:t xml:space="preserve"> </w:t>
              </w:r>
              <w:r>
                <w:rPr>
                  <w:rFonts w:eastAsia="SimSun"/>
                  <w:bCs/>
                  <w:sz w:val="16"/>
                  <w:szCs w:val="16"/>
                  <w:lang w:val="en-US" w:eastAsia="zh-CN"/>
                </w:rPr>
                <w:t>“</w:t>
              </w:r>
              <w:proofErr w:type="gramEnd"/>
              <w:r w:rsidRPr="00D82159">
                <w:rPr>
                  <w:rFonts w:eastAsia="SimSun"/>
                  <w:bCs/>
                  <w:sz w:val="16"/>
                  <w:szCs w:val="16"/>
                  <w:lang w:val="en-US" w:eastAsia="zh-CN"/>
                </w:rPr>
                <w:t xml:space="preserve">a general </w:t>
              </w:r>
              <w:proofErr w:type="spellStart"/>
              <w:r w:rsidRPr="00D82159">
                <w:rPr>
                  <w:rFonts w:eastAsia="SimSun"/>
                  <w:bCs/>
                  <w:sz w:val="16"/>
                  <w:szCs w:val="16"/>
                  <w:lang w:val="en-US" w:eastAsia="zh-CN"/>
                </w:rPr>
                <w:t>simuation</w:t>
              </w:r>
              <w:proofErr w:type="spellEnd"/>
              <w:r w:rsidRPr="00D82159">
                <w:rPr>
                  <w:rFonts w:eastAsia="SimSun"/>
                  <w:bCs/>
                  <w:sz w:val="16"/>
                  <w:szCs w:val="16"/>
                  <w:lang w:val="en-US" w:eastAsia="zh-CN"/>
                </w:rPr>
                <w:t xml:space="preserve"> model</w:t>
              </w:r>
              <w:r>
                <w:rPr>
                  <w:rFonts w:eastAsia="SimSun"/>
                  <w:bCs/>
                  <w:sz w:val="16"/>
                  <w:szCs w:val="16"/>
                  <w:lang w:val="en-US" w:eastAsia="zh-CN"/>
                </w:rPr>
                <w:t>” is</w:t>
              </w:r>
            </w:ins>
            <w:ins w:id="1078" w:author="Microsoft Office User" w:date="2022-05-15T11:01:00Z">
              <w:r>
                <w:rPr>
                  <w:rFonts w:eastAsia="SimSun"/>
                  <w:bCs/>
                  <w:sz w:val="16"/>
                  <w:szCs w:val="16"/>
                  <w:lang w:val="en-US" w:eastAsia="zh-CN"/>
                </w:rPr>
                <w:t>? In this proposal, it say “</w:t>
              </w:r>
            </w:ins>
            <w:ins w:id="1079" w:author="Microsoft Office User" w:date="2022-05-15T11:02:00Z">
              <w:r w:rsidRPr="00D82159">
                <w:rPr>
                  <w:rFonts w:eastAsia="SimSun"/>
                  <w:bCs/>
                  <w:sz w:val="16"/>
                  <w:szCs w:val="16"/>
                  <w:lang w:val="en-US" w:eastAsia="zh-CN"/>
                </w:rPr>
                <w:t>the following error source</w:t>
              </w:r>
              <w:r w:rsidRPr="00D82159">
                <w:rPr>
                  <w:rFonts w:eastAsia="SimSun"/>
                  <w:bCs/>
                  <w:sz w:val="16"/>
                  <w:szCs w:val="16"/>
                  <w:highlight w:val="yellow"/>
                  <w:lang w:val="en-US" w:eastAsia="zh-CN"/>
                </w:rPr>
                <w:t>s may also be considered</w:t>
              </w:r>
              <w:r>
                <w:rPr>
                  <w:rFonts w:eastAsia="SimSun"/>
                  <w:bCs/>
                  <w:sz w:val="16"/>
                  <w:szCs w:val="16"/>
                  <w:lang w:val="en-US" w:eastAsia="zh-CN"/>
                </w:rPr>
                <w:t xml:space="preserve">,” It does not mean they have to be considered. </w:t>
              </w:r>
            </w:ins>
            <w:ins w:id="1080" w:author="Microsoft Office User" w:date="2022-05-15T11:03:00Z">
              <w:r>
                <w:rPr>
                  <w:rFonts w:eastAsia="SimSun"/>
                  <w:bCs/>
                  <w:sz w:val="16"/>
                  <w:szCs w:val="16"/>
                  <w:lang w:val="en-US" w:eastAsia="zh-CN"/>
                </w:rPr>
                <w:t xml:space="preserve">Different from R16/R17, the targeting </w:t>
              </w:r>
            </w:ins>
            <w:ins w:id="1081" w:author="Microsoft Office User" w:date="2022-05-15T11:04:00Z">
              <w:r>
                <w:rPr>
                  <w:rFonts w:eastAsia="SimSun"/>
                  <w:bCs/>
                  <w:sz w:val="16"/>
                  <w:szCs w:val="16"/>
                  <w:lang w:val="en-US" w:eastAsia="zh-CN"/>
                </w:rPr>
                <w:t xml:space="preserve">accuracy of carrier phase positioning is much higher than R16/R17. Thus, </w:t>
              </w:r>
              <w:proofErr w:type="spellStart"/>
              <w:r>
                <w:rPr>
                  <w:rFonts w:eastAsia="SimSun"/>
                  <w:bCs/>
                  <w:sz w:val="16"/>
                  <w:szCs w:val="16"/>
                  <w:lang w:val="en-US" w:eastAsia="zh-CN"/>
                </w:rPr>
                <w:t>sonce</w:t>
              </w:r>
              <w:proofErr w:type="spellEnd"/>
              <w:r>
                <w:rPr>
                  <w:rFonts w:eastAsia="SimSun"/>
                  <w:bCs/>
                  <w:sz w:val="16"/>
                  <w:szCs w:val="16"/>
                  <w:lang w:val="en-US" w:eastAsia="zh-CN"/>
                </w:rPr>
                <w:t xml:space="preserve"> error sources that can be ignored in R16/R17 evaluation may need to be considered in here.</w:t>
              </w:r>
            </w:ins>
          </w:p>
        </w:tc>
      </w:tr>
      <w:tr w:rsidR="00235F35" w14:paraId="736EF3F0" w14:textId="77777777" w:rsidTr="00AC0D54">
        <w:trPr>
          <w:trHeight w:val="260"/>
        </w:trPr>
        <w:tc>
          <w:tcPr>
            <w:tcW w:w="1101" w:type="dxa"/>
          </w:tcPr>
          <w:p w14:paraId="04E29DEF" w14:textId="3F961C22"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04D17B2C" w14:textId="7CC21CEA"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More details for error models should be further discussed. </w:t>
            </w:r>
          </w:p>
        </w:tc>
      </w:tr>
      <w:tr w:rsidR="005517D5" w14:paraId="3A12627C" w14:textId="77777777" w:rsidTr="00AC0D54">
        <w:trPr>
          <w:trHeight w:val="260"/>
        </w:trPr>
        <w:tc>
          <w:tcPr>
            <w:tcW w:w="1101" w:type="dxa"/>
          </w:tcPr>
          <w:p w14:paraId="697E1202" w14:textId="6E58F5DA"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2485BF8E" w14:textId="65DC9EFC"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 xml:space="preserve">Generally fine with updated version. </w:t>
            </w:r>
          </w:p>
        </w:tc>
      </w:tr>
      <w:tr w:rsidR="00A5113B" w14:paraId="6C553C8D" w14:textId="77777777" w:rsidTr="00AC0D54">
        <w:trPr>
          <w:trHeight w:val="260"/>
        </w:trPr>
        <w:tc>
          <w:tcPr>
            <w:tcW w:w="1101" w:type="dxa"/>
          </w:tcPr>
          <w:p w14:paraId="1064C710" w14:textId="21029F9A"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C76302E" w14:textId="77777777" w:rsidR="00A5113B" w:rsidRDefault="00A5113B" w:rsidP="00A5113B">
            <w:pPr>
              <w:spacing w:after="0"/>
              <w:rPr>
                <w:ins w:id="1082" w:author="Microsoft Office User" w:date="2022-05-15T11:04:00Z"/>
                <w:rFonts w:eastAsia="SimSun"/>
                <w:bCs/>
                <w:sz w:val="16"/>
                <w:szCs w:val="16"/>
                <w:lang w:val="en-US" w:eastAsia="zh-CN"/>
              </w:rPr>
            </w:pPr>
            <w:r>
              <w:rPr>
                <w:rFonts w:eastAsia="SimSun"/>
                <w:bCs/>
                <w:sz w:val="16"/>
                <w:szCs w:val="16"/>
                <w:lang w:val="en-US" w:eastAsia="zh-CN"/>
              </w:rPr>
              <w:t>Based on the reply to us of FL in the 1</w:t>
            </w:r>
            <w:r w:rsidRPr="0084553F">
              <w:rPr>
                <w:rFonts w:eastAsia="SimSun"/>
                <w:bCs/>
                <w:sz w:val="16"/>
                <w:szCs w:val="16"/>
                <w:vertAlign w:val="superscript"/>
                <w:lang w:val="en-US" w:eastAsia="zh-CN"/>
              </w:rPr>
              <w:t>st</w:t>
            </w:r>
            <w:r>
              <w:rPr>
                <w:rFonts w:eastAsia="SimSun"/>
                <w:bCs/>
                <w:sz w:val="16"/>
                <w:szCs w:val="16"/>
                <w:lang w:val="en-US" w:eastAsia="zh-CN"/>
              </w:rPr>
              <w:t xml:space="preserve"> round, phase error can be included in timing error, so which is timing error here?</w:t>
            </w:r>
          </w:p>
          <w:p w14:paraId="0535644B" w14:textId="45ACCAFB" w:rsidR="00D82159" w:rsidRDefault="00D82159" w:rsidP="00A5113B">
            <w:pPr>
              <w:spacing w:after="0"/>
              <w:rPr>
                <w:rFonts w:eastAsia="Malgun Gothic"/>
                <w:bCs/>
                <w:sz w:val="16"/>
                <w:szCs w:val="16"/>
                <w:lang w:val="en-US" w:eastAsia="ko-KR"/>
              </w:rPr>
            </w:pPr>
            <w:ins w:id="1083" w:author="Microsoft Office User" w:date="2022-05-15T11:05:00Z">
              <w:r>
                <w:rPr>
                  <w:rFonts w:eastAsia="Malgun Gothic"/>
                  <w:bCs/>
                  <w:sz w:val="16"/>
                  <w:szCs w:val="16"/>
                  <w:lang w:val="en-US" w:eastAsia="ko-KR"/>
                </w:rPr>
                <w:t xml:space="preserve">FL: I might misunderstand “phase error” in </w:t>
              </w:r>
              <w:proofErr w:type="spellStart"/>
              <w:r>
                <w:rPr>
                  <w:rFonts w:eastAsia="Malgun Gothic"/>
                  <w:bCs/>
                  <w:sz w:val="16"/>
                  <w:szCs w:val="16"/>
                  <w:lang w:val="en-US" w:eastAsia="ko-KR"/>
                </w:rPr>
                <w:t>vivo’s</w:t>
              </w:r>
              <w:proofErr w:type="spellEnd"/>
              <w:r>
                <w:rPr>
                  <w:rFonts w:eastAsia="Malgun Gothic"/>
                  <w:bCs/>
                  <w:sz w:val="16"/>
                  <w:szCs w:val="16"/>
                  <w:lang w:val="en-US" w:eastAsia="ko-KR"/>
                </w:rPr>
                <w:t xml:space="preserve"> </w:t>
              </w:r>
            </w:ins>
            <w:ins w:id="1084" w:author="Microsoft Office User" w:date="2022-05-15T11:07:00Z">
              <w:r w:rsidR="003B09D8">
                <w:rPr>
                  <w:rFonts w:eastAsia="Malgun Gothic"/>
                  <w:bCs/>
                  <w:sz w:val="16"/>
                  <w:szCs w:val="16"/>
                  <w:lang w:val="en-US" w:eastAsia="ko-KR"/>
                </w:rPr>
                <w:t xml:space="preserve">previous </w:t>
              </w:r>
            </w:ins>
            <w:ins w:id="1085" w:author="Microsoft Office User" w:date="2022-05-15T11:05:00Z">
              <w:r>
                <w:rPr>
                  <w:rFonts w:eastAsia="Malgun Gothic"/>
                  <w:bCs/>
                  <w:sz w:val="16"/>
                  <w:szCs w:val="16"/>
                  <w:lang w:val="en-US" w:eastAsia="ko-KR"/>
                </w:rPr>
                <w:t xml:space="preserve">comments. In my understanding, many </w:t>
              </w:r>
              <w:proofErr w:type="gramStart"/>
              <w:r>
                <w:rPr>
                  <w:rFonts w:eastAsia="Malgun Gothic"/>
                  <w:bCs/>
                  <w:sz w:val="16"/>
                  <w:szCs w:val="16"/>
                  <w:lang w:val="en-US" w:eastAsia="ko-KR"/>
                </w:rPr>
                <w:t>factor</w:t>
              </w:r>
              <w:proofErr w:type="gramEnd"/>
              <w:r>
                <w:rPr>
                  <w:rFonts w:eastAsia="Malgun Gothic"/>
                  <w:bCs/>
                  <w:sz w:val="16"/>
                  <w:szCs w:val="16"/>
                  <w:lang w:val="en-US" w:eastAsia="ko-KR"/>
                </w:rPr>
                <w:t xml:space="preserve"> can cause </w:t>
              </w:r>
            </w:ins>
            <w:ins w:id="1086" w:author="Microsoft Office User" w:date="2022-05-15T11:06:00Z">
              <w:r>
                <w:rPr>
                  <w:rFonts w:eastAsia="Malgun Gothic"/>
                  <w:bCs/>
                  <w:sz w:val="16"/>
                  <w:szCs w:val="16"/>
                  <w:lang w:val="en-US" w:eastAsia="ko-KR"/>
                </w:rPr>
                <w:t>“phase error”, such as th</w:t>
              </w:r>
            </w:ins>
            <w:ins w:id="1087" w:author="Microsoft Office User" w:date="2022-05-15T11:07:00Z">
              <w:r>
                <w:rPr>
                  <w:rFonts w:eastAsia="Malgun Gothic"/>
                  <w:bCs/>
                  <w:sz w:val="16"/>
                  <w:szCs w:val="16"/>
                  <w:lang w:val="en-US" w:eastAsia="ko-KR"/>
                </w:rPr>
                <w:t xml:space="preserve">ose listed in Proposal 13-2. </w:t>
              </w:r>
              <w:r w:rsidR="003B09D8">
                <w:rPr>
                  <w:rFonts w:eastAsia="Malgun Gothic"/>
                  <w:bCs/>
                  <w:sz w:val="16"/>
                  <w:szCs w:val="16"/>
                  <w:lang w:val="en-US" w:eastAsia="ko-KR"/>
                </w:rPr>
                <w:t xml:space="preserve">So, I assume the “phase error” in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previous comments</w:t>
              </w:r>
            </w:ins>
            <w:ins w:id="1088" w:author="Microsoft Office User" w:date="2022-05-15T11:08:00Z">
              <w:r w:rsidR="003B09D8">
                <w:rPr>
                  <w:rFonts w:eastAsia="Malgun Gothic"/>
                  <w:bCs/>
                  <w:sz w:val="16"/>
                  <w:szCs w:val="16"/>
                  <w:lang w:val="en-US" w:eastAsia="ko-KR"/>
                </w:rPr>
                <w:t xml:space="preserve"> is something that is not included in the list, e.g., the initial phase offset in the received phase measurements caused by timing errors.</w:t>
              </w:r>
            </w:ins>
            <w:ins w:id="1089" w:author="Microsoft Office User" w:date="2022-05-15T11:09:00Z">
              <w:r w:rsidR="003B09D8">
                <w:rPr>
                  <w:rFonts w:eastAsia="Malgun Gothic"/>
                  <w:bCs/>
                  <w:sz w:val="16"/>
                  <w:szCs w:val="16"/>
                  <w:lang w:val="en-US" w:eastAsia="ko-KR"/>
                </w:rPr>
                <w:t xml:space="preserve"> Maybe vivo can be </w:t>
              </w:r>
            </w:ins>
            <w:ins w:id="1090" w:author="Microsoft Office User" w:date="2022-05-15T11:10:00Z">
              <w:r w:rsidR="003B09D8">
                <w:rPr>
                  <w:rFonts w:eastAsia="Malgun Gothic"/>
                  <w:bCs/>
                  <w:sz w:val="16"/>
                  <w:szCs w:val="16"/>
                  <w:lang w:val="en-US" w:eastAsia="ko-KR"/>
                </w:rPr>
                <w:t xml:space="preserve">explain </w:t>
              </w:r>
            </w:ins>
            <w:ins w:id="1091" w:author="Microsoft Office User" w:date="2022-05-15T11:09:00Z">
              <w:r w:rsidR="003B09D8">
                <w:rPr>
                  <w:rFonts w:eastAsia="Malgun Gothic"/>
                  <w:bCs/>
                  <w:sz w:val="16"/>
                  <w:szCs w:val="16"/>
                  <w:lang w:val="en-US" w:eastAsia="ko-KR"/>
                </w:rPr>
                <w:t xml:space="preserve">more </w:t>
              </w:r>
              <w:proofErr w:type="gramStart"/>
              <w:r w:rsidR="003B09D8">
                <w:rPr>
                  <w:rFonts w:eastAsia="Malgun Gothic"/>
                  <w:bCs/>
                  <w:sz w:val="16"/>
                  <w:szCs w:val="16"/>
                  <w:lang w:val="en-US" w:eastAsia="ko-KR"/>
                </w:rPr>
                <w:t>specific</w:t>
              </w:r>
            </w:ins>
            <w:ins w:id="1092" w:author="Microsoft Office User" w:date="2022-05-15T11:10:00Z">
              <w:r w:rsidR="003B09D8">
                <w:rPr>
                  <w:rFonts w:eastAsia="Malgun Gothic"/>
                  <w:bCs/>
                  <w:sz w:val="16"/>
                  <w:szCs w:val="16"/>
                  <w:lang w:val="en-US" w:eastAsia="ko-KR"/>
                </w:rPr>
                <w:t xml:space="preserve">ally </w:t>
              </w:r>
            </w:ins>
            <w:ins w:id="1093" w:author="Microsoft Office User" w:date="2022-05-15T11:09:00Z">
              <w:r w:rsidR="003B09D8">
                <w:rPr>
                  <w:rFonts w:eastAsia="Malgun Gothic"/>
                  <w:bCs/>
                  <w:sz w:val="16"/>
                  <w:szCs w:val="16"/>
                  <w:lang w:val="en-US" w:eastAsia="ko-KR"/>
                </w:rPr>
                <w:t xml:space="preserve"> </w:t>
              </w:r>
            </w:ins>
            <w:ins w:id="1094" w:author="Microsoft Office User" w:date="2022-05-15T11:10:00Z">
              <w:r w:rsidR="003B09D8">
                <w:rPr>
                  <w:rFonts w:eastAsia="Malgun Gothic"/>
                  <w:bCs/>
                  <w:sz w:val="16"/>
                  <w:szCs w:val="16"/>
                  <w:lang w:val="en-US" w:eastAsia="ko-KR"/>
                </w:rPr>
                <w:t>what</w:t>
              </w:r>
              <w:proofErr w:type="gramEnd"/>
              <w:r w:rsidR="003B09D8">
                <w:rPr>
                  <w:rFonts w:eastAsia="Malgun Gothic"/>
                  <w:bCs/>
                  <w:sz w:val="16"/>
                  <w:szCs w:val="16"/>
                  <w:lang w:val="en-US" w:eastAsia="ko-KR"/>
                </w:rPr>
                <w:t xml:space="preserve"> the ““phase error” is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comments</w:t>
              </w:r>
            </w:ins>
            <w:ins w:id="1095" w:author="Microsoft Office User" w:date="2022-05-15T11:11:00Z">
              <w:r w:rsidR="003B09D8">
                <w:rPr>
                  <w:rFonts w:eastAsia="Malgun Gothic"/>
                  <w:bCs/>
                  <w:sz w:val="16"/>
                  <w:szCs w:val="16"/>
                  <w:lang w:val="en-US" w:eastAsia="ko-KR"/>
                </w:rPr>
                <w:t>.</w:t>
              </w:r>
            </w:ins>
          </w:p>
        </w:tc>
      </w:tr>
      <w:tr w:rsidR="005240BC" w14:paraId="2B815A7D" w14:textId="77777777" w:rsidTr="00AC0D54">
        <w:trPr>
          <w:trHeight w:val="260"/>
        </w:trPr>
        <w:tc>
          <w:tcPr>
            <w:tcW w:w="1101" w:type="dxa"/>
          </w:tcPr>
          <w:p w14:paraId="314908D4" w14:textId="7405331B"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9E46EF4" w14:textId="26EFA3AC"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If proposal 10-1 is also agreed then we are okay with this proposal. </w:t>
            </w:r>
          </w:p>
        </w:tc>
      </w:tr>
      <w:tr w:rsidR="00DD442F" w14:paraId="09785C1A" w14:textId="77777777" w:rsidTr="00AC0D54">
        <w:trPr>
          <w:trHeight w:val="260"/>
        </w:trPr>
        <w:tc>
          <w:tcPr>
            <w:tcW w:w="1101" w:type="dxa"/>
          </w:tcPr>
          <w:p w14:paraId="24692249" w14:textId="0A2160F4" w:rsidR="00DD442F" w:rsidRDefault="00DD442F" w:rsidP="00A5113B">
            <w:pPr>
              <w:spacing w:after="0"/>
              <w:rPr>
                <w:rFonts w:eastAsia="SimSun"/>
                <w:bCs/>
                <w:sz w:val="16"/>
                <w:szCs w:val="16"/>
                <w:lang w:val="en-US" w:eastAsia="zh-CN"/>
              </w:rPr>
            </w:pPr>
            <w:proofErr w:type="spellStart"/>
            <w:r w:rsidRPr="00DD442F">
              <w:rPr>
                <w:rFonts w:eastAsia="SimSun"/>
                <w:bCs/>
                <w:sz w:val="16"/>
                <w:szCs w:val="16"/>
                <w:lang w:val="en-US" w:eastAsia="zh-CN"/>
              </w:rPr>
              <w:t>InterDigital</w:t>
            </w:r>
            <w:proofErr w:type="spellEnd"/>
          </w:p>
        </w:tc>
        <w:tc>
          <w:tcPr>
            <w:tcW w:w="8930" w:type="dxa"/>
            <w:tcBorders>
              <w:left w:val="single" w:sz="4" w:space="0" w:color="auto"/>
            </w:tcBorders>
          </w:tcPr>
          <w:p w14:paraId="70550A48" w14:textId="1E6D96C2" w:rsidR="00DD442F" w:rsidRDefault="00DD442F" w:rsidP="00A5113B">
            <w:pPr>
              <w:spacing w:after="0"/>
              <w:rPr>
                <w:rFonts w:eastAsia="SimSun"/>
                <w:bCs/>
                <w:sz w:val="16"/>
                <w:szCs w:val="16"/>
                <w:lang w:val="en-US" w:eastAsia="zh-CN"/>
              </w:rPr>
            </w:pPr>
            <w:r>
              <w:rPr>
                <w:rFonts w:eastAsia="SimSun"/>
                <w:bCs/>
                <w:sz w:val="16"/>
                <w:szCs w:val="16"/>
                <w:lang w:val="en-US" w:eastAsia="zh-CN"/>
              </w:rPr>
              <w:t>Support</w:t>
            </w:r>
          </w:p>
        </w:tc>
      </w:tr>
      <w:tr w:rsidR="0063504A" w14:paraId="32E060A0" w14:textId="77777777" w:rsidTr="00AC0D54">
        <w:trPr>
          <w:trHeight w:val="260"/>
        </w:trPr>
        <w:tc>
          <w:tcPr>
            <w:tcW w:w="1101" w:type="dxa"/>
          </w:tcPr>
          <w:p w14:paraId="124B9A93" w14:textId="124D574E" w:rsidR="0063504A" w:rsidRPr="00DD442F" w:rsidRDefault="0063504A"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7975AFA6" w14:textId="20618926" w:rsidR="0063504A" w:rsidRDefault="0063504A" w:rsidP="00A5113B">
            <w:pPr>
              <w:spacing w:after="0"/>
              <w:rPr>
                <w:rFonts w:eastAsia="SimSun"/>
                <w:bCs/>
                <w:sz w:val="16"/>
                <w:szCs w:val="16"/>
                <w:lang w:val="en-US" w:eastAsia="zh-CN"/>
              </w:rPr>
            </w:pPr>
            <w:r>
              <w:rPr>
                <w:rFonts w:eastAsia="SimSun"/>
                <w:bCs/>
                <w:sz w:val="16"/>
                <w:szCs w:val="16"/>
                <w:lang w:val="en-US" w:eastAsia="zh-CN"/>
              </w:rPr>
              <w:t>OK</w:t>
            </w:r>
          </w:p>
        </w:tc>
      </w:tr>
      <w:tr w:rsidR="00FE0974" w14:paraId="084A51DD" w14:textId="77777777" w:rsidTr="00AC0D54">
        <w:trPr>
          <w:trHeight w:val="260"/>
        </w:trPr>
        <w:tc>
          <w:tcPr>
            <w:tcW w:w="1101" w:type="dxa"/>
          </w:tcPr>
          <w:p w14:paraId="6305212E" w14:textId="1099AB8D" w:rsidR="00FE0974" w:rsidRDefault="00FE0974"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56D6C4D7" w14:textId="4FB665D6" w:rsidR="00FE0974" w:rsidRDefault="00FE0974" w:rsidP="00A5113B">
            <w:pPr>
              <w:spacing w:after="0"/>
              <w:rPr>
                <w:rFonts w:eastAsia="SimSun"/>
                <w:bCs/>
                <w:sz w:val="16"/>
                <w:szCs w:val="16"/>
                <w:lang w:val="en-US" w:eastAsia="zh-CN"/>
              </w:rPr>
            </w:pPr>
            <w:r>
              <w:rPr>
                <w:rFonts w:eastAsia="SimSun"/>
                <w:bCs/>
                <w:sz w:val="16"/>
                <w:szCs w:val="16"/>
                <w:lang w:val="en-US" w:eastAsia="zh-CN"/>
              </w:rPr>
              <w:t>OK</w:t>
            </w:r>
          </w:p>
        </w:tc>
      </w:tr>
      <w:tr w:rsidR="003B09D8" w14:paraId="0DE4E727" w14:textId="77777777" w:rsidTr="003B09D8">
        <w:trPr>
          <w:trHeight w:val="260"/>
        </w:trPr>
        <w:tc>
          <w:tcPr>
            <w:tcW w:w="1101" w:type="dxa"/>
          </w:tcPr>
          <w:p w14:paraId="122AB61D" w14:textId="2E444A0B" w:rsidR="003B09D8" w:rsidRDefault="003B09D8" w:rsidP="007B28F4">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0B9929CA" w14:textId="2CC885E2" w:rsidR="003B09D8" w:rsidRDefault="003B09D8" w:rsidP="007B28F4">
            <w:pPr>
              <w:spacing w:after="0"/>
              <w:rPr>
                <w:rFonts w:eastAsia="SimSun"/>
                <w:bCs/>
                <w:sz w:val="16"/>
                <w:szCs w:val="16"/>
                <w:lang w:val="en-US" w:eastAsia="zh-CN"/>
              </w:rPr>
            </w:pPr>
            <w:r>
              <w:rPr>
                <w:rFonts w:eastAsia="SimSun"/>
                <w:bCs/>
                <w:sz w:val="16"/>
                <w:szCs w:val="16"/>
                <w:lang w:val="en-US" w:eastAsia="zh-CN"/>
              </w:rPr>
              <w:t>Support</w:t>
            </w:r>
          </w:p>
        </w:tc>
      </w:tr>
      <w:tr w:rsidR="003B09D8" w14:paraId="3DB50B41" w14:textId="77777777" w:rsidTr="003B09D8">
        <w:trPr>
          <w:trHeight w:val="260"/>
        </w:trPr>
        <w:tc>
          <w:tcPr>
            <w:tcW w:w="1101" w:type="dxa"/>
          </w:tcPr>
          <w:p w14:paraId="4F5B29A5" w14:textId="71E4BF68" w:rsidR="003B09D8" w:rsidRPr="003B09D8" w:rsidRDefault="003B09D8" w:rsidP="007B28F4">
            <w:pPr>
              <w:spacing w:after="0"/>
              <w:rPr>
                <w:rFonts w:eastAsia="SimSun"/>
                <w:b/>
                <w:bCs/>
                <w:sz w:val="16"/>
                <w:szCs w:val="16"/>
                <w:lang w:val="en-US" w:eastAsia="zh-CN"/>
              </w:rPr>
            </w:pPr>
            <w:r w:rsidRPr="003B09D8">
              <w:rPr>
                <w:rFonts w:eastAsia="SimSun"/>
                <w:b/>
                <w:bCs/>
                <w:sz w:val="16"/>
                <w:szCs w:val="16"/>
                <w:lang w:val="en-US" w:eastAsia="zh-CN"/>
              </w:rPr>
              <w:t>FL</w:t>
            </w:r>
          </w:p>
        </w:tc>
        <w:tc>
          <w:tcPr>
            <w:tcW w:w="8930" w:type="dxa"/>
          </w:tcPr>
          <w:p w14:paraId="7759739B" w14:textId="5ACABC17" w:rsidR="003B09D8" w:rsidRDefault="003B09D8" w:rsidP="007B28F4">
            <w:pPr>
              <w:spacing w:after="0"/>
              <w:rPr>
                <w:rFonts w:eastAsia="SimSun"/>
                <w:bCs/>
                <w:sz w:val="16"/>
                <w:szCs w:val="16"/>
                <w:lang w:val="en-US" w:eastAsia="zh-CN"/>
              </w:rPr>
            </w:pPr>
            <w:r>
              <w:rPr>
                <w:rFonts w:eastAsia="SimSun"/>
                <w:bCs/>
                <w:sz w:val="16"/>
                <w:szCs w:val="16"/>
                <w:lang w:val="en-US" w:eastAsia="zh-CN"/>
              </w:rPr>
              <w:t xml:space="preserve">It seems we may need a further discussion to see if the FL’s comments have </w:t>
            </w:r>
            <w:proofErr w:type="gramStart"/>
            <w:r>
              <w:rPr>
                <w:rFonts w:eastAsia="SimSun"/>
                <w:bCs/>
                <w:sz w:val="16"/>
                <w:szCs w:val="16"/>
                <w:lang w:val="en-US" w:eastAsia="zh-CN"/>
              </w:rPr>
              <w:t>address</w:t>
            </w:r>
            <w:proofErr w:type="gramEnd"/>
            <w:r>
              <w:rPr>
                <w:rFonts w:eastAsia="SimSun"/>
                <w:bCs/>
                <w:sz w:val="16"/>
                <w:szCs w:val="16"/>
                <w:lang w:val="en-US" w:eastAsia="zh-CN"/>
              </w:rPr>
              <w:t xml:space="preserve"> the comments, and then decide whether there is a need to further </w:t>
            </w:r>
            <w:proofErr w:type="spellStart"/>
            <w:r>
              <w:rPr>
                <w:rFonts w:eastAsia="SimSun"/>
                <w:bCs/>
                <w:sz w:val="16"/>
                <w:szCs w:val="16"/>
                <w:lang w:val="en-US" w:eastAsia="zh-CN"/>
              </w:rPr>
              <w:t>modifiy</w:t>
            </w:r>
            <w:proofErr w:type="spellEnd"/>
            <w:r>
              <w:rPr>
                <w:rFonts w:eastAsia="SimSun"/>
                <w:bCs/>
                <w:sz w:val="16"/>
                <w:szCs w:val="16"/>
                <w:lang w:val="en-US" w:eastAsia="zh-CN"/>
              </w:rPr>
              <w:t xml:space="preserve"> the proposal for the next </w:t>
            </w:r>
            <w:proofErr w:type="spellStart"/>
            <w:r>
              <w:rPr>
                <w:rFonts w:eastAsia="SimSun"/>
                <w:bCs/>
                <w:sz w:val="16"/>
                <w:szCs w:val="16"/>
                <w:lang w:val="en-US" w:eastAsia="zh-CN"/>
              </w:rPr>
              <w:t>rounf</w:t>
            </w:r>
            <w:proofErr w:type="spellEnd"/>
            <w:r>
              <w:rPr>
                <w:rFonts w:eastAsia="SimSun"/>
                <w:bCs/>
                <w:sz w:val="16"/>
                <w:szCs w:val="16"/>
                <w:lang w:val="en-US" w:eastAsia="zh-CN"/>
              </w:rPr>
              <w:t xml:space="preserve"> discussion.</w:t>
            </w:r>
          </w:p>
        </w:tc>
      </w:tr>
      <w:tr w:rsidR="001342EA" w14:paraId="0E4E2794" w14:textId="77777777" w:rsidTr="003B09D8">
        <w:trPr>
          <w:trHeight w:val="260"/>
          <w:ins w:id="1096" w:author="vivo (Yuan)" w:date="2022-05-16T11:45:00Z"/>
        </w:trPr>
        <w:tc>
          <w:tcPr>
            <w:tcW w:w="1101" w:type="dxa"/>
          </w:tcPr>
          <w:p w14:paraId="3B99B3C4" w14:textId="390DC668" w:rsidR="001342EA" w:rsidRPr="003B09D8" w:rsidRDefault="001342EA" w:rsidP="007B28F4">
            <w:pPr>
              <w:spacing w:after="0"/>
              <w:rPr>
                <w:ins w:id="1097" w:author="vivo (Yuan)" w:date="2022-05-16T11:45:00Z"/>
                <w:rFonts w:eastAsia="SimSun"/>
                <w:b/>
                <w:bCs/>
                <w:sz w:val="16"/>
                <w:szCs w:val="16"/>
                <w:lang w:val="en-US" w:eastAsia="zh-CN"/>
              </w:rPr>
            </w:pPr>
            <w:ins w:id="1098" w:author="vivo (Yuan)" w:date="2022-05-16T11:45:00Z">
              <w:r>
                <w:rPr>
                  <w:rFonts w:eastAsia="SimSun"/>
                  <w:b/>
                  <w:bCs/>
                  <w:sz w:val="16"/>
                  <w:szCs w:val="16"/>
                  <w:lang w:val="en-US" w:eastAsia="zh-CN"/>
                </w:rPr>
                <w:t>vivo 2</w:t>
              </w:r>
            </w:ins>
          </w:p>
        </w:tc>
        <w:tc>
          <w:tcPr>
            <w:tcW w:w="8930" w:type="dxa"/>
          </w:tcPr>
          <w:p w14:paraId="34445649" w14:textId="77777777" w:rsidR="001342EA" w:rsidRDefault="001342EA" w:rsidP="007B28F4">
            <w:pPr>
              <w:spacing w:after="0"/>
              <w:rPr>
                <w:ins w:id="1099" w:author="Microsoft Office User" w:date="2022-05-16T16:38:00Z"/>
                <w:rFonts w:eastAsia="SimSun"/>
                <w:bCs/>
                <w:sz w:val="16"/>
                <w:szCs w:val="16"/>
                <w:lang w:val="en-US" w:eastAsia="zh-CN"/>
              </w:rPr>
            </w:pPr>
            <w:ins w:id="1100" w:author="vivo (Yuan)" w:date="2022-05-16T11:48:00Z">
              <w:r>
                <w:rPr>
                  <w:rFonts w:eastAsia="SimSun"/>
                  <w:bCs/>
                  <w:sz w:val="16"/>
                  <w:szCs w:val="16"/>
                  <w:lang w:val="en-US" w:eastAsia="zh-CN"/>
                </w:rPr>
                <w:t>Our mean</w:t>
              </w:r>
            </w:ins>
            <w:ins w:id="1101" w:author="vivo (Yuan)" w:date="2022-05-16T11:45:00Z">
              <w:r>
                <w:rPr>
                  <w:rFonts w:eastAsia="SimSun"/>
                  <w:bCs/>
                  <w:sz w:val="16"/>
                  <w:szCs w:val="16"/>
                  <w:lang w:val="en-US" w:eastAsia="zh-CN"/>
                </w:rPr>
                <w:t xml:space="preserve"> is </w:t>
              </w:r>
            </w:ins>
            <w:ins w:id="1102" w:author="vivo (Yuan)" w:date="2022-05-16T11:48:00Z">
              <w:r>
                <w:rPr>
                  <w:rFonts w:eastAsia="SimSun"/>
                  <w:bCs/>
                  <w:sz w:val="16"/>
                  <w:szCs w:val="16"/>
                  <w:lang w:val="en-US" w:eastAsia="zh-CN"/>
                </w:rPr>
                <w:t>the</w:t>
              </w:r>
            </w:ins>
            <w:ins w:id="1103" w:author="vivo (Yuan)" w:date="2022-05-16T11:46:00Z">
              <w:r>
                <w:rPr>
                  <w:rFonts w:eastAsia="SimSun"/>
                  <w:bCs/>
                  <w:sz w:val="16"/>
                  <w:szCs w:val="16"/>
                  <w:lang w:val="en-US" w:eastAsia="zh-CN"/>
                </w:rPr>
                <w:t xml:space="preserve"> </w:t>
              </w:r>
            </w:ins>
            <w:ins w:id="1104" w:author="vivo (Yuan)" w:date="2022-05-16T11:45:00Z">
              <w:r>
                <w:rPr>
                  <w:rFonts w:eastAsia="SimSun"/>
                  <w:bCs/>
                  <w:sz w:val="16"/>
                  <w:szCs w:val="16"/>
                  <w:lang w:val="en-US" w:eastAsia="zh-CN"/>
                </w:rPr>
                <w:t>initial phase error</w:t>
              </w:r>
            </w:ins>
            <w:ins w:id="1105" w:author="vivo (Yuan)" w:date="2022-05-16T11:48:00Z">
              <w:r>
                <w:rPr>
                  <w:rFonts w:eastAsia="SimSun"/>
                  <w:bCs/>
                  <w:sz w:val="16"/>
                  <w:szCs w:val="16"/>
                  <w:lang w:val="en-US" w:eastAsia="zh-CN"/>
                </w:rPr>
                <w:t xml:space="preserve"> on the UE side and TRP side.</w:t>
              </w:r>
            </w:ins>
          </w:p>
          <w:p w14:paraId="129236D4" w14:textId="05A79C3F" w:rsidR="00BE097D" w:rsidRDefault="00BE097D" w:rsidP="007B28F4">
            <w:pPr>
              <w:spacing w:after="0"/>
              <w:rPr>
                <w:ins w:id="1106" w:author="vivo (Yuan)" w:date="2022-05-16T11:45:00Z"/>
                <w:rFonts w:eastAsia="SimSun"/>
                <w:bCs/>
                <w:sz w:val="16"/>
                <w:szCs w:val="16"/>
                <w:lang w:val="en-US" w:eastAsia="zh-CN"/>
              </w:rPr>
            </w:pPr>
            <w:ins w:id="1107" w:author="Microsoft Office User" w:date="2022-05-16T16:38:00Z">
              <w:r>
                <w:rPr>
                  <w:rFonts w:eastAsia="SimSun"/>
                  <w:bCs/>
                  <w:sz w:val="16"/>
                  <w:szCs w:val="16"/>
                  <w:lang w:val="en-US" w:eastAsia="zh-CN"/>
                </w:rPr>
                <w:t xml:space="preserve">FL: </w:t>
              </w:r>
              <w:r w:rsidR="00CB63E0">
                <w:rPr>
                  <w:rFonts w:eastAsia="SimSun"/>
                  <w:bCs/>
                  <w:sz w:val="16"/>
                  <w:szCs w:val="16"/>
                  <w:lang w:val="en-US" w:eastAsia="zh-CN"/>
                </w:rPr>
                <w:t xml:space="preserve">Okay. Let us specifically add “initial phase error” </w:t>
              </w:r>
            </w:ins>
            <w:ins w:id="1108" w:author="Microsoft Office User" w:date="2022-05-16T16:39:00Z">
              <w:r w:rsidR="00CB63E0">
                <w:rPr>
                  <w:rFonts w:eastAsia="SimSun"/>
                  <w:bCs/>
                  <w:sz w:val="16"/>
                  <w:szCs w:val="16"/>
                  <w:lang w:val="en-US" w:eastAsia="zh-CN"/>
                </w:rPr>
                <w:t>for further comments.</w:t>
              </w:r>
            </w:ins>
          </w:p>
        </w:tc>
      </w:tr>
      <w:tr w:rsidR="00BE58C9" w:rsidRPr="00BE58C9" w14:paraId="2B372827" w14:textId="77777777" w:rsidTr="00BE58C9">
        <w:trPr>
          <w:trHeight w:val="260"/>
        </w:trPr>
        <w:tc>
          <w:tcPr>
            <w:tcW w:w="1101" w:type="dxa"/>
          </w:tcPr>
          <w:p w14:paraId="6A1328E1" w14:textId="77777777" w:rsidR="00BE58C9" w:rsidRPr="00BE58C9" w:rsidRDefault="00BE58C9" w:rsidP="001B5CF0">
            <w:pPr>
              <w:spacing w:after="0"/>
              <w:rPr>
                <w:rFonts w:eastAsia="SimSun"/>
                <w:b/>
                <w:bCs/>
                <w:sz w:val="16"/>
                <w:szCs w:val="16"/>
                <w:lang w:val="en-US" w:eastAsia="zh-CN"/>
              </w:rPr>
            </w:pPr>
            <w:r w:rsidRPr="00BE58C9">
              <w:rPr>
                <w:rFonts w:eastAsia="SimSun"/>
                <w:b/>
                <w:bCs/>
                <w:sz w:val="16"/>
                <w:szCs w:val="16"/>
                <w:lang w:val="en-US" w:eastAsia="zh-CN"/>
              </w:rPr>
              <w:t>FL</w:t>
            </w:r>
          </w:p>
        </w:tc>
        <w:tc>
          <w:tcPr>
            <w:tcW w:w="8930" w:type="dxa"/>
          </w:tcPr>
          <w:p w14:paraId="5EBD97AD" w14:textId="77777777" w:rsidR="00BE58C9" w:rsidRPr="00BE58C9" w:rsidRDefault="00BE58C9" w:rsidP="001B5CF0">
            <w:pPr>
              <w:spacing w:after="0"/>
              <w:rPr>
                <w:rFonts w:eastAsia="SimSun"/>
                <w:bCs/>
                <w:sz w:val="16"/>
                <w:szCs w:val="16"/>
                <w:lang w:val="en-US" w:eastAsia="zh-CN"/>
              </w:rPr>
            </w:pPr>
          </w:p>
          <w:p w14:paraId="1BC1DA7B" w14:textId="6306D28F" w:rsidR="00BE58C9" w:rsidRPr="00BE58C9" w:rsidRDefault="00BE58C9" w:rsidP="00BE58C9">
            <w:pPr>
              <w:spacing w:after="0"/>
              <w:rPr>
                <w:rFonts w:eastAsia="SimSun"/>
                <w:bCs/>
                <w:sz w:val="16"/>
                <w:szCs w:val="16"/>
                <w:lang w:val="en-US" w:eastAsia="zh-CN"/>
              </w:rPr>
            </w:pPr>
            <w:r>
              <w:rPr>
                <w:rFonts w:eastAsia="SimSun"/>
                <w:bCs/>
                <w:sz w:val="16"/>
                <w:szCs w:val="16"/>
                <w:lang w:val="en-US" w:eastAsia="zh-CN"/>
              </w:rPr>
              <w:t xml:space="preserve">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 </w:t>
            </w:r>
            <w:r w:rsidRPr="00BE58C9">
              <w:rPr>
                <w:rFonts w:eastAsia="SimSun"/>
                <w:bCs/>
                <w:sz w:val="16"/>
                <w:szCs w:val="16"/>
                <w:lang w:val="en-US" w:eastAsia="zh-CN"/>
              </w:rPr>
              <w:t>“</w:t>
            </w:r>
            <w:ins w:id="1109" w:author="Microsoft Office User" w:date="2022-05-16T16:39:00Z">
              <w:r w:rsidRPr="00BE58C9">
                <w:rPr>
                  <w:bCs/>
                  <w:i/>
                  <w:iCs/>
                  <w:sz w:val="16"/>
                  <w:szCs w:val="16"/>
                </w:rPr>
                <w:t>Initial phase error on the UE side and TRP side</w:t>
              </w:r>
            </w:ins>
            <w:r w:rsidRPr="00BE58C9">
              <w:rPr>
                <w:bCs/>
                <w:i/>
                <w:iCs/>
                <w:sz w:val="16"/>
                <w:szCs w:val="16"/>
              </w:rPr>
              <w:t xml:space="preserve">” </w:t>
            </w:r>
            <w:r w:rsidRPr="00BE58C9">
              <w:rPr>
                <w:bCs/>
                <w:iCs/>
                <w:sz w:val="16"/>
                <w:szCs w:val="16"/>
              </w:rPr>
              <w:t>is added to (H) (Round 2) Proposal 13-2 for further discussion.</w:t>
            </w:r>
          </w:p>
          <w:p w14:paraId="7C1420B1" w14:textId="2A70B4CC" w:rsidR="00BE58C9" w:rsidRPr="00BE58C9" w:rsidRDefault="00BE58C9" w:rsidP="001B5CF0">
            <w:pPr>
              <w:spacing w:after="0"/>
              <w:rPr>
                <w:rFonts w:eastAsia="SimSun"/>
                <w:bCs/>
                <w:sz w:val="16"/>
                <w:szCs w:val="16"/>
                <w:lang w:val="en-US" w:eastAsia="zh-CN"/>
              </w:rPr>
            </w:pPr>
          </w:p>
        </w:tc>
      </w:tr>
      <w:tr w:rsidR="00527D6E" w:rsidRPr="00BE58C9" w14:paraId="485F3F47" w14:textId="77777777" w:rsidTr="00BE58C9">
        <w:trPr>
          <w:trHeight w:val="260"/>
        </w:trPr>
        <w:tc>
          <w:tcPr>
            <w:tcW w:w="1101" w:type="dxa"/>
          </w:tcPr>
          <w:p w14:paraId="4988DF23" w14:textId="7D5D7A87" w:rsidR="00527D6E" w:rsidRPr="00527D6E" w:rsidRDefault="00527D6E" w:rsidP="001B5CF0">
            <w:pPr>
              <w:spacing w:after="0"/>
              <w:rPr>
                <w:rFonts w:eastAsia="SimSun"/>
                <w:sz w:val="16"/>
                <w:szCs w:val="16"/>
                <w:lang w:val="en-US" w:eastAsia="zh-CN"/>
              </w:rPr>
            </w:pPr>
            <w:r>
              <w:rPr>
                <w:rFonts w:eastAsia="SimSun"/>
                <w:sz w:val="16"/>
                <w:szCs w:val="16"/>
                <w:lang w:val="en-US" w:eastAsia="zh-CN"/>
              </w:rPr>
              <w:t>Ericsson</w:t>
            </w:r>
          </w:p>
        </w:tc>
        <w:tc>
          <w:tcPr>
            <w:tcW w:w="8930" w:type="dxa"/>
          </w:tcPr>
          <w:p w14:paraId="06329258" w14:textId="77777777" w:rsidR="00527D6E" w:rsidRDefault="00527D6E" w:rsidP="00527D6E">
            <w:pPr>
              <w:pStyle w:val="CommentText"/>
            </w:pPr>
            <w:r>
              <w:t>We agree with the proposal except for:</w:t>
            </w:r>
          </w:p>
          <w:p w14:paraId="2C297BD3" w14:textId="77777777" w:rsidR="00527D6E" w:rsidRDefault="00527D6E" w:rsidP="00527D6E">
            <w:pPr>
              <w:pStyle w:val="CommentText"/>
            </w:pPr>
            <w:r>
              <w:t>“PRU antenna reference point location error” --&gt; “UE antenna reference point location error”</w:t>
            </w:r>
          </w:p>
          <w:p w14:paraId="22E50E38" w14:textId="0BE0F2D4" w:rsidR="00F14CBB" w:rsidRPr="00527D6E" w:rsidRDefault="00DF1CF6" w:rsidP="00527D6E">
            <w:pPr>
              <w:pStyle w:val="CommentText"/>
            </w:pPr>
            <w:ins w:id="1110" w:author="Microsoft Office User" w:date="2022-05-17T00:17:00Z">
              <w:r>
                <w:t xml:space="preserve">FL: To be more general, maybe we can </w:t>
              </w:r>
            </w:ins>
            <w:ins w:id="1111" w:author="Microsoft Office User" w:date="2022-05-17T00:18:00Z">
              <w:r>
                <w:t>use a more general term</w:t>
              </w:r>
            </w:ins>
            <w:ins w:id="1112" w:author="Microsoft Office User" w:date="2022-05-17T00:17:00Z">
              <w:r>
                <w:t xml:space="preserve"> “antenna reference point location error of</w:t>
              </w:r>
            </w:ins>
            <w:ins w:id="1113" w:author="Microsoft Office User" w:date="2022-05-17T00:18:00Z">
              <w:r>
                <w:t xml:space="preserve"> the transmitter and the receiver”.</w:t>
              </w:r>
            </w:ins>
            <w:ins w:id="1114" w:author="Microsoft Office User" w:date="2022-05-17T00:17:00Z">
              <w:r>
                <w:t xml:space="preserve"> </w:t>
              </w:r>
            </w:ins>
          </w:p>
        </w:tc>
      </w:tr>
      <w:tr w:rsidR="00420CA9" w:rsidRPr="00BE58C9" w14:paraId="5D215B49" w14:textId="77777777" w:rsidTr="00BE58C9">
        <w:trPr>
          <w:trHeight w:val="260"/>
        </w:trPr>
        <w:tc>
          <w:tcPr>
            <w:tcW w:w="1101" w:type="dxa"/>
          </w:tcPr>
          <w:p w14:paraId="2F312895" w14:textId="7CB32902" w:rsidR="00420CA9" w:rsidRDefault="00420CA9"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0BEEA44A" w14:textId="57D58D44" w:rsidR="00420CA9" w:rsidRDefault="00420CA9" w:rsidP="00527D6E">
            <w:pPr>
              <w:pStyle w:val="CommentText"/>
            </w:pPr>
            <w:r>
              <w:t>Support</w:t>
            </w:r>
            <w:r w:rsidR="007A3FAF">
              <w:t xml:space="preserve"> the latest version.</w:t>
            </w:r>
          </w:p>
        </w:tc>
      </w:tr>
      <w:tr w:rsidR="00D020E5" w:rsidRPr="00BE58C9" w14:paraId="1210A4C1" w14:textId="77777777" w:rsidTr="00BE58C9">
        <w:trPr>
          <w:trHeight w:val="260"/>
        </w:trPr>
        <w:tc>
          <w:tcPr>
            <w:tcW w:w="1101" w:type="dxa"/>
          </w:tcPr>
          <w:p w14:paraId="7D7F19A4" w14:textId="39387ADA" w:rsidR="00D020E5" w:rsidRDefault="00D020E5" w:rsidP="001B5CF0">
            <w:pPr>
              <w:spacing w:after="0"/>
              <w:rPr>
                <w:rFonts w:eastAsia="SimSun"/>
                <w:sz w:val="16"/>
                <w:szCs w:val="16"/>
                <w:lang w:val="en-US" w:eastAsia="zh-CN"/>
              </w:rPr>
            </w:pPr>
            <w:r w:rsidRPr="00D020E5">
              <w:rPr>
                <w:rFonts w:eastAsia="SimSun"/>
                <w:sz w:val="16"/>
                <w:szCs w:val="16"/>
                <w:lang w:val="en-US" w:eastAsia="zh-CN"/>
              </w:rPr>
              <w:t>InterDigital</w:t>
            </w:r>
            <w:r w:rsidR="003A7592">
              <w:rPr>
                <w:rFonts w:eastAsia="SimSun"/>
                <w:sz w:val="16"/>
                <w:szCs w:val="16"/>
                <w:lang w:val="en-US" w:eastAsia="zh-CN"/>
              </w:rPr>
              <w:t>2</w:t>
            </w:r>
          </w:p>
        </w:tc>
        <w:tc>
          <w:tcPr>
            <w:tcW w:w="8930" w:type="dxa"/>
          </w:tcPr>
          <w:p w14:paraId="1007B0A7" w14:textId="226CF43D" w:rsidR="00D020E5" w:rsidRDefault="00D020E5" w:rsidP="00527D6E">
            <w:pPr>
              <w:pStyle w:val="CommentText"/>
            </w:pPr>
            <w:r>
              <w:t>Support the latest version from the FL</w:t>
            </w:r>
          </w:p>
        </w:tc>
      </w:tr>
    </w:tbl>
    <w:p w14:paraId="0F814D45" w14:textId="6E7E1752" w:rsidR="002F1DE5" w:rsidRDefault="002F1DE5" w:rsidP="00345F34">
      <w:pPr>
        <w:rPr>
          <w:bCs/>
          <w:iCs/>
        </w:rPr>
      </w:pPr>
    </w:p>
    <w:p w14:paraId="7651A686" w14:textId="3C2E9E51" w:rsidR="002F1DE5" w:rsidRDefault="002F1DE5" w:rsidP="00345F34">
      <w:pPr>
        <w:rPr>
          <w:ins w:id="1115" w:author="Microsoft Office User" w:date="2022-05-17T00:18:00Z"/>
          <w:bCs/>
          <w:iCs/>
        </w:rPr>
      </w:pPr>
    </w:p>
    <w:p w14:paraId="0BC9D35F" w14:textId="21427193" w:rsidR="00DF1CF6" w:rsidRPr="002E40EB" w:rsidRDefault="00DF1CF6" w:rsidP="00DF1CF6">
      <w:pPr>
        <w:pStyle w:val="Heading3"/>
        <w:rPr>
          <w:highlight w:val="lightGray"/>
        </w:rPr>
      </w:pPr>
      <w:r w:rsidRPr="002E40EB">
        <w:rPr>
          <w:highlight w:val="lightGray"/>
        </w:rPr>
        <w:t>(</w:t>
      </w:r>
      <w:r w:rsidR="002E40EB" w:rsidRPr="002E40EB">
        <w:rPr>
          <w:highlight w:val="lightGray"/>
        </w:rPr>
        <w:t>Closed</w:t>
      </w:r>
      <w:r w:rsidRPr="002E40EB">
        <w:rPr>
          <w:highlight w:val="lightGray"/>
        </w:rPr>
        <w:t xml:space="preserve">) (Round </w:t>
      </w:r>
      <w:r w:rsidR="007B26C2" w:rsidRPr="002E40EB">
        <w:rPr>
          <w:highlight w:val="lightGray"/>
        </w:rPr>
        <w:t>3</w:t>
      </w:r>
      <w:r w:rsidRPr="002E40EB">
        <w:rPr>
          <w:highlight w:val="lightGray"/>
        </w:rPr>
        <w:t>) Proposal 13-2</w:t>
      </w:r>
    </w:p>
    <w:p w14:paraId="58BEAC1E" w14:textId="77777777" w:rsidR="00DF1CF6" w:rsidRPr="00345F34" w:rsidRDefault="00DF1CF6" w:rsidP="00DF1CF6">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25DDD51D" w14:textId="77777777" w:rsidR="00DF1CF6" w:rsidRPr="00345F34" w:rsidRDefault="00DF1CF6" w:rsidP="00DF1CF6">
      <w:pPr>
        <w:pStyle w:val="ListParagraph"/>
        <w:numPr>
          <w:ilvl w:val="1"/>
          <w:numId w:val="36"/>
        </w:numPr>
        <w:rPr>
          <w:bCs/>
          <w:i/>
          <w:iCs/>
        </w:rPr>
      </w:pPr>
      <w:r w:rsidRPr="00345F34">
        <w:rPr>
          <w:bCs/>
          <w:i/>
          <w:iCs/>
        </w:rPr>
        <w:t>Phase noise</w:t>
      </w:r>
      <w:r>
        <w:rPr>
          <w:bCs/>
          <w:i/>
          <w:iCs/>
        </w:rPr>
        <w:t xml:space="preserve"> (FR2)</w:t>
      </w:r>
    </w:p>
    <w:p w14:paraId="4A4587AF" w14:textId="77777777" w:rsidR="00DF1CF6" w:rsidRDefault="00DF1CF6" w:rsidP="00DF1CF6">
      <w:pPr>
        <w:pStyle w:val="ListParagraph"/>
        <w:numPr>
          <w:ilvl w:val="1"/>
          <w:numId w:val="36"/>
        </w:numPr>
        <w:rPr>
          <w:bCs/>
          <w:i/>
          <w:iCs/>
        </w:rPr>
      </w:pPr>
      <w:r w:rsidRPr="00345F34">
        <w:rPr>
          <w:bCs/>
          <w:i/>
          <w:iCs/>
        </w:rPr>
        <w:t>CFO</w:t>
      </w:r>
    </w:p>
    <w:p w14:paraId="68732FB8" w14:textId="77777777" w:rsidR="00DF1CF6" w:rsidRDefault="00DF1CF6" w:rsidP="00DF1CF6">
      <w:pPr>
        <w:pStyle w:val="ListParagraph"/>
        <w:numPr>
          <w:ilvl w:val="1"/>
          <w:numId w:val="36"/>
        </w:numPr>
        <w:rPr>
          <w:bCs/>
          <w:i/>
          <w:iCs/>
        </w:rPr>
      </w:pPr>
      <w:r>
        <w:rPr>
          <w:bCs/>
          <w:i/>
          <w:iCs/>
        </w:rPr>
        <w:t>O</w:t>
      </w:r>
      <w:r w:rsidRPr="00345F34">
        <w:rPr>
          <w:bCs/>
          <w:i/>
          <w:iCs/>
        </w:rPr>
        <w:t>scillator-drift</w:t>
      </w:r>
    </w:p>
    <w:p w14:paraId="25FA9C4F" w14:textId="2B41E055" w:rsidR="00DF1CF6" w:rsidRPr="002F1DE5" w:rsidRDefault="00DF1CF6" w:rsidP="00DF1CF6">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1A4B3CD9" w14:textId="0F0F6A05" w:rsidR="00DF1CF6" w:rsidRDefault="00DF1CF6" w:rsidP="00DF1CF6">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24EF1F7A" w14:textId="77777777" w:rsidR="00DF1CF6" w:rsidRPr="00345F34" w:rsidRDefault="00DF1CF6" w:rsidP="00DF1CF6">
      <w:pPr>
        <w:pStyle w:val="ListParagraph"/>
        <w:numPr>
          <w:ilvl w:val="0"/>
          <w:numId w:val="36"/>
        </w:numPr>
        <w:rPr>
          <w:bCs/>
          <w:i/>
          <w:iCs/>
        </w:rPr>
      </w:pPr>
      <w:r>
        <w:rPr>
          <w:bCs/>
          <w:i/>
          <w:iCs/>
        </w:rPr>
        <w:t>Note: Other error sources are not precluded</w:t>
      </w:r>
    </w:p>
    <w:p w14:paraId="7538CD32" w14:textId="77777777" w:rsidR="00E05B27" w:rsidRDefault="00E05B27" w:rsidP="00E05B27"/>
    <w:tbl>
      <w:tblPr>
        <w:tblStyle w:val="TableElegant"/>
        <w:tblW w:w="10031" w:type="dxa"/>
        <w:tblLayout w:type="fixed"/>
        <w:tblLook w:val="04A0" w:firstRow="1" w:lastRow="0" w:firstColumn="1" w:lastColumn="0" w:noHBand="0" w:noVBand="1"/>
      </w:tblPr>
      <w:tblGrid>
        <w:gridCol w:w="1101"/>
        <w:gridCol w:w="8930"/>
      </w:tblGrid>
      <w:tr w:rsidR="00E05B27" w14:paraId="38EAD3BB"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24EC48" w14:textId="77777777" w:rsidR="00E05B27" w:rsidRDefault="00E05B27" w:rsidP="007B2E8B">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66893609" w14:textId="77777777" w:rsidR="00E05B27" w:rsidRDefault="00E05B27" w:rsidP="007B2E8B">
            <w:pPr>
              <w:spacing w:after="0"/>
              <w:rPr>
                <w:b/>
                <w:sz w:val="16"/>
                <w:szCs w:val="16"/>
              </w:rPr>
            </w:pPr>
            <w:r>
              <w:rPr>
                <w:b/>
                <w:sz w:val="16"/>
                <w:szCs w:val="16"/>
              </w:rPr>
              <w:t>comments</w:t>
            </w:r>
          </w:p>
        </w:tc>
      </w:tr>
      <w:tr w:rsidR="00E05B27" w14:paraId="03A4283F" w14:textId="77777777" w:rsidTr="007B2E8B">
        <w:trPr>
          <w:trHeight w:val="260"/>
        </w:trPr>
        <w:tc>
          <w:tcPr>
            <w:tcW w:w="1101" w:type="dxa"/>
          </w:tcPr>
          <w:p w14:paraId="23C98C52" w14:textId="09F19452" w:rsidR="00E05B27" w:rsidRDefault="003E260F" w:rsidP="007B2E8B">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top w:val="single" w:sz="4" w:space="0" w:color="auto"/>
              <w:left w:val="single" w:sz="4" w:space="0" w:color="auto"/>
            </w:tcBorders>
          </w:tcPr>
          <w:p w14:paraId="0618E209" w14:textId="65152951" w:rsidR="00E05B27" w:rsidRDefault="003E260F" w:rsidP="007B2E8B">
            <w:pPr>
              <w:spacing w:after="0"/>
              <w:rPr>
                <w:rFonts w:eastAsia="SimSun"/>
                <w:bCs/>
                <w:sz w:val="16"/>
                <w:szCs w:val="16"/>
                <w:lang w:val="en-US" w:eastAsia="zh-CN"/>
              </w:rPr>
            </w:pPr>
            <w:r>
              <w:rPr>
                <w:rFonts w:eastAsia="SimSun"/>
                <w:bCs/>
                <w:sz w:val="16"/>
                <w:szCs w:val="16"/>
                <w:lang w:val="en-US" w:eastAsia="zh-CN"/>
              </w:rPr>
              <w:t>Support</w:t>
            </w:r>
          </w:p>
        </w:tc>
      </w:tr>
      <w:tr w:rsidR="00E05B27" w14:paraId="4C0A7963" w14:textId="77777777" w:rsidTr="007B2E8B">
        <w:trPr>
          <w:trHeight w:val="260"/>
        </w:trPr>
        <w:tc>
          <w:tcPr>
            <w:tcW w:w="1101" w:type="dxa"/>
          </w:tcPr>
          <w:p w14:paraId="4BA8BC79" w14:textId="1E1B1792" w:rsidR="00E05B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235341A7" w14:textId="6452F359" w:rsidR="00E05B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E05B27" w14:paraId="593003FC" w14:textId="77777777" w:rsidTr="00112C6F">
        <w:trPr>
          <w:trHeight w:val="260"/>
        </w:trPr>
        <w:tc>
          <w:tcPr>
            <w:tcW w:w="1101" w:type="dxa"/>
          </w:tcPr>
          <w:p w14:paraId="48DF9D03" w14:textId="2C246A25" w:rsidR="00E05B27" w:rsidRPr="00025F9E" w:rsidRDefault="00025F9E" w:rsidP="007B2E8B">
            <w:pPr>
              <w:tabs>
                <w:tab w:val="left" w:pos="545"/>
              </w:tabs>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459751F5" w14:textId="2AF7C4D2" w:rsidR="00E05B27" w:rsidRPr="00025F9E" w:rsidRDefault="00AC3A7D" w:rsidP="007B2E8B">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112C6F" w14:paraId="65799A07" w14:textId="77777777" w:rsidTr="007B2E8B">
        <w:trPr>
          <w:trHeight w:val="260"/>
        </w:trPr>
        <w:tc>
          <w:tcPr>
            <w:tcW w:w="1101" w:type="dxa"/>
          </w:tcPr>
          <w:p w14:paraId="6A090207" w14:textId="224F170C"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754BD56D"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Our intention is just to avoid the complicated modeling of each error source then adding much more workload in evaluation. Then maybe adding another note saying:</w:t>
            </w:r>
          </w:p>
          <w:p w14:paraId="79479CCC" w14:textId="77777777" w:rsidR="00112C6F" w:rsidRDefault="00112C6F" w:rsidP="00112C6F">
            <w:pPr>
              <w:spacing w:after="0"/>
              <w:rPr>
                <w:rFonts w:eastAsia="SimSun"/>
                <w:bCs/>
                <w:sz w:val="16"/>
                <w:szCs w:val="16"/>
                <w:lang w:val="en-US" w:eastAsia="zh-CN"/>
              </w:rPr>
            </w:pPr>
          </w:p>
          <w:p w14:paraId="4B573505" w14:textId="77777777" w:rsidR="00112C6F" w:rsidRDefault="00112C6F" w:rsidP="00112C6F">
            <w:pPr>
              <w:spacing w:after="0"/>
              <w:rPr>
                <w:rFonts w:eastAsia="SimSun"/>
                <w:bCs/>
                <w:i/>
                <w:iCs/>
                <w:sz w:val="16"/>
                <w:szCs w:val="16"/>
                <w:lang w:val="en-US" w:eastAsia="zh-CN"/>
              </w:rPr>
            </w:pPr>
            <w:r w:rsidRPr="004417BC">
              <w:rPr>
                <w:rFonts w:eastAsia="SimSun"/>
                <w:bCs/>
                <w:i/>
                <w:iCs/>
                <w:sz w:val="16"/>
                <w:szCs w:val="16"/>
                <w:highlight w:val="yellow"/>
                <w:lang w:val="en-US" w:eastAsia="zh-CN"/>
              </w:rPr>
              <w:t>Note2: one or more error sources in above might be modeled jointly during the evaluation.</w:t>
            </w:r>
          </w:p>
          <w:p w14:paraId="6B99E4D8" w14:textId="2298720F" w:rsidR="00112C6F" w:rsidRDefault="00284593" w:rsidP="00112C6F">
            <w:pPr>
              <w:spacing w:after="0"/>
              <w:rPr>
                <w:ins w:id="1116" w:author="Microsoft Office User" w:date="2022-05-17T20:21:00Z"/>
                <w:rFonts w:eastAsia="SimSun"/>
                <w:bCs/>
                <w:sz w:val="16"/>
                <w:szCs w:val="16"/>
                <w:lang w:val="en-US" w:eastAsia="zh-CN"/>
              </w:rPr>
            </w:pPr>
            <w:ins w:id="1117" w:author="Microsoft Office User" w:date="2022-05-17T20:21:00Z">
              <w:r>
                <w:rPr>
                  <w:rFonts w:eastAsia="SimSun"/>
                  <w:bCs/>
                  <w:sz w:val="16"/>
                  <w:szCs w:val="16"/>
                  <w:lang w:val="en-US" w:eastAsia="zh-CN"/>
                </w:rPr>
                <w:t xml:space="preserve">FL: The proposal is only for which error sources to be considered. How to model them </w:t>
              </w:r>
            </w:ins>
            <w:ins w:id="1118" w:author="Microsoft Office User" w:date="2022-05-17T20:22:00Z">
              <w:r>
                <w:rPr>
                  <w:rFonts w:eastAsia="SimSun"/>
                  <w:bCs/>
                  <w:sz w:val="16"/>
                  <w:szCs w:val="16"/>
                  <w:lang w:val="en-US" w:eastAsia="zh-CN"/>
                </w:rPr>
                <w:t>can</w:t>
              </w:r>
            </w:ins>
            <w:ins w:id="1119" w:author="Microsoft Office User" w:date="2022-05-17T20:21:00Z">
              <w:r>
                <w:rPr>
                  <w:rFonts w:eastAsia="SimSun"/>
                  <w:bCs/>
                  <w:sz w:val="16"/>
                  <w:szCs w:val="16"/>
                  <w:lang w:val="en-US" w:eastAsia="zh-CN"/>
                </w:rPr>
                <w:t xml:space="preserve"> be </w:t>
              </w:r>
            </w:ins>
            <w:ins w:id="1120" w:author="Microsoft Office User" w:date="2022-05-17T20:22:00Z">
              <w:r>
                <w:rPr>
                  <w:rFonts w:eastAsia="SimSun"/>
                  <w:bCs/>
                  <w:sz w:val="16"/>
                  <w:szCs w:val="16"/>
                  <w:lang w:val="en-US" w:eastAsia="zh-CN"/>
                </w:rPr>
                <w:t>discussed separately.</w:t>
              </w:r>
            </w:ins>
          </w:p>
          <w:p w14:paraId="011011D7" w14:textId="77777777" w:rsidR="00284593" w:rsidRDefault="00284593" w:rsidP="00112C6F">
            <w:pPr>
              <w:spacing w:after="0"/>
              <w:rPr>
                <w:rFonts w:eastAsia="SimSun"/>
                <w:bCs/>
                <w:sz w:val="16"/>
                <w:szCs w:val="16"/>
                <w:lang w:val="en-US" w:eastAsia="zh-CN"/>
              </w:rPr>
            </w:pPr>
          </w:p>
          <w:p w14:paraId="09ED1F1E"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We would also like to add an addition source of error:</w:t>
            </w:r>
          </w:p>
          <w:p w14:paraId="375F3DEB" w14:textId="77777777" w:rsidR="00112C6F" w:rsidRPr="00C91B35" w:rsidRDefault="00112C6F" w:rsidP="00112C6F">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p>
          <w:p w14:paraId="7C0A1C32" w14:textId="2A09423E" w:rsidR="00112C6F" w:rsidRDefault="002A4BC7" w:rsidP="00112C6F">
            <w:pPr>
              <w:spacing w:after="0"/>
              <w:rPr>
                <w:rFonts w:eastAsia="SimSun"/>
                <w:bCs/>
                <w:sz w:val="16"/>
                <w:szCs w:val="16"/>
                <w:lang w:val="en-US" w:eastAsia="zh-CN"/>
              </w:rPr>
            </w:pPr>
            <w:ins w:id="1121" w:author="Microsoft Office User" w:date="2022-05-17T20:18:00Z">
              <w:r>
                <w:rPr>
                  <w:rFonts w:eastAsia="SimSun"/>
                  <w:bCs/>
                  <w:sz w:val="16"/>
                  <w:szCs w:val="16"/>
                  <w:lang w:val="en-US" w:eastAsia="zh-CN"/>
                </w:rPr>
                <w:t>FL: It is uncl</w:t>
              </w:r>
            </w:ins>
            <w:ins w:id="1122" w:author="Microsoft Office User" w:date="2022-05-17T20:19:00Z">
              <w:r>
                <w:rPr>
                  <w:rFonts w:eastAsia="SimSun"/>
                  <w:bCs/>
                  <w:sz w:val="16"/>
                  <w:szCs w:val="16"/>
                  <w:lang w:val="en-US" w:eastAsia="zh-CN"/>
                </w:rPr>
                <w:t>ear to me what “</w:t>
              </w:r>
              <w:r w:rsidRPr="002A4BC7">
                <w:rPr>
                  <w:rFonts w:eastAsia="SimSun"/>
                  <w:bCs/>
                  <w:sz w:val="16"/>
                  <w:szCs w:val="16"/>
                  <w:lang w:val="en-US" w:eastAsia="zh-CN"/>
                </w:rPr>
                <w:t>UE location drift</w:t>
              </w:r>
              <w:r>
                <w:rPr>
                  <w:rFonts w:eastAsia="SimSun"/>
                  <w:bCs/>
                  <w:sz w:val="16"/>
                  <w:szCs w:val="16"/>
                  <w:lang w:val="en-US" w:eastAsia="zh-CN"/>
                </w:rPr>
                <w:t xml:space="preserve">” means. UE may move </w:t>
              </w:r>
            </w:ins>
            <w:ins w:id="1123" w:author="Microsoft Office User" w:date="2022-05-17T20:20:00Z">
              <w:r>
                <w:rPr>
                  <w:rFonts w:eastAsia="SimSun"/>
                  <w:bCs/>
                  <w:sz w:val="16"/>
                  <w:szCs w:val="16"/>
                  <w:lang w:val="en-US" w:eastAsia="zh-CN"/>
                </w:rPr>
                <w:t xml:space="preserve">very </w:t>
              </w:r>
            </w:ins>
            <w:ins w:id="1124" w:author="Microsoft Office User" w:date="2022-05-17T20:19:00Z">
              <w:r>
                <w:rPr>
                  <w:rFonts w:eastAsia="SimSun"/>
                  <w:bCs/>
                  <w:sz w:val="16"/>
                  <w:szCs w:val="16"/>
                  <w:lang w:val="en-US" w:eastAsia="zh-CN"/>
                </w:rPr>
                <w:t xml:space="preserve">fast (e.g., freeway) or </w:t>
              </w:r>
            </w:ins>
            <w:proofErr w:type="spellStart"/>
            <w:ins w:id="1125" w:author="Microsoft Office User" w:date="2022-05-17T20:20:00Z">
              <w:r>
                <w:rPr>
                  <w:rFonts w:eastAsia="SimSun"/>
                  <w:bCs/>
                  <w:sz w:val="16"/>
                  <w:szCs w:val="16"/>
                  <w:lang w:val="en-US" w:eastAsia="zh-CN"/>
                </w:rPr>
                <w:t>or</w:t>
              </w:r>
              <w:proofErr w:type="spellEnd"/>
              <w:r>
                <w:rPr>
                  <w:rFonts w:eastAsia="SimSun"/>
                  <w:bCs/>
                  <w:sz w:val="16"/>
                  <w:szCs w:val="16"/>
                  <w:lang w:val="en-US" w:eastAsia="zh-CN"/>
                </w:rPr>
                <w:t xml:space="preserve"> very </w:t>
              </w:r>
            </w:ins>
            <w:ins w:id="1126" w:author="Microsoft Office User" w:date="2022-05-17T20:19:00Z">
              <w:r>
                <w:rPr>
                  <w:rFonts w:eastAsia="SimSun"/>
                  <w:bCs/>
                  <w:sz w:val="16"/>
                  <w:szCs w:val="16"/>
                  <w:lang w:val="en-US" w:eastAsia="zh-CN"/>
                </w:rPr>
                <w:t>slow</w:t>
              </w:r>
            </w:ins>
            <w:ins w:id="1127" w:author="Microsoft Office User" w:date="2022-05-17T20:20:00Z">
              <w:r>
                <w:rPr>
                  <w:rFonts w:eastAsia="SimSun"/>
                  <w:bCs/>
                  <w:sz w:val="16"/>
                  <w:szCs w:val="16"/>
                  <w:lang w:val="en-US" w:eastAsia="zh-CN"/>
                </w:rPr>
                <w:t xml:space="preserve">. But, the motion of UE may not be counted as the error sources. </w:t>
              </w:r>
            </w:ins>
          </w:p>
          <w:p w14:paraId="769FA493" w14:textId="77777777" w:rsidR="00112C6F" w:rsidRDefault="00112C6F" w:rsidP="007B2E8B">
            <w:pPr>
              <w:spacing w:after="0"/>
              <w:rPr>
                <w:rFonts w:eastAsia="Malgun Gothic"/>
                <w:bCs/>
                <w:sz w:val="16"/>
                <w:szCs w:val="16"/>
                <w:lang w:val="en-US" w:eastAsia="ko-KR"/>
              </w:rPr>
            </w:pPr>
          </w:p>
        </w:tc>
      </w:tr>
      <w:tr w:rsidR="003424D9" w14:paraId="5123877B" w14:textId="77777777" w:rsidTr="003424D9">
        <w:trPr>
          <w:trHeight w:val="260"/>
        </w:trPr>
        <w:tc>
          <w:tcPr>
            <w:tcW w:w="1101" w:type="dxa"/>
          </w:tcPr>
          <w:p w14:paraId="7A98CD14" w14:textId="551183B4" w:rsidR="003424D9" w:rsidRPr="00025F9E" w:rsidRDefault="003424D9"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530064B0" w14:textId="77777777" w:rsidR="003424D9" w:rsidRPr="00025F9E" w:rsidRDefault="003424D9" w:rsidP="00B97B8D">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0E35CC" w14:paraId="66667992" w14:textId="77777777" w:rsidTr="003424D9">
        <w:trPr>
          <w:trHeight w:val="260"/>
        </w:trPr>
        <w:tc>
          <w:tcPr>
            <w:tcW w:w="1101" w:type="dxa"/>
          </w:tcPr>
          <w:p w14:paraId="4D231AE7" w14:textId="4E292893" w:rsidR="000E35CC" w:rsidRDefault="000E35CC"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56CBE03D" w14:textId="3DE0771C" w:rsidR="000E35CC" w:rsidRDefault="000E35CC" w:rsidP="00B97B8D">
            <w:pPr>
              <w:spacing w:after="0"/>
              <w:rPr>
                <w:rFonts w:eastAsia="Malgun Gothic"/>
                <w:bCs/>
                <w:sz w:val="16"/>
                <w:szCs w:val="16"/>
                <w:lang w:val="en-US" w:eastAsia="ko-KR"/>
              </w:rPr>
            </w:pPr>
            <w:r>
              <w:rPr>
                <w:rFonts w:eastAsia="Malgun Gothic"/>
                <w:bCs/>
                <w:sz w:val="16"/>
                <w:szCs w:val="16"/>
                <w:lang w:val="en-US" w:eastAsia="ko-KR"/>
              </w:rPr>
              <w:t>OK</w:t>
            </w:r>
          </w:p>
        </w:tc>
      </w:tr>
      <w:tr w:rsidR="00B36936" w14:paraId="7A71B40E" w14:textId="77777777" w:rsidTr="003424D9">
        <w:trPr>
          <w:trHeight w:val="260"/>
        </w:trPr>
        <w:tc>
          <w:tcPr>
            <w:tcW w:w="1101" w:type="dxa"/>
          </w:tcPr>
          <w:p w14:paraId="2864D59F" w14:textId="4E652FC2" w:rsidR="00B36936" w:rsidRDefault="00B36936"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MTK</w:t>
            </w:r>
          </w:p>
        </w:tc>
        <w:tc>
          <w:tcPr>
            <w:tcW w:w="8930" w:type="dxa"/>
          </w:tcPr>
          <w:p w14:paraId="3F640071" w14:textId="066C21FD" w:rsidR="00B36936" w:rsidRDefault="00B36936" w:rsidP="00B97B8D">
            <w:pPr>
              <w:spacing w:after="0"/>
              <w:rPr>
                <w:rFonts w:eastAsia="Malgun Gothic"/>
                <w:bCs/>
                <w:sz w:val="16"/>
                <w:szCs w:val="16"/>
                <w:lang w:val="en-US" w:eastAsia="ko-KR"/>
              </w:rPr>
            </w:pPr>
            <w:r>
              <w:rPr>
                <w:rFonts w:eastAsia="Malgun Gothic"/>
                <w:bCs/>
                <w:sz w:val="16"/>
                <w:szCs w:val="16"/>
                <w:lang w:val="en-US" w:eastAsia="ko-KR"/>
              </w:rPr>
              <w:t>ok</w:t>
            </w:r>
          </w:p>
        </w:tc>
      </w:tr>
      <w:tr w:rsidR="002C03D7" w14:paraId="59E65EAF" w14:textId="77777777" w:rsidTr="003424D9">
        <w:trPr>
          <w:trHeight w:val="260"/>
        </w:trPr>
        <w:tc>
          <w:tcPr>
            <w:tcW w:w="1101" w:type="dxa"/>
          </w:tcPr>
          <w:p w14:paraId="4FEACE09" w14:textId="5417321D" w:rsidR="002C03D7" w:rsidRDefault="002C03D7" w:rsidP="002C03D7">
            <w:pPr>
              <w:tabs>
                <w:tab w:val="left" w:pos="545"/>
              </w:tabs>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4E4E728E" w14:textId="77777777" w:rsidR="002C03D7" w:rsidRDefault="002C03D7" w:rsidP="002C03D7">
            <w:pPr>
              <w:spacing w:after="0"/>
              <w:rPr>
                <w:ins w:id="1128" w:author="CATT - Ren Da" w:date="2022-05-18T09:26:00Z"/>
                <w:rFonts w:eastAsia="Malgun Gothic"/>
                <w:bCs/>
                <w:sz w:val="16"/>
                <w:szCs w:val="16"/>
                <w:lang w:val="en-US" w:eastAsia="ko-KR"/>
              </w:rPr>
            </w:pPr>
            <w:r>
              <w:rPr>
                <w:rFonts w:eastAsia="Malgun Gothic"/>
                <w:bCs/>
                <w:sz w:val="16"/>
                <w:szCs w:val="16"/>
                <w:lang w:val="en-US" w:eastAsia="ko-KR"/>
              </w:rPr>
              <w:t>In place of the ‘UE location drift due to Mobility of the UE’, could we add ‘Doppler’ instead?</w:t>
            </w:r>
          </w:p>
          <w:p w14:paraId="7DEF2188" w14:textId="3856401B" w:rsidR="00A13922" w:rsidRDefault="00A13922" w:rsidP="002C03D7">
            <w:pPr>
              <w:spacing w:after="0"/>
              <w:rPr>
                <w:rFonts w:eastAsia="Malgun Gothic"/>
                <w:bCs/>
                <w:sz w:val="16"/>
                <w:szCs w:val="16"/>
                <w:lang w:val="en-US" w:eastAsia="ko-KR"/>
              </w:rPr>
            </w:pPr>
            <w:ins w:id="1129" w:author="CATT - Ren Da" w:date="2022-05-18T09:26:00Z">
              <w:r>
                <w:rPr>
                  <w:rFonts w:eastAsia="Malgun Gothic"/>
                  <w:bCs/>
                  <w:sz w:val="16"/>
                  <w:szCs w:val="16"/>
                  <w:lang w:val="en-US" w:eastAsia="ko-KR"/>
                </w:rPr>
                <w:t xml:space="preserve">FL: </w:t>
              </w:r>
            </w:ins>
            <w:ins w:id="1130" w:author="CATT - Ren Da" w:date="2022-05-18T09:27:00Z">
              <w:r>
                <w:rPr>
                  <w:rFonts w:eastAsia="Malgun Gothic"/>
                  <w:bCs/>
                  <w:sz w:val="16"/>
                  <w:szCs w:val="16"/>
                  <w:lang w:val="en-US" w:eastAsia="ko-KR"/>
                </w:rPr>
                <w:t>Similar to UE motion, it seems to me that “</w:t>
              </w:r>
            </w:ins>
            <w:ins w:id="1131" w:author="CATT - Ren Da" w:date="2022-05-18T09:26:00Z">
              <w:r>
                <w:rPr>
                  <w:rFonts w:eastAsia="Malgun Gothic"/>
                  <w:bCs/>
                  <w:sz w:val="16"/>
                  <w:szCs w:val="16"/>
                  <w:lang w:val="en-US" w:eastAsia="ko-KR"/>
                </w:rPr>
                <w:t>Doppler</w:t>
              </w:r>
            </w:ins>
            <w:ins w:id="1132" w:author="CATT - Ren Da" w:date="2022-05-18T09:27:00Z">
              <w:r>
                <w:rPr>
                  <w:rFonts w:eastAsia="Malgun Gothic"/>
                  <w:bCs/>
                  <w:sz w:val="16"/>
                  <w:szCs w:val="16"/>
                  <w:lang w:val="en-US" w:eastAsia="ko-KR"/>
                </w:rPr>
                <w:t xml:space="preserve">”, which is caused by </w:t>
              </w:r>
            </w:ins>
            <w:ins w:id="1133" w:author="CATT - Ren Da" w:date="2022-05-18T09:26:00Z">
              <w:r>
                <w:rPr>
                  <w:rFonts w:eastAsia="Malgun Gothic"/>
                  <w:bCs/>
                  <w:sz w:val="16"/>
                  <w:szCs w:val="16"/>
                  <w:lang w:val="en-US" w:eastAsia="ko-KR"/>
                </w:rPr>
                <w:t xml:space="preserve">UE </w:t>
              </w:r>
            </w:ins>
            <w:ins w:id="1134" w:author="CATT - Ren Da" w:date="2022-05-18T09:28:00Z">
              <w:r>
                <w:rPr>
                  <w:rFonts w:eastAsia="Malgun Gothic"/>
                  <w:bCs/>
                  <w:sz w:val="16"/>
                  <w:szCs w:val="16"/>
                  <w:lang w:val="en-US" w:eastAsia="ko-KR"/>
                </w:rPr>
                <w:t>motion b</w:t>
              </w:r>
            </w:ins>
            <w:ins w:id="1135" w:author="CATT - Ren Da" w:date="2022-05-18T09:27:00Z">
              <w:r>
                <w:rPr>
                  <w:rFonts w:eastAsia="Malgun Gothic"/>
                  <w:bCs/>
                  <w:sz w:val="16"/>
                  <w:szCs w:val="16"/>
                  <w:lang w:val="en-US" w:eastAsia="ko-KR"/>
                </w:rPr>
                <w:t>elong to evaluation condition instead of error sources</w:t>
              </w:r>
            </w:ins>
            <w:ins w:id="1136" w:author="CATT - Ren Da" w:date="2022-05-18T09:28:00Z">
              <w:r>
                <w:rPr>
                  <w:rFonts w:eastAsia="Malgun Gothic"/>
                  <w:bCs/>
                  <w:sz w:val="16"/>
                  <w:szCs w:val="16"/>
                  <w:lang w:val="en-US" w:eastAsia="ko-KR"/>
                </w:rPr>
                <w:t xml:space="preserve"> in my view.</w:t>
              </w:r>
            </w:ins>
          </w:p>
        </w:tc>
      </w:tr>
      <w:tr w:rsidR="0093419A" w14:paraId="7E000D98" w14:textId="77777777" w:rsidTr="0093419A">
        <w:trPr>
          <w:trHeight w:val="260"/>
        </w:trPr>
        <w:tc>
          <w:tcPr>
            <w:tcW w:w="1101" w:type="dxa"/>
          </w:tcPr>
          <w:p w14:paraId="71F950E3" w14:textId="752FAE78" w:rsidR="0093419A" w:rsidRPr="0093419A" w:rsidRDefault="0093419A" w:rsidP="00B11999">
            <w:pPr>
              <w:tabs>
                <w:tab w:val="left" w:pos="545"/>
              </w:tabs>
              <w:spacing w:after="0"/>
              <w:rPr>
                <w:rFonts w:eastAsia="Malgun Gothic"/>
                <w:b/>
                <w:bCs/>
                <w:sz w:val="16"/>
                <w:szCs w:val="16"/>
                <w:lang w:val="en-US" w:eastAsia="ko-KR"/>
              </w:rPr>
            </w:pPr>
            <w:r w:rsidRPr="0093419A">
              <w:rPr>
                <w:rFonts w:eastAsia="Malgun Gothic"/>
                <w:b/>
                <w:bCs/>
                <w:sz w:val="16"/>
                <w:szCs w:val="16"/>
                <w:lang w:val="en-US" w:eastAsia="ko-KR"/>
              </w:rPr>
              <w:t>FL</w:t>
            </w:r>
          </w:p>
        </w:tc>
        <w:tc>
          <w:tcPr>
            <w:tcW w:w="8930" w:type="dxa"/>
          </w:tcPr>
          <w:p w14:paraId="31720394" w14:textId="63305609" w:rsidR="0093419A" w:rsidRDefault="0093419A" w:rsidP="00B11999">
            <w:pPr>
              <w:spacing w:after="0"/>
              <w:rPr>
                <w:rFonts w:eastAsia="Malgun Gothic"/>
                <w:bCs/>
                <w:sz w:val="16"/>
                <w:szCs w:val="16"/>
                <w:lang w:val="en-US" w:eastAsia="ko-KR"/>
              </w:rPr>
            </w:pPr>
            <w:r>
              <w:rPr>
                <w:rFonts w:eastAsia="Malgun Gothic"/>
                <w:bCs/>
                <w:sz w:val="16"/>
                <w:szCs w:val="16"/>
                <w:lang w:eastAsia="ko-KR"/>
              </w:rPr>
              <w:t xml:space="preserve">Seem no revision is needed. Hopefully, FL’s response </w:t>
            </w:r>
            <w:proofErr w:type="gramStart"/>
            <w:r>
              <w:rPr>
                <w:rFonts w:eastAsia="Malgun Gothic"/>
                <w:bCs/>
                <w:sz w:val="16"/>
                <w:szCs w:val="16"/>
                <w:lang w:eastAsia="ko-KR"/>
              </w:rPr>
              <w:t>have</w:t>
            </w:r>
            <w:proofErr w:type="gramEnd"/>
            <w:r>
              <w:rPr>
                <w:rFonts w:eastAsia="Malgun Gothic"/>
                <w:bCs/>
                <w:sz w:val="16"/>
                <w:szCs w:val="16"/>
                <w:lang w:eastAsia="ko-KR"/>
              </w:rPr>
              <w:t xml:space="preserve"> addressed the comments.</w:t>
            </w:r>
          </w:p>
        </w:tc>
      </w:tr>
      <w:tr w:rsidR="00355065" w14:paraId="73F21F29" w14:textId="77777777" w:rsidTr="0093419A">
        <w:trPr>
          <w:trHeight w:val="260"/>
        </w:trPr>
        <w:tc>
          <w:tcPr>
            <w:tcW w:w="1101" w:type="dxa"/>
          </w:tcPr>
          <w:p w14:paraId="1C68EBCA" w14:textId="2668331A" w:rsidR="00355065" w:rsidRPr="00355065" w:rsidRDefault="00355065" w:rsidP="00B11999">
            <w:pPr>
              <w:tabs>
                <w:tab w:val="left" w:pos="545"/>
              </w:tabs>
              <w:spacing w:after="0"/>
              <w:rPr>
                <w:rFonts w:eastAsia="Malgun Gothic"/>
                <w:bCs/>
                <w:sz w:val="16"/>
                <w:szCs w:val="16"/>
                <w:lang w:val="en-US" w:eastAsia="ko-KR"/>
              </w:rPr>
            </w:pPr>
            <w:r w:rsidRPr="00355065">
              <w:rPr>
                <w:rFonts w:eastAsia="Malgun Gothic"/>
                <w:bCs/>
                <w:sz w:val="16"/>
                <w:szCs w:val="16"/>
                <w:lang w:val="en-US" w:eastAsia="ko-KR"/>
              </w:rPr>
              <w:t>Fraunhofer</w:t>
            </w:r>
          </w:p>
        </w:tc>
        <w:tc>
          <w:tcPr>
            <w:tcW w:w="8930" w:type="dxa"/>
          </w:tcPr>
          <w:p w14:paraId="002A5B02" w14:textId="291B029F" w:rsidR="00355065" w:rsidRPr="00355065" w:rsidRDefault="00355065" w:rsidP="00B11999">
            <w:pPr>
              <w:spacing w:after="0"/>
              <w:rPr>
                <w:rFonts w:eastAsia="Malgun Gothic"/>
                <w:bCs/>
                <w:sz w:val="16"/>
                <w:szCs w:val="16"/>
                <w:lang w:eastAsia="ko-KR"/>
              </w:rPr>
            </w:pPr>
            <w:r w:rsidRPr="00355065">
              <w:rPr>
                <w:rFonts w:eastAsia="Malgun Gothic"/>
                <w:bCs/>
                <w:sz w:val="16"/>
                <w:szCs w:val="16"/>
                <w:lang w:eastAsia="ko-KR"/>
              </w:rPr>
              <w:t>Okay</w:t>
            </w:r>
          </w:p>
        </w:tc>
      </w:tr>
      <w:tr w:rsidR="008C7AB0" w14:paraId="3525CA85" w14:textId="77777777" w:rsidTr="0093419A">
        <w:trPr>
          <w:trHeight w:val="260"/>
        </w:trPr>
        <w:tc>
          <w:tcPr>
            <w:tcW w:w="1101" w:type="dxa"/>
          </w:tcPr>
          <w:p w14:paraId="0AD15FDC" w14:textId="5A72ECA6" w:rsidR="008C7AB0" w:rsidRPr="00355065" w:rsidRDefault="008C7AB0" w:rsidP="00B11999">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C54E753" w14:textId="77777777" w:rsidR="008C7AB0" w:rsidRDefault="008C7AB0" w:rsidP="008C7AB0">
            <w:pPr>
              <w:spacing w:after="0"/>
              <w:rPr>
                <w:rFonts w:eastAsia="Malgun Gothic"/>
                <w:bCs/>
                <w:sz w:val="16"/>
                <w:szCs w:val="16"/>
                <w:lang w:eastAsia="ko-KR"/>
              </w:rPr>
            </w:pPr>
            <w:r>
              <w:rPr>
                <w:rFonts w:eastAsia="Malgun Gothic"/>
                <w:bCs/>
                <w:sz w:val="16"/>
                <w:szCs w:val="16"/>
                <w:lang w:eastAsia="ko-KR"/>
              </w:rPr>
              <w:t>During a positioning measurement interval, if the UE is moving it would change it position from the start of the measurement interval to the end of the measurement and hence this will impact the measurement accuracy. Therefore, we would like to add:</w:t>
            </w:r>
          </w:p>
          <w:p w14:paraId="26222AC4" w14:textId="19197CE7" w:rsidR="008C7AB0" w:rsidRPr="00C91B35" w:rsidRDefault="008C7AB0" w:rsidP="008C7AB0">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r>
              <w:rPr>
                <w:bCs/>
                <w:i/>
                <w:iCs/>
                <w:color w:val="0000FF"/>
              </w:rPr>
              <w:t xml:space="preserve"> during the measurement interval</w:t>
            </w:r>
          </w:p>
          <w:p w14:paraId="1D5731FF" w14:textId="7C3F0417" w:rsidR="008C7AB0" w:rsidRPr="00355065" w:rsidRDefault="003E1EB2" w:rsidP="008C7AB0">
            <w:pPr>
              <w:spacing w:after="0"/>
              <w:rPr>
                <w:rFonts w:eastAsia="Malgun Gothic"/>
                <w:bCs/>
                <w:sz w:val="16"/>
                <w:szCs w:val="16"/>
                <w:lang w:eastAsia="ko-KR"/>
              </w:rPr>
            </w:pPr>
            <w:ins w:id="1137" w:author="CATT - Ren Da" w:date="2022-05-18T20:27:00Z">
              <w:r>
                <w:rPr>
                  <w:rFonts w:eastAsia="Malgun Gothic"/>
                  <w:bCs/>
                  <w:sz w:val="16"/>
                  <w:szCs w:val="16"/>
                  <w:lang w:eastAsia="ko-KR"/>
                </w:rPr>
                <w:t xml:space="preserve">FL: Again, in my view this belong </w:t>
              </w:r>
            </w:ins>
            <w:ins w:id="1138" w:author="CATT - Ren Da" w:date="2022-05-18T20:28:00Z">
              <w:r>
                <w:rPr>
                  <w:rFonts w:eastAsia="Malgun Gothic"/>
                  <w:bCs/>
                  <w:sz w:val="16"/>
                  <w:szCs w:val="16"/>
                  <w:lang w:eastAsia="ko-KR"/>
                </w:rPr>
                <w:t xml:space="preserve">to the evaluation </w:t>
              </w:r>
            </w:ins>
            <w:ins w:id="1139" w:author="CATT - Ren Da" w:date="2022-05-18T20:33:00Z">
              <w:r w:rsidR="006A37A3">
                <w:rPr>
                  <w:rFonts w:eastAsia="Malgun Gothic"/>
                  <w:bCs/>
                  <w:sz w:val="16"/>
                  <w:szCs w:val="16"/>
                  <w:lang w:eastAsia="ko-KR"/>
                </w:rPr>
                <w:t xml:space="preserve">assumptions of UE moving speed </w:t>
              </w:r>
            </w:ins>
            <w:ins w:id="1140" w:author="CATT - Ren Da" w:date="2022-05-18T20:28:00Z">
              <w:r>
                <w:rPr>
                  <w:rFonts w:eastAsia="Malgun Gothic"/>
                  <w:bCs/>
                  <w:sz w:val="16"/>
                  <w:szCs w:val="16"/>
                  <w:lang w:eastAsia="ko-KR"/>
                </w:rPr>
                <w:t xml:space="preserve">in my view. For example, for </w:t>
              </w:r>
            </w:ins>
            <w:ins w:id="1141" w:author="CATT - Ren Da" w:date="2022-05-18T20:31:00Z">
              <w:r>
                <w:rPr>
                  <w:bCs/>
                  <w:i/>
                  <w:iCs/>
                </w:rPr>
                <w:t xml:space="preserve">highway </w:t>
              </w:r>
              <w:r>
                <w:rPr>
                  <w:rFonts w:eastAsia="Malgun Gothic"/>
                  <w:bCs/>
                  <w:sz w:val="16"/>
                  <w:szCs w:val="16"/>
                  <w:lang w:eastAsia="ko-KR"/>
                </w:rPr>
                <w:t>scenario, which S</w:t>
              </w:r>
            </w:ins>
            <w:ins w:id="1142" w:author="CATT - Ren Da" w:date="2022-05-18T20:32:00Z">
              <w:r>
                <w:rPr>
                  <w:rFonts w:eastAsia="Malgun Gothic"/>
                  <w:bCs/>
                  <w:sz w:val="16"/>
                  <w:szCs w:val="16"/>
                  <w:lang w:eastAsia="ko-KR"/>
                </w:rPr>
                <w:t xml:space="preserve">amsung is interested in, </w:t>
              </w:r>
            </w:ins>
            <w:ins w:id="1143" w:author="CATT - Ren Da" w:date="2022-05-18T20:34:00Z">
              <w:r w:rsidR="006A37A3">
                <w:rPr>
                  <w:rFonts w:eastAsia="Malgun Gothic"/>
                  <w:bCs/>
                  <w:sz w:val="16"/>
                  <w:szCs w:val="16"/>
                  <w:lang w:eastAsia="ko-KR"/>
                </w:rPr>
                <w:t xml:space="preserve">one may assume </w:t>
              </w:r>
            </w:ins>
            <w:ins w:id="1144" w:author="CATT - Ren Da" w:date="2022-05-18T20:32:00Z">
              <w:r>
                <w:rPr>
                  <w:rFonts w:eastAsia="Malgun Gothic"/>
                  <w:bCs/>
                  <w:sz w:val="16"/>
                  <w:szCs w:val="16"/>
                  <w:lang w:eastAsia="ko-KR"/>
                </w:rPr>
                <w:t xml:space="preserve">UE moves at speed of 60km/hr, while for </w:t>
              </w:r>
              <w:proofErr w:type="spellStart"/>
              <w:r>
                <w:rPr>
                  <w:rFonts w:eastAsia="Malgun Gothic"/>
                  <w:bCs/>
                  <w:sz w:val="16"/>
                  <w:szCs w:val="16"/>
                  <w:lang w:eastAsia="ko-KR"/>
                </w:rPr>
                <w:t>InF</w:t>
              </w:r>
              <w:proofErr w:type="spellEnd"/>
              <w:r>
                <w:rPr>
                  <w:rFonts w:eastAsia="Malgun Gothic"/>
                  <w:bCs/>
                  <w:sz w:val="16"/>
                  <w:szCs w:val="16"/>
                  <w:lang w:eastAsia="ko-KR"/>
                </w:rPr>
                <w:t xml:space="preserve"> scenarios, one may ass</w:t>
              </w:r>
            </w:ins>
            <w:ins w:id="1145" w:author="CATT - Ren Da" w:date="2022-05-18T20:33:00Z">
              <w:r>
                <w:rPr>
                  <w:rFonts w:eastAsia="Malgun Gothic"/>
                  <w:bCs/>
                  <w:sz w:val="16"/>
                  <w:szCs w:val="16"/>
                  <w:lang w:eastAsia="ko-KR"/>
                </w:rPr>
                <w:t xml:space="preserve">ume </w:t>
              </w:r>
            </w:ins>
            <w:ins w:id="1146" w:author="CATT - Ren Da" w:date="2022-05-18T20:29:00Z">
              <w:r>
                <w:rPr>
                  <w:rFonts w:eastAsia="Malgun Gothic"/>
                  <w:bCs/>
                  <w:sz w:val="16"/>
                  <w:szCs w:val="16"/>
                  <w:lang w:eastAsia="ko-KR"/>
                </w:rPr>
                <w:t>UE moves speed is 3 km/hr</w:t>
              </w:r>
            </w:ins>
            <w:ins w:id="1147" w:author="CATT - Ren Da" w:date="2022-05-18T20:30:00Z">
              <w:r>
                <w:rPr>
                  <w:rFonts w:eastAsia="Malgun Gothic"/>
                  <w:bCs/>
                  <w:sz w:val="16"/>
                  <w:szCs w:val="16"/>
                  <w:lang w:eastAsia="ko-KR"/>
                </w:rPr>
                <w:t>.</w:t>
              </w:r>
            </w:ins>
            <w:ins w:id="1148" w:author="CATT - Ren Da" w:date="2022-05-18T20:33:00Z">
              <w:r w:rsidR="006A37A3">
                <w:rPr>
                  <w:rFonts w:eastAsia="Malgun Gothic"/>
                  <w:bCs/>
                  <w:sz w:val="16"/>
                  <w:szCs w:val="16"/>
                  <w:lang w:eastAsia="ko-KR"/>
                </w:rPr>
                <w:t xml:space="preserve"> Then, the impact of UE motion will </w:t>
              </w:r>
            </w:ins>
            <w:ins w:id="1149" w:author="CATT - Ren Da" w:date="2022-05-18T20:34:00Z">
              <w:r w:rsidR="006A37A3">
                <w:rPr>
                  <w:rFonts w:eastAsia="Malgun Gothic"/>
                  <w:bCs/>
                  <w:sz w:val="16"/>
                  <w:szCs w:val="16"/>
                  <w:lang w:eastAsia="ko-KR"/>
                </w:rPr>
                <w:t>be evaluated.</w:t>
              </w:r>
            </w:ins>
          </w:p>
        </w:tc>
      </w:tr>
    </w:tbl>
    <w:p w14:paraId="2215CE8A" w14:textId="77777777" w:rsidR="00E05B27" w:rsidRDefault="00E05B27" w:rsidP="00E05B27">
      <w:pPr>
        <w:rPr>
          <w:bCs/>
          <w:i/>
          <w:iCs/>
          <w:lang w:eastAsia="en-US"/>
        </w:rPr>
      </w:pPr>
    </w:p>
    <w:p w14:paraId="331316CA" w14:textId="7E5E20F7" w:rsidR="008410CB" w:rsidRDefault="008410CB" w:rsidP="00345F34">
      <w:pPr>
        <w:rPr>
          <w:bCs/>
          <w:iCs/>
        </w:rPr>
      </w:pPr>
    </w:p>
    <w:p w14:paraId="7C239EE9" w14:textId="77777777" w:rsidR="008410CB" w:rsidRDefault="008410CB" w:rsidP="00345F34">
      <w:pPr>
        <w:rPr>
          <w:bCs/>
          <w:iCs/>
        </w:rPr>
      </w:pPr>
    </w:p>
    <w:p w14:paraId="7D4F7A7D" w14:textId="6918F1D8" w:rsidR="00C76167" w:rsidRPr="00CA3DA4" w:rsidRDefault="00C76167" w:rsidP="00CA3DA4">
      <w:pPr>
        <w:pStyle w:val="00BodyText"/>
        <w:rPr>
          <w:highlight w:val="lightGray"/>
        </w:rPr>
      </w:pPr>
      <w:r w:rsidRPr="00CA3DA4">
        <w:rPr>
          <w:highlight w:val="lightGray"/>
        </w:rPr>
        <w:t>Proposal 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31DFDE4F" w:rsidR="00A40307" w:rsidRDefault="007E29CF"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3C772F0" w14:textId="282695FF" w:rsidR="00A40307" w:rsidRDefault="007E29CF" w:rsidP="007E29CF">
            <w:pPr>
              <w:spacing w:after="0"/>
              <w:rPr>
                <w:rFonts w:eastAsia="SimSun"/>
                <w:bCs/>
                <w:sz w:val="16"/>
                <w:szCs w:val="16"/>
                <w:lang w:val="en-US" w:eastAsia="zh-CN"/>
              </w:rPr>
            </w:pPr>
            <w:r>
              <w:rPr>
                <w:rFonts w:eastAsia="SimSun"/>
                <w:bCs/>
                <w:sz w:val="16"/>
                <w:szCs w:val="16"/>
                <w:lang w:val="en-US" w:eastAsia="zh-CN"/>
              </w:rPr>
              <w:t xml:space="preserve">We suggest to discuss the details, e.g. how to get the phase measurement based on the single-shot positioning in the simulation. And how to get the tracking phase in the simulation. Otherwise, it is hard to align companies’ assumptions.  </w:t>
            </w:r>
          </w:p>
        </w:tc>
      </w:tr>
      <w:tr w:rsidR="00EB2C56" w14:paraId="0F5CCE85" w14:textId="77777777" w:rsidTr="00917C07">
        <w:trPr>
          <w:trHeight w:val="260"/>
        </w:trPr>
        <w:tc>
          <w:tcPr>
            <w:tcW w:w="1101" w:type="dxa"/>
          </w:tcPr>
          <w:p w14:paraId="2C3C93A0" w14:textId="3926A0BA" w:rsidR="00EB2C56" w:rsidRDefault="00071105"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2AF836D8" w14:textId="309EB631"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In this stage, may be too early to </w:t>
            </w:r>
            <w:proofErr w:type="gramStart"/>
            <w:r>
              <w:rPr>
                <w:rFonts w:eastAsia="SimSun"/>
                <w:bCs/>
                <w:sz w:val="16"/>
                <w:szCs w:val="16"/>
                <w:lang w:val="en-US" w:eastAsia="zh-CN"/>
              </w:rPr>
              <w:t xml:space="preserve">consider  </w:t>
            </w:r>
            <w:r w:rsidRPr="00555663">
              <w:rPr>
                <w:rFonts w:eastAsia="SimSun"/>
                <w:bCs/>
                <w:sz w:val="16"/>
                <w:szCs w:val="16"/>
                <w:lang w:val="en-US" w:eastAsia="zh-CN"/>
              </w:rPr>
              <w:t>tracking</w:t>
            </w:r>
            <w:proofErr w:type="gramEnd"/>
            <w:r w:rsidRPr="00555663">
              <w:rPr>
                <w:rFonts w:eastAsia="SimSun"/>
                <w:bCs/>
                <w:sz w:val="16"/>
                <w:szCs w:val="16"/>
                <w:lang w:val="en-US" w:eastAsia="zh-CN"/>
              </w:rPr>
              <w:t xml:space="preserve"> the carrier phase</w:t>
            </w:r>
          </w:p>
        </w:tc>
      </w:tr>
      <w:tr w:rsidR="00800388" w14:paraId="2A878E22" w14:textId="77777777" w:rsidTr="00917C07">
        <w:trPr>
          <w:trHeight w:val="260"/>
        </w:trPr>
        <w:tc>
          <w:tcPr>
            <w:tcW w:w="1101" w:type="dxa"/>
          </w:tcPr>
          <w:p w14:paraId="766B73D1" w14:textId="72089688"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471F46" w14:textId="4E83D48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prefer to prioritize single shot. The tracking of carrier phase requires enormous change of evaluation assumption.</w:t>
            </w:r>
          </w:p>
        </w:tc>
      </w:tr>
      <w:tr w:rsidR="00D16880" w14:paraId="12405040" w14:textId="77777777" w:rsidTr="00917C07">
        <w:trPr>
          <w:trHeight w:val="260"/>
        </w:trPr>
        <w:tc>
          <w:tcPr>
            <w:tcW w:w="1101" w:type="dxa"/>
          </w:tcPr>
          <w:p w14:paraId="21133E93" w14:textId="51632C91"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4B1A4BE" w14:textId="77777777" w:rsidR="00D16880" w:rsidRDefault="00D16880" w:rsidP="00D16880">
            <w:pPr>
              <w:spacing w:after="0"/>
              <w:rPr>
                <w:rFonts w:eastAsia="SimSun"/>
                <w:bCs/>
                <w:sz w:val="16"/>
                <w:szCs w:val="16"/>
                <w:lang w:val="en-US" w:eastAsia="zh-CN"/>
              </w:rPr>
            </w:pPr>
            <w:r>
              <w:rPr>
                <w:rFonts w:eastAsia="SimSun"/>
                <w:bCs/>
                <w:sz w:val="16"/>
                <w:szCs w:val="16"/>
                <w:lang w:val="en-US" w:eastAsia="zh-CN"/>
              </w:rPr>
              <w:t>Intention of this proposal is not clear. If intention is to cover mobility, we suggest to reword as follows:</w:t>
            </w:r>
          </w:p>
          <w:p w14:paraId="7A5461FE" w14:textId="0E0A06B6"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NR carrier phase </w:t>
            </w:r>
            <w:r w:rsidRPr="004E5EF4">
              <w:rPr>
                <w:rFonts w:eastAsia="SimSun"/>
                <w:bCs/>
                <w:sz w:val="16"/>
                <w:szCs w:val="16"/>
                <w:lang w:val="en-US" w:eastAsia="zh-CN"/>
              </w:rPr>
              <w:t>positioning performance can be evaluated</w:t>
            </w:r>
            <w:r>
              <w:rPr>
                <w:rFonts w:eastAsia="SimSun"/>
                <w:bCs/>
                <w:sz w:val="16"/>
                <w:szCs w:val="16"/>
                <w:lang w:val="en-US" w:eastAsia="zh-CN"/>
              </w:rPr>
              <w:t xml:space="preserve"> with stationary UEs and with UEs that are moving.</w:t>
            </w:r>
          </w:p>
        </w:tc>
      </w:tr>
      <w:tr w:rsidR="00A068C2" w14:paraId="6E40D92A" w14:textId="77777777" w:rsidTr="00917C07">
        <w:trPr>
          <w:trHeight w:val="260"/>
        </w:trPr>
        <w:tc>
          <w:tcPr>
            <w:tcW w:w="1101" w:type="dxa"/>
          </w:tcPr>
          <w:p w14:paraId="54956B18" w14:textId="0707DEAF"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33A4A4B" w14:textId="53F6973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also prefer to prioritize single shot for now. </w:t>
            </w:r>
          </w:p>
        </w:tc>
      </w:tr>
      <w:tr w:rsidR="00222F6A" w14:paraId="22164776" w14:textId="77777777" w:rsidTr="00917C07">
        <w:trPr>
          <w:trHeight w:val="260"/>
        </w:trPr>
        <w:tc>
          <w:tcPr>
            <w:tcW w:w="1101" w:type="dxa"/>
          </w:tcPr>
          <w:p w14:paraId="434F3477" w14:textId="3313DE20"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9C953E" w14:textId="7E7FC2C3"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want to prioritize single shot in Rel-18.  Tracking should </w:t>
            </w:r>
            <w:r w:rsidR="00236639">
              <w:rPr>
                <w:rFonts w:eastAsia="SimSun"/>
                <w:bCs/>
                <w:sz w:val="16"/>
                <w:szCs w:val="16"/>
                <w:lang w:val="en-US" w:eastAsia="zh-CN"/>
              </w:rPr>
              <w:t xml:space="preserve">be excluded from </w:t>
            </w:r>
            <w:r>
              <w:rPr>
                <w:rFonts w:eastAsia="SimSun"/>
                <w:bCs/>
                <w:sz w:val="16"/>
                <w:szCs w:val="16"/>
                <w:lang w:val="en-US" w:eastAsia="zh-CN"/>
              </w:rPr>
              <w:t>rel-18 positioning evaluations.</w:t>
            </w:r>
          </w:p>
        </w:tc>
      </w:tr>
      <w:tr w:rsidR="00BA5C3B" w14:paraId="201EDC49" w14:textId="77777777" w:rsidTr="00BA5C3B">
        <w:trPr>
          <w:trHeight w:val="260"/>
        </w:trPr>
        <w:tc>
          <w:tcPr>
            <w:tcW w:w="1101" w:type="dxa"/>
          </w:tcPr>
          <w:p w14:paraId="297E4DC9" w14:textId="1E540EAD"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7AEE8F" w14:textId="5B7CEBBE" w:rsidR="00BA5C3B" w:rsidRDefault="00BA5C3B" w:rsidP="009B173A">
            <w:pPr>
              <w:spacing w:after="0"/>
              <w:rPr>
                <w:rFonts w:eastAsia="SimSun"/>
                <w:bCs/>
                <w:sz w:val="16"/>
                <w:szCs w:val="16"/>
                <w:lang w:val="en-US" w:eastAsia="zh-CN"/>
              </w:rPr>
            </w:pPr>
            <w:r>
              <w:rPr>
                <w:rFonts w:eastAsia="SimSun"/>
                <w:bCs/>
                <w:sz w:val="16"/>
                <w:szCs w:val="16"/>
                <w:lang w:val="en-US" w:eastAsia="zh-CN"/>
              </w:rPr>
              <w:t>We are fine to prioritize single shot in Rel-18.</w:t>
            </w:r>
          </w:p>
        </w:tc>
      </w:tr>
      <w:tr w:rsidR="00D95BDD" w14:paraId="44145E90" w14:textId="77777777" w:rsidTr="00BA5C3B">
        <w:trPr>
          <w:trHeight w:val="260"/>
        </w:trPr>
        <w:tc>
          <w:tcPr>
            <w:tcW w:w="1101" w:type="dxa"/>
          </w:tcPr>
          <w:p w14:paraId="5D3BAC0F" w14:textId="1E27899A"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5449BA8" w14:textId="09A532BE" w:rsidR="00D95BDD" w:rsidRDefault="00D95BDD" w:rsidP="009B173A">
            <w:pPr>
              <w:spacing w:after="0"/>
              <w:rPr>
                <w:rFonts w:eastAsia="SimSun"/>
                <w:bCs/>
                <w:sz w:val="16"/>
                <w:szCs w:val="16"/>
                <w:lang w:val="en-US" w:eastAsia="zh-CN"/>
              </w:rPr>
            </w:pPr>
            <w:r>
              <w:rPr>
                <w:rFonts w:eastAsia="SimSun"/>
                <w:bCs/>
                <w:sz w:val="16"/>
                <w:szCs w:val="16"/>
                <w:lang w:val="en-US" w:eastAsia="zh-CN"/>
              </w:rPr>
              <w:t>Prioritize single shot for Rel-18</w:t>
            </w:r>
          </w:p>
        </w:tc>
      </w:tr>
      <w:tr w:rsidR="005E5974" w14:paraId="05535FAF" w14:textId="77777777" w:rsidTr="00BA5C3B">
        <w:trPr>
          <w:trHeight w:val="260"/>
        </w:trPr>
        <w:tc>
          <w:tcPr>
            <w:tcW w:w="1101" w:type="dxa"/>
          </w:tcPr>
          <w:p w14:paraId="4917566B" w14:textId="2F4D3D8D" w:rsidR="005E5974" w:rsidRPr="005E5974" w:rsidRDefault="005E5974"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F5B1C24" w14:textId="796C6039" w:rsidR="005E5974" w:rsidRPr="005E5974" w:rsidRDefault="005E5974" w:rsidP="009B173A">
            <w:pPr>
              <w:spacing w:after="0"/>
              <w:rPr>
                <w:bCs/>
                <w:sz w:val="16"/>
                <w:szCs w:val="16"/>
                <w:lang w:val="en-US"/>
              </w:rPr>
            </w:pPr>
            <w:r>
              <w:rPr>
                <w:rFonts w:hint="eastAsia"/>
                <w:bCs/>
                <w:sz w:val="16"/>
                <w:szCs w:val="16"/>
                <w:lang w:val="en-US"/>
              </w:rPr>
              <w:t>G</w:t>
            </w:r>
            <w:r>
              <w:rPr>
                <w:bCs/>
                <w:sz w:val="16"/>
                <w:szCs w:val="16"/>
                <w:lang w:val="en-US"/>
              </w:rPr>
              <w:t>iven that we need</w:t>
            </w:r>
            <w:r w:rsidR="00D424BF">
              <w:rPr>
                <w:bCs/>
                <w:sz w:val="16"/>
                <w:szCs w:val="16"/>
                <w:lang w:val="en-US"/>
              </w:rPr>
              <w:t xml:space="preserve"> to evaluate</w:t>
            </w:r>
            <w:r>
              <w:rPr>
                <w:bCs/>
                <w:sz w:val="16"/>
                <w:szCs w:val="16"/>
                <w:lang w:val="en-US"/>
              </w:rPr>
              <w:t xml:space="preserve"> </w:t>
            </w:r>
            <w:r w:rsidR="00D424BF">
              <w:rPr>
                <w:bCs/>
                <w:sz w:val="16"/>
                <w:szCs w:val="16"/>
                <w:lang w:val="en-US"/>
              </w:rPr>
              <w:t xml:space="preserve">performance gain of </w:t>
            </w:r>
            <w:r>
              <w:rPr>
                <w:bCs/>
                <w:sz w:val="16"/>
                <w:szCs w:val="16"/>
                <w:lang w:val="en-US"/>
              </w:rPr>
              <w:t>NR carrier phase measurement</w:t>
            </w:r>
            <w:r w:rsidR="00D424BF">
              <w:rPr>
                <w:bCs/>
                <w:sz w:val="16"/>
                <w:szCs w:val="16"/>
                <w:lang w:val="en-US"/>
              </w:rPr>
              <w:t xml:space="preserve"> from</w:t>
            </w:r>
            <w:r>
              <w:rPr>
                <w:bCs/>
                <w:sz w:val="16"/>
                <w:szCs w:val="16"/>
                <w:lang w:val="en-US"/>
              </w:rPr>
              <w:t xml:space="preserve"> the existing methods,</w:t>
            </w:r>
            <w:r w:rsidR="00D424BF">
              <w:rPr>
                <w:bCs/>
                <w:sz w:val="16"/>
                <w:szCs w:val="16"/>
                <w:lang w:val="en-US"/>
              </w:rPr>
              <w:t xml:space="preserve"> single shot should be prioritized.</w:t>
            </w:r>
          </w:p>
        </w:tc>
      </w:tr>
      <w:tr w:rsidR="00EB6080" w14:paraId="26416C85" w14:textId="77777777" w:rsidTr="00BA5C3B">
        <w:trPr>
          <w:trHeight w:val="260"/>
        </w:trPr>
        <w:tc>
          <w:tcPr>
            <w:tcW w:w="1101" w:type="dxa"/>
          </w:tcPr>
          <w:p w14:paraId="071C4F6B" w14:textId="26886208"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641F77BD" w14:textId="592589BF" w:rsidR="00EB6080" w:rsidRDefault="00EB6080" w:rsidP="00EB6080">
            <w:pPr>
              <w:spacing w:after="0"/>
              <w:rPr>
                <w:bCs/>
                <w:sz w:val="16"/>
                <w:szCs w:val="16"/>
                <w:lang w:val="en-US"/>
              </w:rPr>
            </w:pPr>
            <w:r>
              <w:rPr>
                <w:rFonts w:eastAsia="Malgun Gothic" w:hint="eastAsia"/>
                <w:bCs/>
                <w:sz w:val="16"/>
                <w:szCs w:val="16"/>
                <w:lang w:val="en-US" w:eastAsia="ko-KR"/>
              </w:rPr>
              <w:t>We tend to agree with other companies that it seems to</w:t>
            </w:r>
            <w:r>
              <w:rPr>
                <w:rFonts w:eastAsia="Malgun Gothic"/>
                <w:bCs/>
                <w:sz w:val="16"/>
                <w:szCs w:val="16"/>
                <w:lang w:val="en-US" w:eastAsia="ko-KR"/>
              </w:rPr>
              <w:t>o</w:t>
            </w:r>
            <w:r>
              <w:rPr>
                <w:rFonts w:eastAsia="Malgun Gothic" w:hint="eastAsia"/>
                <w:bCs/>
                <w:sz w:val="16"/>
                <w:szCs w:val="16"/>
                <w:lang w:val="en-US" w:eastAsia="ko-KR"/>
              </w:rPr>
              <w:t xml:space="preserve"> early </w:t>
            </w:r>
            <w:r>
              <w:rPr>
                <w:rFonts w:eastAsia="Malgun Gothic"/>
                <w:bCs/>
                <w:sz w:val="16"/>
                <w:szCs w:val="16"/>
                <w:lang w:val="en-US" w:eastAsia="ko-KR"/>
              </w:rPr>
              <w:t xml:space="preserve">to determine it </w:t>
            </w:r>
            <w:r>
              <w:rPr>
                <w:rFonts w:eastAsia="Malgun Gothic" w:hint="eastAsia"/>
                <w:bCs/>
                <w:sz w:val="16"/>
                <w:szCs w:val="16"/>
                <w:lang w:val="en-US" w:eastAsia="ko-KR"/>
              </w:rPr>
              <w:t>in this stage.</w:t>
            </w:r>
          </w:p>
        </w:tc>
      </w:tr>
      <w:tr w:rsidR="00A46402" w14:paraId="3593F221" w14:textId="77777777" w:rsidTr="00F76462">
        <w:trPr>
          <w:trHeight w:val="260"/>
        </w:trPr>
        <w:tc>
          <w:tcPr>
            <w:tcW w:w="1101" w:type="dxa"/>
          </w:tcPr>
          <w:p w14:paraId="153DE898" w14:textId="77777777" w:rsidR="00A46402" w:rsidRDefault="00A46402" w:rsidP="00F76462">
            <w:pPr>
              <w:spacing w:after="0"/>
              <w:rPr>
                <w:rFonts w:eastAsia="Malgun Gothic"/>
                <w:bCs/>
                <w:sz w:val="16"/>
                <w:szCs w:val="16"/>
                <w:lang w:val="en-US" w:eastAsia="ko-KR"/>
              </w:rPr>
            </w:pPr>
            <w:proofErr w:type="spellStart"/>
            <w:r w:rsidRPr="00E83033">
              <w:rPr>
                <w:rFonts w:eastAsia="Malgun Gothic"/>
                <w:bCs/>
                <w:sz w:val="16"/>
                <w:szCs w:val="16"/>
                <w:lang w:val="en-US" w:eastAsia="ko-KR"/>
              </w:rPr>
              <w:t>InterDigital</w:t>
            </w:r>
            <w:proofErr w:type="spellEnd"/>
          </w:p>
        </w:tc>
        <w:tc>
          <w:tcPr>
            <w:tcW w:w="8930" w:type="dxa"/>
          </w:tcPr>
          <w:p w14:paraId="0310C64C"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 xml:space="preserve">We are fine to prioritize single-shot positioning. </w:t>
            </w:r>
          </w:p>
        </w:tc>
      </w:tr>
      <w:tr w:rsidR="00D969F8" w14:paraId="458A1BD7" w14:textId="77777777" w:rsidTr="00D969F8">
        <w:trPr>
          <w:trHeight w:val="260"/>
        </w:trPr>
        <w:tc>
          <w:tcPr>
            <w:tcW w:w="1101" w:type="dxa"/>
          </w:tcPr>
          <w:p w14:paraId="23313BDC" w14:textId="73941811" w:rsidR="00D969F8" w:rsidRPr="00D969F8" w:rsidRDefault="00D969F8" w:rsidP="00F76462">
            <w:pPr>
              <w:spacing w:after="0"/>
              <w:rPr>
                <w:b/>
                <w:bCs/>
                <w:sz w:val="16"/>
                <w:szCs w:val="16"/>
                <w:lang w:val="en-US"/>
              </w:rPr>
            </w:pPr>
            <w:r w:rsidRPr="00D969F8">
              <w:rPr>
                <w:rFonts w:eastAsia="Malgun Gothic"/>
                <w:b/>
                <w:bCs/>
                <w:sz w:val="16"/>
                <w:szCs w:val="16"/>
                <w:lang w:val="en-US" w:eastAsia="ko-KR"/>
              </w:rPr>
              <w:t>FL</w:t>
            </w:r>
          </w:p>
        </w:tc>
        <w:tc>
          <w:tcPr>
            <w:tcW w:w="8930" w:type="dxa"/>
          </w:tcPr>
          <w:p w14:paraId="72DD3F63" w14:textId="531D9676" w:rsidR="00D969F8" w:rsidRDefault="00D969F8" w:rsidP="00D969F8">
            <w:pPr>
              <w:rPr>
                <w:bCs/>
                <w:i/>
                <w:iCs/>
              </w:rPr>
            </w:pPr>
            <w:r>
              <w:rPr>
                <w:bCs/>
                <w:i/>
                <w:iCs/>
              </w:rPr>
              <w:t xml:space="preserve">It seems most companies suggest focusing on </w:t>
            </w:r>
            <w:r w:rsidRPr="00BD3657">
              <w:rPr>
                <w:bCs/>
                <w:i/>
                <w:iCs/>
              </w:rPr>
              <w:t>single-shot</w:t>
            </w:r>
            <w:r>
              <w:rPr>
                <w:bCs/>
                <w:i/>
                <w:iCs/>
              </w:rPr>
              <w:t xml:space="preserve">, let us </w:t>
            </w:r>
            <w:r w:rsidR="00617A68">
              <w:rPr>
                <w:bCs/>
                <w:i/>
                <w:iCs/>
              </w:rPr>
              <w:t>focusing</w:t>
            </w:r>
            <w:r>
              <w:rPr>
                <w:bCs/>
                <w:i/>
                <w:iCs/>
              </w:rPr>
              <w:t xml:space="preserve"> </w:t>
            </w:r>
            <w:r w:rsidR="00617A68" w:rsidRPr="00BD3657">
              <w:rPr>
                <w:bCs/>
                <w:i/>
                <w:iCs/>
              </w:rPr>
              <w:t xml:space="preserve">single-shot </w:t>
            </w:r>
            <w:r>
              <w:rPr>
                <w:bCs/>
                <w:i/>
                <w:iCs/>
              </w:rPr>
              <w:t xml:space="preserve">case </w:t>
            </w:r>
            <w:r w:rsidR="00617A68">
              <w:rPr>
                <w:bCs/>
                <w:i/>
                <w:iCs/>
              </w:rPr>
              <w:t>for now</w:t>
            </w:r>
            <w:r>
              <w:rPr>
                <w:bCs/>
                <w:i/>
                <w:iCs/>
              </w:rPr>
              <w:t>.</w:t>
            </w:r>
          </w:p>
          <w:p w14:paraId="675F17D5" w14:textId="18505330" w:rsidR="009D3902" w:rsidRPr="00BD3657" w:rsidRDefault="009D3902" w:rsidP="009D3902">
            <w:pPr>
              <w:pStyle w:val="ListParagraph"/>
              <w:numPr>
                <w:ilvl w:val="0"/>
                <w:numId w:val="36"/>
              </w:numPr>
              <w:rPr>
                <w:bCs/>
                <w:i/>
                <w:iCs/>
              </w:rPr>
            </w:pPr>
            <w:r w:rsidRPr="00BD3657">
              <w:rPr>
                <w:bCs/>
                <w:i/>
                <w:iCs/>
              </w:rPr>
              <w:lastRenderedPageBreak/>
              <w:t xml:space="preserve">NR carrier phase positioning performance </w:t>
            </w:r>
            <w:del w:id="1150" w:author="CATT - Ren Da" w:date="2022-05-11T17:27:00Z">
              <w:r w:rsidRPr="00BD3657" w:rsidDel="009D3902">
                <w:rPr>
                  <w:bCs/>
                  <w:i/>
                  <w:iCs/>
                </w:rPr>
                <w:delText xml:space="preserve">can </w:delText>
              </w:r>
            </w:del>
            <w:ins w:id="1151" w:author="CATT - Ren Da" w:date="2022-05-11T17:27:00Z">
              <w:r>
                <w:rPr>
                  <w:bCs/>
                  <w:i/>
                  <w:iCs/>
                </w:rPr>
                <w:t>will</w:t>
              </w:r>
              <w:r w:rsidRPr="00BD3657">
                <w:rPr>
                  <w:bCs/>
                  <w:i/>
                  <w:iCs/>
                </w:rPr>
                <w:t xml:space="preserve"> </w:t>
              </w:r>
            </w:ins>
            <w:r w:rsidRPr="00BD3657">
              <w:rPr>
                <w:bCs/>
                <w:i/>
                <w:iCs/>
              </w:rPr>
              <w:t xml:space="preserve">be evaluated </w:t>
            </w:r>
            <w:del w:id="1152" w:author="CATT - Ren Da" w:date="2022-05-11T17:27:00Z">
              <w:r w:rsidRPr="00BD3657" w:rsidDel="009D3902">
                <w:rPr>
                  <w:bCs/>
                  <w:i/>
                  <w:iCs/>
                </w:rPr>
                <w:delText xml:space="preserve">for </w:delText>
              </w:r>
            </w:del>
            <w:ins w:id="1153" w:author="CATT - Ren Da" w:date="2022-05-11T17:27:00Z">
              <w:r>
                <w:rPr>
                  <w:bCs/>
                  <w:i/>
                  <w:iCs/>
                </w:rPr>
                <w:t xml:space="preserve">at least for </w:t>
              </w:r>
            </w:ins>
            <w:del w:id="1154" w:author="CATT - Ren Da" w:date="2022-05-11T17:27:00Z">
              <w:r w:rsidRPr="00BD3657" w:rsidDel="009D3902">
                <w:rPr>
                  <w:bCs/>
                  <w:i/>
                  <w:iCs/>
                </w:rPr>
                <w:delText xml:space="preserve">both </w:delText>
              </w:r>
            </w:del>
            <w:r w:rsidRPr="00BD3657">
              <w:rPr>
                <w:bCs/>
                <w:i/>
                <w:iCs/>
              </w:rPr>
              <w:t>single-shot positioning (without tracking the carrier phase over time)</w:t>
            </w:r>
            <w:del w:id="1155" w:author="CATT - Ren Da" w:date="2022-05-11T17:27:00Z">
              <w:r w:rsidRPr="00BD3657" w:rsidDel="009D3902">
                <w:rPr>
                  <w:bCs/>
                  <w:i/>
                  <w:iCs/>
                </w:rPr>
                <w:delText xml:space="preserve"> and with tracking the carrier phase</w:delText>
              </w:r>
            </w:del>
            <w:r w:rsidRPr="00BD3657">
              <w:rPr>
                <w:bCs/>
                <w:i/>
                <w:iCs/>
              </w:rPr>
              <w:t>.</w:t>
            </w:r>
          </w:p>
          <w:p w14:paraId="32D236B9" w14:textId="397726C8" w:rsidR="00D969F8" w:rsidRPr="009D3902" w:rsidRDefault="00D969F8" w:rsidP="009D3902">
            <w:pPr>
              <w:rPr>
                <w:bCs/>
                <w:sz w:val="16"/>
                <w:szCs w:val="16"/>
              </w:rPr>
            </w:pPr>
          </w:p>
        </w:tc>
      </w:tr>
      <w:tr w:rsidR="00DB4C1B" w14:paraId="19853849" w14:textId="77777777" w:rsidTr="00D969F8">
        <w:trPr>
          <w:trHeight w:val="260"/>
        </w:trPr>
        <w:tc>
          <w:tcPr>
            <w:tcW w:w="1101" w:type="dxa"/>
          </w:tcPr>
          <w:p w14:paraId="1F6959F2" w14:textId="12DDB9F0" w:rsidR="00DB4C1B" w:rsidRPr="00D969F8"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lastRenderedPageBreak/>
              <w:t>L</w:t>
            </w:r>
            <w:r>
              <w:rPr>
                <w:rFonts w:eastAsia="Malgun Gothic"/>
                <w:bCs/>
                <w:sz w:val="16"/>
                <w:szCs w:val="16"/>
                <w:lang w:val="en-US" w:eastAsia="ko-KR"/>
              </w:rPr>
              <w:t>ocaila</w:t>
            </w:r>
            <w:proofErr w:type="spellEnd"/>
          </w:p>
        </w:tc>
        <w:tc>
          <w:tcPr>
            <w:tcW w:w="8930" w:type="dxa"/>
          </w:tcPr>
          <w:p w14:paraId="5F32F012"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R</w:t>
            </w:r>
            <w:r>
              <w:rPr>
                <w:rFonts w:eastAsia="Malgun Gothic"/>
                <w:bCs/>
                <w:sz w:val="16"/>
                <w:szCs w:val="16"/>
                <w:lang w:val="en-US" w:eastAsia="ko-KR"/>
              </w:rPr>
              <w:t xml:space="preserve">equest for clarification.  </w:t>
            </w:r>
          </w:p>
          <w:p w14:paraId="35CB0D51" w14:textId="77777777" w:rsidR="00DB4C1B" w:rsidRDefault="00DB4C1B" w:rsidP="00DB4C1B">
            <w:pPr>
              <w:rPr>
                <w:rFonts w:eastAsia="Malgun Gothic"/>
                <w:bCs/>
                <w:sz w:val="16"/>
                <w:szCs w:val="16"/>
                <w:lang w:val="en-US" w:eastAsia="ko-KR"/>
              </w:rPr>
            </w:pPr>
            <w:r>
              <w:rPr>
                <w:rFonts w:eastAsia="Malgun Gothic"/>
                <w:bCs/>
                <w:sz w:val="16"/>
                <w:szCs w:val="16"/>
                <w:lang w:val="en-US" w:eastAsia="ko-KR"/>
              </w:rPr>
              <w:t>What’s the meaning of ‘single-sot’?  Is it sampling moment of a symbol or a group of symbols? What’s the length of ‘carrier phase tracking</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w:t>
            </w:r>
          </w:p>
          <w:p w14:paraId="27AC56A8" w14:textId="4DDC6DD1" w:rsidR="00CA3DA4" w:rsidRDefault="00B1787F" w:rsidP="00DB4C1B">
            <w:pPr>
              <w:rPr>
                <w:bCs/>
                <w:i/>
                <w:iCs/>
              </w:rPr>
            </w:pPr>
            <w:r>
              <w:rPr>
                <w:bCs/>
                <w:i/>
                <w:iCs/>
              </w:rPr>
              <w:t xml:space="preserve">FL: </w:t>
            </w:r>
            <w:r w:rsidRPr="00BD3657">
              <w:rPr>
                <w:bCs/>
                <w:i/>
                <w:iCs/>
              </w:rPr>
              <w:t>single-shot</w:t>
            </w:r>
            <w:r>
              <w:rPr>
                <w:bCs/>
                <w:i/>
                <w:iCs/>
              </w:rPr>
              <w:t xml:space="preserve"> here refers to the </w:t>
            </w:r>
            <w:r w:rsidR="00CA3DA4">
              <w:rPr>
                <w:bCs/>
                <w:i/>
                <w:iCs/>
              </w:rPr>
              <w:t xml:space="preserve">carrier phase </w:t>
            </w:r>
            <w:r>
              <w:rPr>
                <w:bCs/>
                <w:i/>
                <w:iCs/>
              </w:rPr>
              <w:t xml:space="preserve">measurements reported by </w:t>
            </w:r>
            <w:r w:rsidR="00CA3DA4">
              <w:rPr>
                <w:bCs/>
                <w:i/>
                <w:iCs/>
              </w:rPr>
              <w:t>single</w:t>
            </w:r>
            <w:r>
              <w:rPr>
                <w:bCs/>
                <w:i/>
                <w:iCs/>
              </w:rPr>
              <w:t xml:space="preserve"> </w:t>
            </w:r>
            <w:r w:rsidR="00CA3DA4">
              <w:rPr>
                <w:bCs/>
                <w:i/>
                <w:iCs/>
              </w:rPr>
              <w:t>time</w:t>
            </w:r>
            <w:r>
              <w:rPr>
                <w:bCs/>
                <w:i/>
                <w:iCs/>
              </w:rPr>
              <w:t xml:space="preserve"> instance</w:t>
            </w:r>
            <w:r w:rsidR="00CA3DA4">
              <w:rPr>
                <w:bCs/>
                <w:i/>
                <w:iCs/>
              </w:rPr>
              <w:t xml:space="preserve">. The measurement </w:t>
            </w:r>
            <w:r>
              <w:rPr>
                <w:bCs/>
                <w:i/>
                <w:iCs/>
              </w:rPr>
              <w:t>can be multiple OFDM symbols, depending on the PRS/SRS configuration.</w:t>
            </w:r>
            <w:r w:rsidR="00CA3DA4">
              <w:rPr>
                <w:bCs/>
                <w:i/>
                <w:iCs/>
              </w:rPr>
              <w:t xml:space="preserve"> For the tracking case, it will depend on the need of the positioning in my view, which can be further discussed.</w:t>
            </w:r>
          </w:p>
        </w:tc>
      </w:tr>
      <w:tr w:rsidR="004E2CF5" w14:paraId="1B12C2E0" w14:textId="77777777" w:rsidTr="00D969F8">
        <w:trPr>
          <w:trHeight w:val="260"/>
        </w:trPr>
        <w:tc>
          <w:tcPr>
            <w:tcW w:w="1101" w:type="dxa"/>
          </w:tcPr>
          <w:p w14:paraId="4A3ED46B" w14:textId="64DD19B8"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Intel</w:t>
            </w:r>
          </w:p>
        </w:tc>
        <w:tc>
          <w:tcPr>
            <w:tcW w:w="8930" w:type="dxa"/>
          </w:tcPr>
          <w:p w14:paraId="6767FAF0" w14:textId="1130A594"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 xml:space="preserve">We also prefer to focus on single-shot positioning. </w:t>
            </w:r>
          </w:p>
        </w:tc>
      </w:tr>
      <w:tr w:rsidR="00CE1470" w14:paraId="44ED704D" w14:textId="77777777" w:rsidTr="00D969F8">
        <w:trPr>
          <w:trHeight w:val="260"/>
        </w:trPr>
        <w:tc>
          <w:tcPr>
            <w:tcW w:w="1101" w:type="dxa"/>
          </w:tcPr>
          <w:p w14:paraId="497D9AB7" w14:textId="3BDA13B2"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2A5279C" w14:textId="383277C5"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Agree with latest FL update proposal</w:t>
            </w:r>
          </w:p>
        </w:tc>
      </w:tr>
    </w:tbl>
    <w:p w14:paraId="39ECF4D5" w14:textId="6842BE54" w:rsidR="001A23C4" w:rsidRDefault="001A23C4" w:rsidP="002369EE">
      <w:pPr>
        <w:rPr>
          <w:bCs/>
          <w:i/>
          <w:iCs/>
        </w:rPr>
      </w:pPr>
    </w:p>
    <w:p w14:paraId="638C808B" w14:textId="5DEE0BFF" w:rsidR="00B1787F" w:rsidRPr="002C40E4" w:rsidRDefault="002C40E4" w:rsidP="00CA3DA4">
      <w:pPr>
        <w:pStyle w:val="Heading3"/>
        <w:rPr>
          <w:highlight w:val="lightGray"/>
        </w:rPr>
      </w:pPr>
      <w:r w:rsidRPr="002C40E4">
        <w:rPr>
          <w:highlight w:val="lightGray"/>
        </w:rPr>
        <w:t>(Closed)</w:t>
      </w:r>
      <w:ins w:id="1156" w:author="Microsoft Office User" w:date="2022-05-15T11:46:00Z">
        <w:r w:rsidR="004D44E6" w:rsidRPr="002C40E4">
          <w:rPr>
            <w:highlight w:val="lightGray"/>
          </w:rPr>
          <w:t xml:space="preserve"> </w:t>
        </w:r>
      </w:ins>
      <w:r w:rsidR="00CA3DA4" w:rsidRPr="002C40E4">
        <w:rPr>
          <w:highlight w:val="lightGray"/>
        </w:rPr>
        <w:t>(Round 2) Proposal 13-3</w:t>
      </w:r>
    </w:p>
    <w:p w14:paraId="7D6013EE" w14:textId="56430C8E" w:rsidR="00122A6F" w:rsidRDefault="00CA3DA4" w:rsidP="00122A6F">
      <w:pPr>
        <w:pStyle w:val="ListParagraph"/>
        <w:numPr>
          <w:ilvl w:val="0"/>
          <w:numId w:val="36"/>
        </w:numPr>
        <w:rPr>
          <w:bCs/>
          <w:i/>
          <w:iCs/>
        </w:rPr>
      </w:pPr>
      <w:r w:rsidRPr="00BD3657">
        <w:rPr>
          <w:bCs/>
          <w:i/>
          <w:iCs/>
        </w:rPr>
        <w:t xml:space="preserve">NR carrier phase positioning performance </w:t>
      </w:r>
      <w:r>
        <w:rPr>
          <w:bCs/>
          <w:i/>
          <w:iCs/>
        </w:rPr>
        <w:t>will</w:t>
      </w:r>
      <w:r w:rsidRPr="00BD3657">
        <w:rPr>
          <w:bCs/>
          <w:i/>
          <w:iCs/>
        </w:rPr>
        <w:t xml:space="preserve"> be evaluated </w:t>
      </w:r>
      <w:r>
        <w:rPr>
          <w:bCs/>
          <w:i/>
          <w:iCs/>
        </w:rPr>
        <w:t xml:space="preserve">at least with the carrier phase measurements </w:t>
      </w:r>
      <w:r w:rsidR="00122A6F">
        <w:rPr>
          <w:bCs/>
          <w:i/>
          <w:iCs/>
        </w:rPr>
        <w:t xml:space="preserve">of </w:t>
      </w:r>
      <w:r>
        <w:rPr>
          <w:bCs/>
          <w:i/>
          <w:iCs/>
        </w:rPr>
        <w:t xml:space="preserve">a single </w:t>
      </w:r>
      <w:r w:rsidR="00122A6F">
        <w:rPr>
          <w:bCs/>
          <w:i/>
          <w:iCs/>
        </w:rPr>
        <w:t xml:space="preserve">measurement </w:t>
      </w:r>
      <w:r>
        <w:rPr>
          <w:bCs/>
          <w:i/>
          <w:iCs/>
        </w:rPr>
        <w:t>instance</w:t>
      </w:r>
      <w:r w:rsidRPr="00BD3657">
        <w:rPr>
          <w:bCs/>
          <w:i/>
          <w:iCs/>
        </w:rPr>
        <w:t>.</w:t>
      </w:r>
    </w:p>
    <w:p w14:paraId="654595DA" w14:textId="77777777" w:rsidR="00122A6F" w:rsidRPr="00122A6F" w:rsidRDefault="00122A6F" w:rsidP="00122A6F">
      <w:pPr>
        <w:pStyle w:val="ListParagraph"/>
        <w:rPr>
          <w:bCs/>
          <w:i/>
          <w:iCs/>
        </w:rPr>
      </w:pPr>
    </w:p>
    <w:tbl>
      <w:tblPr>
        <w:tblStyle w:val="TableElegant"/>
        <w:tblpPr w:leftFromText="180" w:rightFromText="180" w:vertAnchor="text" w:tblpY="1"/>
        <w:tblOverlap w:val="never"/>
        <w:tblW w:w="10031" w:type="dxa"/>
        <w:tblLayout w:type="fixed"/>
        <w:tblLook w:val="04A0" w:firstRow="1" w:lastRow="0" w:firstColumn="1" w:lastColumn="0" w:noHBand="0" w:noVBand="1"/>
      </w:tblPr>
      <w:tblGrid>
        <w:gridCol w:w="1101"/>
        <w:gridCol w:w="8930"/>
      </w:tblGrid>
      <w:tr w:rsidR="00122A6F" w14:paraId="6CB46928" w14:textId="77777777" w:rsidTr="0007110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9E98EF7" w14:textId="77777777" w:rsidR="00122A6F" w:rsidRDefault="00122A6F" w:rsidP="0007110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1E7D29" w14:textId="77777777" w:rsidR="00122A6F" w:rsidRDefault="00122A6F" w:rsidP="00071105">
            <w:pPr>
              <w:spacing w:after="0"/>
              <w:rPr>
                <w:b/>
                <w:sz w:val="16"/>
                <w:szCs w:val="16"/>
              </w:rPr>
            </w:pPr>
            <w:r>
              <w:rPr>
                <w:b/>
                <w:sz w:val="16"/>
                <w:szCs w:val="16"/>
              </w:rPr>
              <w:t>comments</w:t>
            </w:r>
          </w:p>
        </w:tc>
      </w:tr>
      <w:tr w:rsidR="00122A6F" w14:paraId="755EF5FE" w14:textId="77777777" w:rsidTr="00071105">
        <w:trPr>
          <w:trHeight w:val="260"/>
        </w:trPr>
        <w:tc>
          <w:tcPr>
            <w:tcW w:w="1101" w:type="dxa"/>
          </w:tcPr>
          <w:p w14:paraId="60330683" w14:textId="282500E6" w:rsidR="00122A6F" w:rsidRDefault="00D73DEB" w:rsidP="0007110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08DA77C" w14:textId="494BAA5A" w:rsidR="00122A6F" w:rsidRDefault="00D73DEB" w:rsidP="00071105">
            <w:pPr>
              <w:spacing w:after="0"/>
              <w:rPr>
                <w:rFonts w:eastAsia="SimSun"/>
                <w:bCs/>
                <w:sz w:val="16"/>
                <w:szCs w:val="16"/>
                <w:lang w:val="en-US" w:eastAsia="zh-CN"/>
              </w:rPr>
            </w:pPr>
            <w:r>
              <w:rPr>
                <w:rFonts w:eastAsia="SimSun"/>
                <w:bCs/>
                <w:sz w:val="16"/>
                <w:szCs w:val="16"/>
                <w:lang w:val="en-US" w:eastAsia="zh-CN"/>
              </w:rPr>
              <w:t>OK</w:t>
            </w:r>
          </w:p>
        </w:tc>
      </w:tr>
      <w:tr w:rsidR="00122A6F" w14:paraId="3B93E3C8" w14:textId="77777777" w:rsidTr="00071105">
        <w:trPr>
          <w:trHeight w:val="260"/>
        </w:trPr>
        <w:tc>
          <w:tcPr>
            <w:tcW w:w="1101" w:type="dxa"/>
          </w:tcPr>
          <w:p w14:paraId="57100915" w14:textId="7B9E3170" w:rsidR="00122A6F" w:rsidRDefault="00D67628" w:rsidP="00071105">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D39558E" w14:textId="470CB4DA" w:rsidR="00122A6F" w:rsidRDefault="00D67628" w:rsidP="00071105">
            <w:pPr>
              <w:spacing w:after="0"/>
              <w:rPr>
                <w:rFonts w:eastAsia="SimSun"/>
                <w:bCs/>
                <w:sz w:val="16"/>
                <w:szCs w:val="16"/>
                <w:lang w:val="en-US" w:eastAsia="zh-CN"/>
              </w:rPr>
            </w:pPr>
            <w:r>
              <w:rPr>
                <w:rFonts w:eastAsia="SimSun"/>
                <w:bCs/>
                <w:sz w:val="16"/>
                <w:szCs w:val="16"/>
                <w:lang w:val="en-US" w:eastAsia="zh-CN"/>
              </w:rPr>
              <w:t>OK</w:t>
            </w:r>
          </w:p>
        </w:tc>
      </w:tr>
      <w:tr w:rsidR="0012225F" w14:paraId="267273BE" w14:textId="77777777" w:rsidTr="00071105">
        <w:trPr>
          <w:trHeight w:val="260"/>
        </w:trPr>
        <w:tc>
          <w:tcPr>
            <w:tcW w:w="1101" w:type="dxa"/>
          </w:tcPr>
          <w:p w14:paraId="049F7DE7" w14:textId="6CA31116"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5ADC52E" w14:textId="45C0F80F"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Ok</w:t>
            </w:r>
          </w:p>
        </w:tc>
      </w:tr>
      <w:tr w:rsidR="00DF4913" w14:paraId="08B2EE35" w14:textId="77777777" w:rsidTr="00071105">
        <w:trPr>
          <w:trHeight w:val="260"/>
        </w:trPr>
        <w:tc>
          <w:tcPr>
            <w:tcW w:w="1101" w:type="dxa"/>
          </w:tcPr>
          <w:p w14:paraId="2987F008" w14:textId="30922015" w:rsidR="00DF4913" w:rsidRDefault="00DF4913" w:rsidP="00071105">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5F102045" w14:textId="70E58790" w:rsidR="00DF4913" w:rsidRDefault="00DF4913" w:rsidP="00071105">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3631F7AB" w14:textId="77777777" w:rsidTr="00071105">
        <w:trPr>
          <w:trHeight w:val="260"/>
        </w:trPr>
        <w:tc>
          <w:tcPr>
            <w:tcW w:w="1101" w:type="dxa"/>
          </w:tcPr>
          <w:p w14:paraId="4DA70F6A" w14:textId="1E264372"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left w:val="single" w:sz="4" w:space="0" w:color="auto"/>
            </w:tcBorders>
          </w:tcPr>
          <w:p w14:paraId="1D072563" w14:textId="3CF62CC7"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5517D5" w14:paraId="496D1962" w14:textId="77777777" w:rsidTr="00071105">
        <w:trPr>
          <w:trHeight w:val="260"/>
        </w:trPr>
        <w:tc>
          <w:tcPr>
            <w:tcW w:w="1101" w:type="dxa"/>
          </w:tcPr>
          <w:p w14:paraId="5B47E289" w14:textId="164D755C" w:rsidR="005517D5" w:rsidRDefault="005517D5" w:rsidP="00071105">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6FCA92C2" w14:textId="26529CB7" w:rsidR="005517D5" w:rsidRDefault="005517D5" w:rsidP="00071105">
            <w:pPr>
              <w:spacing w:after="0"/>
              <w:rPr>
                <w:rFonts w:eastAsia="SimSun"/>
                <w:bCs/>
                <w:sz w:val="16"/>
                <w:szCs w:val="16"/>
                <w:lang w:val="en-US" w:eastAsia="zh-CN"/>
              </w:rPr>
            </w:pPr>
            <w:r>
              <w:rPr>
                <w:rFonts w:eastAsia="Malgun Gothic"/>
                <w:bCs/>
                <w:sz w:val="16"/>
                <w:szCs w:val="16"/>
                <w:lang w:val="en-US" w:eastAsia="ko-KR"/>
              </w:rPr>
              <w:t xml:space="preserve">Although our preference is to study further, but we are fine with the majority view. </w:t>
            </w:r>
          </w:p>
        </w:tc>
      </w:tr>
      <w:tr w:rsidR="00A5113B" w14:paraId="5A876A55" w14:textId="77777777" w:rsidTr="00071105">
        <w:trPr>
          <w:trHeight w:val="260"/>
        </w:trPr>
        <w:tc>
          <w:tcPr>
            <w:tcW w:w="1101" w:type="dxa"/>
          </w:tcPr>
          <w:p w14:paraId="703EFE26" w14:textId="46D2DB8A"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3BA8EC8B" w14:textId="1A11FDE0"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OK</w:t>
            </w:r>
          </w:p>
        </w:tc>
      </w:tr>
      <w:tr w:rsidR="00071105" w14:paraId="6E56C04A" w14:textId="77777777" w:rsidTr="00071105">
        <w:trPr>
          <w:trHeight w:val="260"/>
        </w:trPr>
        <w:tc>
          <w:tcPr>
            <w:tcW w:w="1101" w:type="dxa"/>
          </w:tcPr>
          <w:p w14:paraId="5E245008" w14:textId="65C61175" w:rsidR="00071105" w:rsidRDefault="00071105" w:rsidP="00071105">
            <w:pPr>
              <w:spacing w:after="0"/>
              <w:rPr>
                <w:rFonts w:eastAsiaTheme="minorEastAsia"/>
                <w:bCs/>
                <w:sz w:val="16"/>
                <w:szCs w:val="16"/>
                <w:lang w:val="en-US" w:eastAsia="zh-CN"/>
              </w:rPr>
            </w:pPr>
            <w:proofErr w:type="spellStart"/>
            <w:r w:rsidRPr="00071105">
              <w:rPr>
                <w:rFonts w:eastAsiaTheme="minorEastAsia"/>
                <w:bCs/>
                <w:sz w:val="16"/>
                <w:szCs w:val="16"/>
                <w:lang w:val="en-US" w:eastAsia="zh-CN"/>
              </w:rPr>
              <w:t>InterDigital</w:t>
            </w:r>
            <w:proofErr w:type="spellEnd"/>
          </w:p>
        </w:tc>
        <w:tc>
          <w:tcPr>
            <w:tcW w:w="8930" w:type="dxa"/>
            <w:tcBorders>
              <w:left w:val="single" w:sz="4" w:space="0" w:color="auto"/>
            </w:tcBorders>
          </w:tcPr>
          <w:p w14:paraId="321F1AE0" w14:textId="70F1DC8B" w:rsidR="00071105" w:rsidRDefault="0007110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DA17B5" w14:paraId="6F49CCE3" w14:textId="77777777" w:rsidTr="00071105">
        <w:trPr>
          <w:trHeight w:val="260"/>
        </w:trPr>
        <w:tc>
          <w:tcPr>
            <w:tcW w:w="1101" w:type="dxa"/>
          </w:tcPr>
          <w:p w14:paraId="41BA93E2" w14:textId="55C08BCF" w:rsidR="00DA17B5" w:rsidRPr="00071105" w:rsidRDefault="00DA17B5" w:rsidP="00071105">
            <w:pPr>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2DC8113B" w14:textId="481BB864" w:rsidR="00DA17B5" w:rsidRDefault="00DA17B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3B09D8" w14:paraId="2C0936E5" w14:textId="77777777" w:rsidTr="007B28F4">
        <w:trPr>
          <w:trHeight w:val="260"/>
        </w:trPr>
        <w:tc>
          <w:tcPr>
            <w:tcW w:w="1101" w:type="dxa"/>
          </w:tcPr>
          <w:p w14:paraId="5ABF6AE6"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7C74E885"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Support</w:t>
            </w:r>
          </w:p>
        </w:tc>
      </w:tr>
      <w:tr w:rsidR="007C292A" w14:paraId="7B80C198" w14:textId="77777777" w:rsidTr="007B28F4">
        <w:trPr>
          <w:trHeight w:val="260"/>
        </w:trPr>
        <w:tc>
          <w:tcPr>
            <w:tcW w:w="1101" w:type="dxa"/>
          </w:tcPr>
          <w:p w14:paraId="6FA00F5F"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Borders>
              <w:left w:val="single" w:sz="4" w:space="0" w:color="auto"/>
            </w:tcBorders>
          </w:tcPr>
          <w:p w14:paraId="6A7A93B0"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Support</w:t>
            </w:r>
          </w:p>
        </w:tc>
      </w:tr>
      <w:tr w:rsidR="00FE0974" w14:paraId="0FF79279" w14:textId="77777777" w:rsidTr="00071105">
        <w:trPr>
          <w:trHeight w:val="260"/>
        </w:trPr>
        <w:tc>
          <w:tcPr>
            <w:tcW w:w="1101" w:type="dxa"/>
          </w:tcPr>
          <w:p w14:paraId="357A8CC0" w14:textId="125E1F24"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FL</w:t>
            </w:r>
          </w:p>
        </w:tc>
        <w:tc>
          <w:tcPr>
            <w:tcW w:w="8930" w:type="dxa"/>
            <w:tcBorders>
              <w:left w:val="single" w:sz="4" w:space="0" w:color="auto"/>
            </w:tcBorders>
          </w:tcPr>
          <w:p w14:paraId="397671C6" w14:textId="1F3E2132"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It seems the responses so far are all supportive. We may consider recommending it for email endorsement for the first check point of May 16.</w:t>
            </w:r>
          </w:p>
        </w:tc>
      </w:tr>
    </w:tbl>
    <w:p w14:paraId="1FD514ED" w14:textId="77777777" w:rsidR="007C292A" w:rsidRDefault="00071105" w:rsidP="00122A6F">
      <w:r>
        <w:br w:type="textWrapping" w:clear="all"/>
      </w:r>
    </w:p>
    <w:p w14:paraId="455017F1" w14:textId="03AE7924" w:rsidR="003B09D8" w:rsidRDefault="003B09D8" w:rsidP="00122A6F"/>
    <w:p w14:paraId="3396362A" w14:textId="38699399" w:rsidR="00122A6F" w:rsidRDefault="00122A6F" w:rsidP="00122A6F"/>
    <w:p w14:paraId="52796EFD" w14:textId="77777777" w:rsidR="001A23C4" w:rsidRPr="001A23C4" w:rsidRDefault="001A23C4" w:rsidP="001A23C4"/>
    <w:p w14:paraId="57BE0447" w14:textId="5E2A3007" w:rsidR="001A23C4" w:rsidRDefault="00EF262A" w:rsidP="001A23C4">
      <w:pPr>
        <w:pStyle w:val="Heading1"/>
      </w:pPr>
      <w:r>
        <w:t xml:space="preserve"> </w:t>
      </w:r>
      <w:r w:rsidR="001A23C4">
        <w:t>Evaluation Results for Carrier Phase Positioning</w:t>
      </w:r>
    </w:p>
    <w:p w14:paraId="58F99F6E" w14:textId="3B70F8FB" w:rsidR="00EB6FFC" w:rsidRDefault="00EB6FFC" w:rsidP="00D95BDD">
      <w:pPr>
        <w:pStyle w:val="Heading2"/>
        <w:numPr>
          <w:ilvl w:val="1"/>
          <w:numId w:val="42"/>
        </w:numPr>
      </w:pPr>
      <w:r>
        <w:t>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6"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7"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13815C4E" w:rsidR="00114FA3" w:rsidRDefault="00114FA3" w:rsidP="00114FA3">
      <w:pPr>
        <w:pStyle w:val="Heading2"/>
        <w:numPr>
          <w:ilvl w:val="0"/>
          <w:numId w:val="0"/>
        </w:numPr>
      </w:pPr>
      <w:r>
        <w:lastRenderedPageBreak/>
        <w:t>1</w:t>
      </w:r>
      <w:r w:rsidR="00966801">
        <w:t>4</w:t>
      </w:r>
      <w:r>
        <w:t>.</w:t>
      </w:r>
      <w:r w:rsidR="00966801">
        <w:t>2</w:t>
      </w:r>
      <w:r>
        <w:t xml:space="preserve"> </w:t>
      </w:r>
      <w:r w:rsidR="00EF262A">
        <w:t xml:space="preserve">(Closed) </w:t>
      </w:r>
      <w:r w:rsidRPr="002218F6">
        <w:t>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w:t>
      </w:r>
      <w:proofErr w:type="gramStart"/>
      <w:r w:rsidR="000F2361">
        <w:rPr>
          <w:bCs/>
          <w:iCs/>
          <w:lang w:eastAsia="en-US"/>
        </w:rPr>
        <w:t>reach</w:t>
      </w:r>
      <w:proofErr w:type="gramEnd"/>
      <w:r w:rsidR="000F2361">
        <w:rPr>
          <w:bCs/>
          <w:iCs/>
          <w:lang w:eastAsia="en-US"/>
        </w:rPr>
        <w:t xml:space="preserve">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800388" w14:paraId="299DC8E5" w14:textId="77777777" w:rsidTr="00917C07">
        <w:trPr>
          <w:trHeight w:val="260"/>
        </w:trPr>
        <w:tc>
          <w:tcPr>
            <w:tcW w:w="1101" w:type="dxa"/>
          </w:tcPr>
          <w:p w14:paraId="2B73E5D6" w14:textId="03AC163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844FCAA" w14:textId="7BDC2D8A"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FL’s view.</w:t>
            </w:r>
          </w:p>
        </w:tc>
      </w:tr>
      <w:tr w:rsidR="00A068C2" w14:paraId="0CBA3427" w14:textId="77777777" w:rsidTr="00917C07">
        <w:trPr>
          <w:trHeight w:val="260"/>
        </w:trPr>
        <w:tc>
          <w:tcPr>
            <w:tcW w:w="1101" w:type="dxa"/>
          </w:tcPr>
          <w:p w14:paraId="2530C971" w14:textId="0A7FE0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ACBC21" w14:textId="66C4B64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with waiting until more consensus is reached. </w:t>
            </w:r>
          </w:p>
        </w:tc>
      </w:tr>
      <w:tr w:rsidR="00EB6080" w14:paraId="6AD7BF62" w14:textId="77777777" w:rsidTr="00917C07">
        <w:trPr>
          <w:trHeight w:val="260"/>
        </w:trPr>
        <w:tc>
          <w:tcPr>
            <w:tcW w:w="1101" w:type="dxa"/>
          </w:tcPr>
          <w:p w14:paraId="5E6F80CD" w14:textId="783DDFBB"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76AD20FF" w14:textId="78BD0F34"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tend to agree with FL’s comment that it would be better to consider how to capture the simulation results after we make consensus on essential parts for the investigation. </w:t>
            </w:r>
          </w:p>
        </w:tc>
      </w:tr>
      <w:tr w:rsidR="00DB4C1B" w14:paraId="47C6932C" w14:textId="77777777" w:rsidTr="00917C07">
        <w:trPr>
          <w:trHeight w:val="260"/>
        </w:trPr>
        <w:tc>
          <w:tcPr>
            <w:tcW w:w="1101" w:type="dxa"/>
          </w:tcPr>
          <w:p w14:paraId="014E29E5" w14:textId="0C337568" w:rsidR="00DB4C1B"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2D2BCE6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S</w:t>
            </w:r>
            <w:r>
              <w:rPr>
                <w:rFonts w:eastAsia="Malgun Gothic"/>
                <w:bCs/>
                <w:sz w:val="16"/>
                <w:szCs w:val="16"/>
                <w:lang w:val="en-US" w:eastAsia="ko-KR"/>
              </w:rPr>
              <w:t xml:space="preserve">upport. </w:t>
            </w:r>
          </w:p>
          <w:p w14:paraId="2EA9EBC4" w14:textId="0499308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will bring further field test and simulation results.</w:t>
            </w:r>
          </w:p>
        </w:tc>
      </w:tr>
      <w:tr w:rsidR="004F6E48" w14:paraId="55B66D36" w14:textId="77777777" w:rsidTr="00917C07">
        <w:trPr>
          <w:trHeight w:val="260"/>
        </w:trPr>
        <w:tc>
          <w:tcPr>
            <w:tcW w:w="1101" w:type="dxa"/>
          </w:tcPr>
          <w:p w14:paraId="76240D98" w14:textId="5B2DFE04"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Borders>
              <w:left w:val="single" w:sz="4" w:space="0" w:color="auto"/>
            </w:tcBorders>
          </w:tcPr>
          <w:p w14:paraId="602A66CB" w14:textId="0E76B3E7"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Agree with FL’s view</w:t>
            </w: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t>Target Accuracy for Carrier Phase Positioning</w:t>
      </w:r>
    </w:p>
    <w:p w14:paraId="7283DD15" w14:textId="1EB18435" w:rsidR="00EB6FFC" w:rsidRDefault="00EB6FFC" w:rsidP="00D95BDD">
      <w:pPr>
        <w:pStyle w:val="Heading2"/>
        <w:numPr>
          <w:ilvl w:val="1"/>
          <w:numId w:val="43"/>
        </w:numPr>
      </w:pPr>
      <w:r>
        <w:t>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1157" w:name="OLE_LINK1"/>
      <w:r w:rsidRPr="001A23C4">
        <w:rPr>
          <w:b/>
          <w:bCs/>
          <w:i/>
          <w:iCs/>
        </w:rPr>
        <w:t xml:space="preserve">(Huawei, </w:t>
      </w:r>
      <w:hyperlink r:id="rId128"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9"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t xml:space="preserve">(Qualcomm, </w:t>
      </w:r>
      <w:hyperlink r:id="rId130"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1157"/>
    <w:p w14:paraId="76EBF7EB" w14:textId="23BC7B6A" w:rsidR="00853683" w:rsidRDefault="00853683" w:rsidP="00853683">
      <w:pPr>
        <w:pStyle w:val="Heading2"/>
        <w:numPr>
          <w:ilvl w:val="0"/>
          <w:numId w:val="0"/>
        </w:numPr>
      </w:pPr>
      <w:r>
        <w:t>1</w:t>
      </w:r>
      <w:r w:rsidR="001D3A9F">
        <w:t>5</w:t>
      </w:r>
      <w:r>
        <w:t>.</w:t>
      </w:r>
      <w:r w:rsidR="00E46F0C">
        <w:t>2</w:t>
      </w:r>
      <w:r>
        <w:t xml:space="preserve"> </w:t>
      </w:r>
      <w:r w:rsidR="00EF262A">
        <w:t xml:space="preserve">(Closed) </w:t>
      </w:r>
      <w:r w:rsidRPr="002218F6">
        <w:t>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w:t>
      </w:r>
      <w:proofErr w:type="gramStart"/>
      <w:r w:rsidR="00191C90">
        <w:rPr>
          <w:bCs/>
          <w:iCs/>
          <w:lang w:val="en-US"/>
        </w:rPr>
        <w:t>1][</w:t>
      </w:r>
      <w:proofErr w:type="gramEnd"/>
      <w:r w:rsidR="00191C90">
        <w:rPr>
          <w:bCs/>
          <w:iCs/>
          <w:lang w:val="en-US"/>
        </w:rPr>
        <w:t xml:space="preserve">23] to define the target positioning accuracy 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 xml:space="preserve">Interested companies are invited to provide their views on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0B17A7" w14:paraId="2D54FD71" w14:textId="77777777" w:rsidTr="005C148D">
        <w:trPr>
          <w:trHeight w:val="260"/>
        </w:trPr>
        <w:tc>
          <w:tcPr>
            <w:tcW w:w="1101" w:type="dxa"/>
          </w:tcPr>
          <w:p w14:paraId="627C390C" w14:textId="0D17DD84" w:rsidR="000B17A7" w:rsidRDefault="000B17A7" w:rsidP="000B17A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799D5A9"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that the requirement should be set prior to obtaining the results, similar to Rel-16 and Rel-17.</w:t>
            </w:r>
          </w:p>
          <w:p w14:paraId="13A6A3E4" w14:textId="77777777" w:rsidR="000B17A7" w:rsidRDefault="000B17A7" w:rsidP="000B17A7">
            <w:pPr>
              <w:spacing w:after="0"/>
              <w:rPr>
                <w:rFonts w:eastAsia="SimSun"/>
                <w:bCs/>
                <w:sz w:val="16"/>
                <w:szCs w:val="16"/>
                <w:lang w:val="en-US" w:eastAsia="zh-CN"/>
              </w:rPr>
            </w:pPr>
          </w:p>
          <w:p w14:paraId="1C276D86"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target can be revisited once the evaluation is available.</w:t>
            </w:r>
          </w:p>
          <w:p w14:paraId="5FC8254C" w14:textId="77777777" w:rsidR="000B17A7" w:rsidRDefault="000B17A7" w:rsidP="000B17A7">
            <w:pPr>
              <w:spacing w:after="0"/>
              <w:rPr>
                <w:rFonts w:eastAsia="SimSun"/>
                <w:bCs/>
                <w:sz w:val="16"/>
                <w:szCs w:val="16"/>
                <w:lang w:val="en-US" w:eastAsia="zh-CN"/>
              </w:rPr>
            </w:pPr>
          </w:p>
          <w:p w14:paraId="52A55FB1" w14:textId="2C0A151C" w:rsidR="000B17A7" w:rsidRDefault="000B17A7" w:rsidP="000B17A7">
            <w:pPr>
              <w:spacing w:after="0"/>
              <w:rPr>
                <w:rFonts w:eastAsia="SimSun"/>
                <w:bCs/>
                <w:sz w:val="16"/>
                <w:szCs w:val="16"/>
                <w:lang w:val="en-US" w:eastAsia="zh-CN"/>
              </w:rPr>
            </w:pPr>
            <w:r>
              <w:rPr>
                <w:rFonts w:eastAsia="SimSun"/>
                <w:bCs/>
                <w:sz w:val="16"/>
                <w:szCs w:val="16"/>
                <w:lang w:val="en-US" w:eastAsia="zh-CN"/>
              </w:rPr>
              <w:t>It is weird that the requirement is placed at the very end of the discussion, which motivates the study in the first place.</w:t>
            </w:r>
          </w:p>
        </w:tc>
      </w:tr>
      <w:tr w:rsidR="00D16880" w14:paraId="7697C279" w14:textId="77777777" w:rsidTr="005C148D">
        <w:trPr>
          <w:trHeight w:val="260"/>
        </w:trPr>
        <w:tc>
          <w:tcPr>
            <w:tcW w:w="1101" w:type="dxa"/>
          </w:tcPr>
          <w:p w14:paraId="308BA05C" w14:textId="55B0C239"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793A7C2" w14:textId="3CD4E681" w:rsidR="00D16880" w:rsidRDefault="00D16880" w:rsidP="00D16880">
            <w:pPr>
              <w:spacing w:after="0"/>
              <w:rPr>
                <w:rFonts w:eastAsia="SimSun"/>
                <w:bCs/>
                <w:sz w:val="16"/>
                <w:szCs w:val="16"/>
                <w:lang w:val="en-US" w:eastAsia="zh-CN"/>
              </w:rPr>
            </w:pPr>
            <w:r>
              <w:rPr>
                <w:rFonts w:eastAsia="SimSun"/>
                <w:bCs/>
                <w:sz w:val="16"/>
                <w:szCs w:val="16"/>
                <w:lang w:val="en-US" w:eastAsia="zh-CN"/>
              </w:rPr>
              <w:t>Agree to wait for positioning results before setting tighter accuracy requirements.</w:t>
            </w:r>
          </w:p>
        </w:tc>
      </w:tr>
      <w:tr w:rsidR="00A068C2" w14:paraId="731B36BC" w14:textId="77777777" w:rsidTr="005C148D">
        <w:trPr>
          <w:trHeight w:val="260"/>
        </w:trPr>
        <w:tc>
          <w:tcPr>
            <w:tcW w:w="1101" w:type="dxa"/>
          </w:tcPr>
          <w:p w14:paraId="370C85AF" w14:textId="062FCB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76714970" w14:textId="728F18FB"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to open the discussion on requirements. </w:t>
            </w:r>
          </w:p>
        </w:tc>
      </w:tr>
      <w:tr w:rsidR="00236639" w14:paraId="3A537327" w14:textId="77777777" w:rsidTr="005C148D">
        <w:trPr>
          <w:trHeight w:val="260"/>
        </w:trPr>
        <w:tc>
          <w:tcPr>
            <w:tcW w:w="1101" w:type="dxa"/>
          </w:tcPr>
          <w:p w14:paraId="29330E6B" w14:textId="25802DE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CF6C4" w14:textId="39ED0FC2" w:rsidR="00236639" w:rsidRDefault="00236639" w:rsidP="00A068C2">
            <w:pPr>
              <w:spacing w:after="0"/>
              <w:rPr>
                <w:rFonts w:eastAsia="SimSun"/>
                <w:bCs/>
                <w:sz w:val="16"/>
                <w:szCs w:val="16"/>
                <w:lang w:val="en-US" w:eastAsia="zh-CN"/>
              </w:rPr>
            </w:pPr>
            <w:r>
              <w:rPr>
                <w:rFonts w:eastAsia="SimSun"/>
                <w:bCs/>
                <w:sz w:val="16"/>
                <w:szCs w:val="16"/>
                <w:lang w:val="en-US" w:eastAsia="zh-CN"/>
              </w:rPr>
              <w:t>We prefer to wait a bit before defining requirements.</w:t>
            </w:r>
          </w:p>
        </w:tc>
      </w:tr>
      <w:tr w:rsidR="003B4BF1" w14:paraId="280C3576" w14:textId="77777777" w:rsidTr="003B4BF1">
        <w:trPr>
          <w:trHeight w:val="260"/>
        </w:trPr>
        <w:tc>
          <w:tcPr>
            <w:tcW w:w="1101" w:type="dxa"/>
          </w:tcPr>
          <w:p w14:paraId="2282F600" w14:textId="6942A213" w:rsidR="003B4BF1" w:rsidRDefault="003B4BF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42E2D" w14:textId="7CC063B1" w:rsidR="003B4BF1" w:rsidRDefault="003B4BF1" w:rsidP="009B173A">
            <w:pPr>
              <w:spacing w:after="0"/>
              <w:rPr>
                <w:rFonts w:eastAsia="SimSun"/>
                <w:bCs/>
                <w:sz w:val="16"/>
                <w:szCs w:val="16"/>
                <w:lang w:val="en-US" w:eastAsia="zh-CN"/>
              </w:rPr>
            </w:pPr>
            <w:r>
              <w:rPr>
                <w:rFonts w:eastAsia="SimSun"/>
                <w:bCs/>
                <w:sz w:val="16"/>
                <w:szCs w:val="16"/>
                <w:lang w:val="en-US" w:eastAsia="zh-CN"/>
              </w:rPr>
              <w:t xml:space="preserve">We are fine to </w:t>
            </w:r>
            <w:r w:rsidR="00E82CC9">
              <w:rPr>
                <w:rFonts w:eastAsia="SimSun"/>
                <w:bCs/>
                <w:sz w:val="16"/>
                <w:szCs w:val="16"/>
                <w:lang w:val="en-US" w:eastAsia="zh-CN"/>
              </w:rPr>
              <w:t>wait for the next meeting to</w:t>
            </w:r>
            <w:r>
              <w:rPr>
                <w:rFonts w:eastAsia="SimSun"/>
                <w:bCs/>
                <w:sz w:val="16"/>
                <w:szCs w:val="16"/>
                <w:lang w:val="en-US" w:eastAsia="zh-CN"/>
              </w:rPr>
              <w:t xml:space="preserve"> defin</w:t>
            </w:r>
            <w:r w:rsidR="00E82CC9">
              <w:rPr>
                <w:rFonts w:eastAsia="SimSun"/>
                <w:bCs/>
                <w:sz w:val="16"/>
                <w:szCs w:val="16"/>
                <w:lang w:val="en-US" w:eastAsia="zh-CN"/>
              </w:rPr>
              <w:t>e</w:t>
            </w:r>
            <w:r>
              <w:rPr>
                <w:rFonts w:eastAsia="SimSun"/>
                <w:bCs/>
                <w:sz w:val="16"/>
                <w:szCs w:val="16"/>
                <w:lang w:val="en-US" w:eastAsia="zh-CN"/>
              </w:rPr>
              <w:t xml:space="preserve"> the target requirements.</w:t>
            </w:r>
          </w:p>
        </w:tc>
      </w:tr>
      <w:tr w:rsidR="00EB6080" w14:paraId="5BD0A945" w14:textId="77777777" w:rsidTr="003B4BF1">
        <w:trPr>
          <w:trHeight w:val="260"/>
        </w:trPr>
        <w:tc>
          <w:tcPr>
            <w:tcW w:w="1101" w:type="dxa"/>
          </w:tcPr>
          <w:p w14:paraId="4688A2C4" w14:textId="6EFAB47A"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930" w:type="dxa"/>
          </w:tcPr>
          <w:p w14:paraId="02D90CE7" w14:textId="715ADFCB"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Agree with FL</w:t>
            </w:r>
            <w:r>
              <w:rPr>
                <w:rFonts w:eastAsia="Malgun Gothic"/>
                <w:bCs/>
                <w:sz w:val="16"/>
                <w:szCs w:val="16"/>
                <w:lang w:val="en-US" w:eastAsia="ko-KR"/>
              </w:rPr>
              <w:t xml:space="preserve">’s comment </w:t>
            </w:r>
          </w:p>
        </w:tc>
      </w:tr>
      <w:tr w:rsidR="00A46402" w14:paraId="4677D847" w14:textId="77777777" w:rsidTr="00A46402">
        <w:trPr>
          <w:trHeight w:val="260"/>
        </w:trPr>
        <w:tc>
          <w:tcPr>
            <w:tcW w:w="1101" w:type="dxa"/>
          </w:tcPr>
          <w:p w14:paraId="03C4A8C5" w14:textId="77777777" w:rsidR="00A46402" w:rsidRDefault="00A46402" w:rsidP="00F76462">
            <w:pPr>
              <w:spacing w:after="0"/>
              <w:rPr>
                <w:rFonts w:eastAsia="Malgun Gothic"/>
                <w:bCs/>
                <w:sz w:val="16"/>
                <w:szCs w:val="16"/>
                <w:lang w:val="en-US" w:eastAsia="ko-KR"/>
              </w:rPr>
            </w:pPr>
            <w:proofErr w:type="spellStart"/>
            <w:r w:rsidRPr="00D54834">
              <w:rPr>
                <w:rFonts w:eastAsia="Malgun Gothic"/>
                <w:bCs/>
                <w:sz w:val="16"/>
                <w:szCs w:val="16"/>
                <w:lang w:val="en-US" w:eastAsia="ko-KR"/>
              </w:rPr>
              <w:t>InterDigital</w:t>
            </w:r>
            <w:proofErr w:type="spellEnd"/>
          </w:p>
          <w:p w14:paraId="2A8B4085" w14:textId="77777777" w:rsidR="00A46402" w:rsidRDefault="00A46402" w:rsidP="00F76462">
            <w:pPr>
              <w:spacing w:after="0"/>
              <w:rPr>
                <w:rFonts w:eastAsia="Malgun Gothic"/>
                <w:bCs/>
                <w:sz w:val="16"/>
                <w:szCs w:val="16"/>
                <w:lang w:val="en-US" w:eastAsia="ko-KR"/>
              </w:rPr>
            </w:pPr>
          </w:p>
        </w:tc>
        <w:tc>
          <w:tcPr>
            <w:tcW w:w="8930" w:type="dxa"/>
          </w:tcPr>
          <w:p w14:paraId="3B36F593"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Agree with the FL.</w:t>
            </w:r>
          </w:p>
        </w:tc>
      </w:tr>
      <w:tr w:rsidR="00DB4C1B" w14:paraId="237BF963" w14:textId="77777777" w:rsidTr="00A46402">
        <w:trPr>
          <w:trHeight w:val="260"/>
        </w:trPr>
        <w:tc>
          <w:tcPr>
            <w:tcW w:w="1101" w:type="dxa"/>
          </w:tcPr>
          <w:p w14:paraId="01C15CCB" w14:textId="369A8B0F" w:rsidR="00DB4C1B" w:rsidRPr="00D54834"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21179D6" w14:textId="61D58DA6"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suggest to coordinate with current ongoing discussion on </w:t>
            </w:r>
            <w:proofErr w:type="spellStart"/>
            <w:r>
              <w:rPr>
                <w:rFonts w:eastAsia="Malgun Gothic"/>
                <w:bCs/>
                <w:sz w:val="16"/>
                <w:szCs w:val="16"/>
                <w:lang w:val="en-US" w:eastAsia="ko-KR"/>
              </w:rPr>
              <w:t>sidelink</w:t>
            </w:r>
            <w:proofErr w:type="spellEnd"/>
            <w:r>
              <w:rPr>
                <w:rFonts w:eastAsia="Malgun Gothic"/>
                <w:bCs/>
                <w:sz w:val="16"/>
                <w:szCs w:val="16"/>
                <w:lang w:val="en-US" w:eastAsia="ko-KR"/>
              </w:rPr>
              <w:t xml:space="preserve"> positioning requirements.</w:t>
            </w:r>
          </w:p>
        </w:tc>
      </w:tr>
      <w:tr w:rsidR="00D57964" w14:paraId="231C3EB5" w14:textId="77777777" w:rsidTr="00A46402">
        <w:trPr>
          <w:trHeight w:val="260"/>
        </w:trPr>
        <w:tc>
          <w:tcPr>
            <w:tcW w:w="1101" w:type="dxa"/>
          </w:tcPr>
          <w:p w14:paraId="1BF5C2A4" w14:textId="44AE9188" w:rsidR="00D57964" w:rsidRDefault="00D57964"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811EDF0" w14:textId="77777777" w:rsidR="00D57964" w:rsidRDefault="00D57964" w:rsidP="00D57964">
            <w:pPr>
              <w:spacing w:after="0"/>
              <w:rPr>
                <w:rFonts w:eastAsia="SimSun"/>
                <w:bCs/>
                <w:sz w:val="16"/>
                <w:szCs w:val="16"/>
                <w:lang w:val="en-US" w:eastAsia="zh-CN"/>
              </w:rPr>
            </w:pPr>
            <w:r>
              <w:rPr>
                <w:rFonts w:eastAsia="SimSun"/>
                <w:bCs/>
                <w:sz w:val="16"/>
                <w:szCs w:val="16"/>
                <w:lang w:val="en-US" w:eastAsia="zh-CN"/>
              </w:rPr>
              <w:t>We are ok to wait for more results. Note that unlike Rel-16/17, this time there are no explicit new requirements from SA1 towards which carrier-phase needs to be targeted before the study. But the potential of sub-centimeter accuracy is a compelling motivation all by itself, without the need to set an explicit target right at the beginning</w:t>
            </w:r>
          </w:p>
          <w:p w14:paraId="62E200BA" w14:textId="77777777" w:rsidR="00D57964" w:rsidRDefault="00D57964" w:rsidP="00D57964">
            <w:pPr>
              <w:spacing w:after="0"/>
              <w:rPr>
                <w:rFonts w:eastAsia="Malgun Gothic"/>
                <w:bCs/>
                <w:sz w:val="16"/>
                <w:szCs w:val="16"/>
                <w:lang w:val="en-US" w:eastAsia="ko-KR"/>
              </w:rPr>
            </w:pPr>
          </w:p>
          <w:p w14:paraId="3E38C64D" w14:textId="1342D92F" w:rsidR="00D57964" w:rsidRDefault="00D57964" w:rsidP="00D57964">
            <w:pPr>
              <w:spacing w:after="0"/>
              <w:rPr>
                <w:rFonts w:eastAsia="Malgun Gothic"/>
                <w:bCs/>
                <w:sz w:val="16"/>
                <w:szCs w:val="16"/>
                <w:lang w:val="en-US" w:eastAsia="ko-KR"/>
              </w:rPr>
            </w:pPr>
            <w:r>
              <w:rPr>
                <w:rFonts w:eastAsia="SimSun"/>
                <w:bCs/>
                <w:sz w:val="16"/>
                <w:szCs w:val="16"/>
                <w:lang w:val="en-US" w:eastAsia="zh-CN"/>
              </w:rPr>
              <w:t>There is no ‘others’ section to add comments, so adding this comment here: Just below the header on the first page of this document there is a text “</w:t>
            </w:r>
            <w:r w:rsidRPr="002237DD">
              <w:rPr>
                <w:rFonts w:eastAsia="SimSun"/>
                <w:b/>
                <w:bCs/>
                <w:i/>
                <w:sz w:val="16"/>
                <w:szCs w:val="16"/>
                <w:lang w:val="en-US" w:eastAsia="zh-CN"/>
              </w:rPr>
              <w:t>Joint reporting of POA and TOA for smoothing</w:t>
            </w:r>
            <w:r>
              <w:rPr>
                <w:rFonts w:eastAsia="SimSun"/>
                <w:bCs/>
                <w:sz w:val="16"/>
                <w:szCs w:val="16"/>
                <w:lang w:val="en-US" w:eastAsia="zh-CN"/>
              </w:rPr>
              <w:t>” which looks like a typo and should be deleted.</w:t>
            </w: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1158" w:name="_Toc69027129"/>
      <w:bookmarkStart w:id="1159" w:name="_Toc62397299"/>
      <w:bookmarkStart w:id="1160" w:name="_Hlk62117352"/>
      <w:bookmarkStart w:id="1161" w:name="_Toc54552966"/>
      <w:bookmarkStart w:id="1162" w:name="_Toc48211472"/>
      <w:bookmarkStart w:id="1163" w:name="_Toc54553088"/>
      <w:bookmarkEnd w:id="11"/>
      <w:bookmarkEnd w:id="12"/>
      <w:bookmarkEnd w:id="884"/>
      <w:bookmarkEnd w:id="885"/>
      <w:r>
        <w:t>Contact Information</w:t>
      </w:r>
      <w:bookmarkEnd w:id="1158"/>
      <w:bookmarkEnd w:id="1159"/>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1995"/>
        <w:gridCol w:w="7785"/>
      </w:tblGrid>
      <w:tr w:rsidR="002F2D57" w14:paraId="7AB8F5DD" w14:textId="77777777" w:rsidTr="001F44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t>Company</w:t>
            </w:r>
          </w:p>
        </w:tc>
        <w:tc>
          <w:tcPr>
            <w:tcW w:w="1995"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7785"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1F44BC">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1995"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7785" w:type="dxa"/>
            <w:tcBorders>
              <w:top w:val="single" w:sz="4" w:space="0" w:color="auto"/>
              <w:left w:val="single" w:sz="4" w:space="0" w:color="auto"/>
            </w:tcBorders>
          </w:tcPr>
          <w:p w14:paraId="5B197A7D" w14:textId="3B1CB664" w:rsidR="002F2D57" w:rsidRDefault="00F04F24" w:rsidP="005C148D">
            <w:pPr>
              <w:spacing w:after="0"/>
              <w:rPr>
                <w:rFonts w:eastAsia="SimSun"/>
                <w:bCs/>
                <w:sz w:val="16"/>
                <w:szCs w:val="16"/>
                <w:lang w:val="en-US" w:eastAsia="zh-CN"/>
              </w:rPr>
            </w:pPr>
            <w:hyperlink r:id="rId131" w:history="1">
              <w:r w:rsidR="00D95BDD" w:rsidRPr="009908A4">
                <w:rPr>
                  <w:rStyle w:val="Hyperlink"/>
                  <w:rFonts w:eastAsia="SimSun"/>
                  <w:bCs/>
                  <w:sz w:val="16"/>
                  <w:szCs w:val="16"/>
                  <w:lang w:val="en-US" w:eastAsia="zh-CN"/>
                </w:rPr>
                <w:t>renda@catt.cn</w:t>
              </w:r>
            </w:hyperlink>
          </w:p>
        </w:tc>
      </w:tr>
      <w:tr w:rsidR="002F2D57" w14:paraId="507C5310" w14:textId="77777777" w:rsidTr="001F44BC">
        <w:trPr>
          <w:trHeight w:val="260"/>
        </w:trPr>
        <w:tc>
          <w:tcPr>
            <w:tcW w:w="1101" w:type="dxa"/>
          </w:tcPr>
          <w:p w14:paraId="0210D04E" w14:textId="51FF9F95" w:rsidR="002F2D57" w:rsidRDefault="001F44BC" w:rsidP="005C148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1995" w:type="dxa"/>
            <w:tcBorders>
              <w:right w:val="single" w:sz="4" w:space="0" w:color="auto"/>
            </w:tcBorders>
          </w:tcPr>
          <w:p w14:paraId="5A13F336" w14:textId="08784209" w:rsidR="002F2D57" w:rsidRDefault="001F44BC" w:rsidP="005C148D">
            <w:pPr>
              <w:spacing w:after="0"/>
              <w:rPr>
                <w:rFonts w:eastAsia="SimSun"/>
                <w:bCs/>
                <w:sz w:val="16"/>
                <w:szCs w:val="16"/>
                <w:lang w:val="en-US" w:eastAsia="zh-CN"/>
              </w:rPr>
            </w:pPr>
            <w:proofErr w:type="spellStart"/>
            <w:r>
              <w:rPr>
                <w:rFonts w:eastAsia="SimSun" w:hint="eastAsia"/>
                <w:bCs/>
                <w:sz w:val="16"/>
                <w:szCs w:val="16"/>
                <w:lang w:val="en-US" w:eastAsia="zh-CN"/>
              </w:rPr>
              <w:t>C</w:t>
            </w:r>
            <w:r>
              <w:rPr>
                <w:rFonts w:eastAsia="SimSun"/>
                <w:bCs/>
                <w:sz w:val="16"/>
                <w:szCs w:val="16"/>
                <w:lang w:val="en-US" w:eastAsia="zh-CN"/>
              </w:rPr>
              <w:t>huangxin</w:t>
            </w:r>
            <w:proofErr w:type="spellEnd"/>
            <w:r>
              <w:rPr>
                <w:rFonts w:eastAsia="SimSun"/>
                <w:bCs/>
                <w:sz w:val="16"/>
                <w:szCs w:val="16"/>
                <w:lang w:val="en-US" w:eastAsia="zh-CN"/>
              </w:rPr>
              <w:t xml:space="preserve"> Jiang</w:t>
            </w:r>
          </w:p>
        </w:tc>
        <w:tc>
          <w:tcPr>
            <w:tcW w:w="7785" w:type="dxa"/>
            <w:tcBorders>
              <w:left w:val="single" w:sz="4" w:space="0" w:color="auto"/>
            </w:tcBorders>
          </w:tcPr>
          <w:p w14:paraId="4A664545" w14:textId="4BFC8F9A" w:rsidR="002F2D57" w:rsidRDefault="00F04F24" w:rsidP="005C148D">
            <w:pPr>
              <w:spacing w:after="0"/>
              <w:rPr>
                <w:rFonts w:eastAsia="SimSun"/>
                <w:bCs/>
                <w:sz w:val="16"/>
                <w:szCs w:val="16"/>
                <w:lang w:val="en-US" w:eastAsia="zh-CN"/>
              </w:rPr>
            </w:pPr>
            <w:hyperlink r:id="rId132" w:history="1">
              <w:r w:rsidR="00D95BDD" w:rsidRPr="009908A4">
                <w:rPr>
                  <w:rStyle w:val="Hyperlink"/>
                  <w:rFonts w:eastAsia="SimSun"/>
                  <w:bCs/>
                  <w:sz w:val="16"/>
                  <w:szCs w:val="16"/>
                  <w:lang w:val="en-US" w:eastAsia="zh-CN"/>
                </w:rPr>
                <w:t>jiang.chuangxin1@zte.com.cn</w:t>
              </w:r>
            </w:hyperlink>
          </w:p>
        </w:tc>
      </w:tr>
      <w:tr w:rsidR="000B17A7" w14:paraId="332B1C9B" w14:textId="77777777" w:rsidTr="001F44BC">
        <w:trPr>
          <w:trHeight w:val="260"/>
        </w:trPr>
        <w:tc>
          <w:tcPr>
            <w:tcW w:w="1101" w:type="dxa"/>
          </w:tcPr>
          <w:p w14:paraId="4C8B7556" w14:textId="1ECEF410"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1995" w:type="dxa"/>
            <w:tcBorders>
              <w:right w:val="single" w:sz="4" w:space="0" w:color="auto"/>
            </w:tcBorders>
          </w:tcPr>
          <w:p w14:paraId="1D214CFF" w14:textId="0475BB58"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 HUANG</w:t>
            </w:r>
          </w:p>
        </w:tc>
        <w:tc>
          <w:tcPr>
            <w:tcW w:w="7785" w:type="dxa"/>
            <w:tcBorders>
              <w:left w:val="single" w:sz="4" w:space="0" w:color="auto"/>
            </w:tcBorders>
          </w:tcPr>
          <w:p w14:paraId="21938391" w14:textId="5378FBC9" w:rsidR="000B17A7" w:rsidRDefault="00F04F24" w:rsidP="000B17A7">
            <w:pPr>
              <w:spacing w:after="0"/>
              <w:rPr>
                <w:rFonts w:eastAsia="SimSun"/>
                <w:bCs/>
                <w:sz w:val="16"/>
                <w:szCs w:val="16"/>
                <w:lang w:val="en-US" w:eastAsia="zh-CN"/>
              </w:rPr>
            </w:pPr>
            <w:hyperlink r:id="rId133" w:history="1">
              <w:r w:rsidR="00D16880" w:rsidRPr="00594BC5">
                <w:rPr>
                  <w:rStyle w:val="Hyperlink"/>
                  <w:rFonts w:eastAsia="SimSun"/>
                  <w:bCs/>
                  <w:sz w:val="16"/>
                  <w:szCs w:val="16"/>
                  <w:lang w:val="en-US" w:eastAsia="zh-CN"/>
                </w:rPr>
                <w:t>Huangsu2@huawei.com</w:t>
              </w:r>
            </w:hyperlink>
          </w:p>
        </w:tc>
      </w:tr>
      <w:tr w:rsidR="00D16880" w14:paraId="648A216F" w14:textId="77777777" w:rsidTr="001F44BC">
        <w:trPr>
          <w:trHeight w:val="260"/>
        </w:trPr>
        <w:tc>
          <w:tcPr>
            <w:tcW w:w="1101" w:type="dxa"/>
          </w:tcPr>
          <w:p w14:paraId="011D890A" w14:textId="164C85B1" w:rsidR="00D16880" w:rsidRDefault="00D16880" w:rsidP="000B17A7">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651EFCD4" w14:textId="21E12227" w:rsidR="00D16880" w:rsidRDefault="00D16880" w:rsidP="000B17A7">
            <w:pPr>
              <w:spacing w:after="0"/>
              <w:rPr>
                <w:rFonts w:eastAsia="SimSun"/>
                <w:bCs/>
                <w:sz w:val="16"/>
                <w:szCs w:val="16"/>
                <w:lang w:val="en-US" w:eastAsia="zh-CN"/>
              </w:rPr>
            </w:pPr>
            <w:r>
              <w:rPr>
                <w:rFonts w:eastAsia="SimSun"/>
                <w:bCs/>
                <w:sz w:val="16"/>
                <w:szCs w:val="16"/>
                <w:lang w:val="en-US" w:eastAsia="zh-CN"/>
              </w:rPr>
              <w:t>Emad Farag</w:t>
            </w:r>
          </w:p>
        </w:tc>
        <w:tc>
          <w:tcPr>
            <w:tcW w:w="7785" w:type="dxa"/>
            <w:tcBorders>
              <w:left w:val="single" w:sz="4" w:space="0" w:color="auto"/>
            </w:tcBorders>
          </w:tcPr>
          <w:p w14:paraId="70D633B2" w14:textId="4391AE96" w:rsidR="00D16880" w:rsidRDefault="00F04F24" w:rsidP="000B17A7">
            <w:pPr>
              <w:spacing w:after="0"/>
              <w:rPr>
                <w:rFonts w:eastAsia="SimSun"/>
                <w:bCs/>
                <w:sz w:val="16"/>
                <w:szCs w:val="16"/>
                <w:lang w:val="en-US" w:eastAsia="zh-CN"/>
              </w:rPr>
            </w:pPr>
            <w:hyperlink r:id="rId134" w:history="1">
              <w:r w:rsidR="00D16880" w:rsidRPr="00594BC5">
                <w:rPr>
                  <w:rStyle w:val="Hyperlink"/>
                  <w:rFonts w:eastAsia="SimSun"/>
                  <w:bCs/>
                  <w:sz w:val="16"/>
                  <w:szCs w:val="16"/>
                  <w:lang w:val="en-US" w:eastAsia="zh-CN"/>
                </w:rPr>
                <w:t>e.farag@samsung.com</w:t>
              </w:r>
            </w:hyperlink>
          </w:p>
        </w:tc>
      </w:tr>
      <w:tr w:rsidR="00D16880" w14:paraId="3EC35524" w14:textId="77777777" w:rsidTr="001F44BC">
        <w:trPr>
          <w:trHeight w:val="260"/>
        </w:trPr>
        <w:tc>
          <w:tcPr>
            <w:tcW w:w="1101" w:type="dxa"/>
          </w:tcPr>
          <w:p w14:paraId="0951602B" w14:textId="2D546841"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11E2FF2E" w14:textId="74123854"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Qi </w:t>
            </w:r>
            <w:proofErr w:type="spellStart"/>
            <w:r>
              <w:rPr>
                <w:rFonts w:eastAsia="SimSun"/>
                <w:bCs/>
                <w:sz w:val="16"/>
                <w:szCs w:val="16"/>
                <w:lang w:val="en-US" w:eastAsia="zh-CN"/>
              </w:rPr>
              <w:t>Xiong</w:t>
            </w:r>
            <w:proofErr w:type="spellEnd"/>
          </w:p>
        </w:tc>
        <w:tc>
          <w:tcPr>
            <w:tcW w:w="7785" w:type="dxa"/>
            <w:tcBorders>
              <w:left w:val="single" w:sz="4" w:space="0" w:color="auto"/>
            </w:tcBorders>
          </w:tcPr>
          <w:p w14:paraId="4C644BF8" w14:textId="586FCCCE" w:rsidR="00D16880" w:rsidRDefault="00F04F24" w:rsidP="00D16880">
            <w:pPr>
              <w:spacing w:after="0"/>
              <w:rPr>
                <w:rFonts w:eastAsia="SimSun"/>
                <w:bCs/>
                <w:sz w:val="16"/>
                <w:szCs w:val="16"/>
                <w:lang w:val="en-US" w:eastAsia="zh-CN"/>
              </w:rPr>
            </w:pPr>
            <w:hyperlink r:id="rId135" w:history="1">
              <w:r w:rsidR="00D95BDD" w:rsidRPr="009908A4">
                <w:rPr>
                  <w:rStyle w:val="Hyperlink"/>
                  <w:rFonts w:eastAsia="SimSun"/>
                  <w:bCs/>
                  <w:sz w:val="16"/>
                  <w:szCs w:val="16"/>
                  <w:lang w:val="en-US" w:eastAsia="zh-CN"/>
                </w:rPr>
                <w:t>q1005.xiong@samsung.com</w:t>
              </w:r>
            </w:hyperlink>
          </w:p>
        </w:tc>
      </w:tr>
      <w:tr w:rsidR="00A068C2" w14:paraId="3D18605F" w14:textId="77777777" w:rsidTr="001F44BC">
        <w:trPr>
          <w:trHeight w:val="260"/>
        </w:trPr>
        <w:tc>
          <w:tcPr>
            <w:tcW w:w="1101" w:type="dxa"/>
          </w:tcPr>
          <w:p w14:paraId="6DE670FF" w14:textId="4AC242F5"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1995" w:type="dxa"/>
            <w:tcBorders>
              <w:right w:val="single" w:sz="4" w:space="0" w:color="auto"/>
            </w:tcBorders>
          </w:tcPr>
          <w:p w14:paraId="3C89CBA4" w14:textId="198F9808" w:rsidR="00A068C2" w:rsidRDefault="00A068C2" w:rsidP="00A068C2">
            <w:pPr>
              <w:spacing w:after="0"/>
              <w:rPr>
                <w:rFonts w:eastAsia="SimSun"/>
                <w:bCs/>
                <w:sz w:val="16"/>
                <w:szCs w:val="16"/>
                <w:lang w:val="en-US" w:eastAsia="zh-CN"/>
              </w:rPr>
            </w:pPr>
            <w:r>
              <w:rPr>
                <w:rFonts w:eastAsia="SimSun"/>
                <w:bCs/>
                <w:sz w:val="16"/>
                <w:szCs w:val="16"/>
                <w:lang w:val="en-US" w:eastAsia="zh-CN"/>
              </w:rPr>
              <w:t>Ryan Keating</w:t>
            </w:r>
          </w:p>
        </w:tc>
        <w:tc>
          <w:tcPr>
            <w:tcW w:w="7785" w:type="dxa"/>
            <w:tcBorders>
              <w:left w:val="single" w:sz="4" w:space="0" w:color="auto"/>
            </w:tcBorders>
          </w:tcPr>
          <w:p w14:paraId="0D5626BA" w14:textId="32FE9C98" w:rsidR="00A068C2" w:rsidRDefault="00F04F24" w:rsidP="00A068C2">
            <w:pPr>
              <w:spacing w:after="0"/>
              <w:rPr>
                <w:rFonts w:eastAsia="SimSun"/>
                <w:bCs/>
                <w:sz w:val="16"/>
                <w:szCs w:val="16"/>
                <w:lang w:val="en-US" w:eastAsia="zh-CN"/>
              </w:rPr>
            </w:pPr>
            <w:hyperlink r:id="rId136" w:history="1">
              <w:r w:rsidR="00236639" w:rsidRPr="008160BA">
                <w:rPr>
                  <w:rStyle w:val="Hyperlink"/>
                  <w:rFonts w:eastAsia="SimSun"/>
                  <w:bCs/>
                  <w:sz w:val="16"/>
                  <w:szCs w:val="16"/>
                  <w:lang w:val="en-US" w:eastAsia="zh-CN"/>
                </w:rPr>
                <w:t>Ryan.keating@nokia.com</w:t>
              </w:r>
            </w:hyperlink>
          </w:p>
        </w:tc>
      </w:tr>
      <w:tr w:rsidR="00236639" w14:paraId="5ABE2BF4" w14:textId="77777777" w:rsidTr="001F44BC">
        <w:trPr>
          <w:trHeight w:val="260"/>
        </w:trPr>
        <w:tc>
          <w:tcPr>
            <w:tcW w:w="1101" w:type="dxa"/>
          </w:tcPr>
          <w:p w14:paraId="715388D6" w14:textId="4464451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1995" w:type="dxa"/>
            <w:tcBorders>
              <w:right w:val="single" w:sz="4" w:space="0" w:color="auto"/>
            </w:tcBorders>
          </w:tcPr>
          <w:p w14:paraId="2CB55D06" w14:textId="59F12B46" w:rsidR="00236639" w:rsidRDefault="00236639" w:rsidP="00A068C2">
            <w:pPr>
              <w:spacing w:after="0"/>
              <w:rPr>
                <w:rFonts w:eastAsia="SimSun"/>
                <w:bCs/>
                <w:sz w:val="16"/>
                <w:szCs w:val="16"/>
                <w:lang w:val="en-US" w:eastAsia="zh-CN"/>
              </w:rPr>
            </w:pPr>
            <w:r>
              <w:rPr>
                <w:rFonts w:eastAsia="SimSun"/>
                <w:bCs/>
                <w:sz w:val="16"/>
                <w:szCs w:val="16"/>
                <w:lang w:val="en-US" w:eastAsia="zh-CN"/>
              </w:rPr>
              <w:t xml:space="preserve">Siva </w:t>
            </w:r>
            <w:proofErr w:type="spellStart"/>
            <w:r>
              <w:rPr>
                <w:rFonts w:eastAsia="SimSun"/>
                <w:bCs/>
                <w:sz w:val="16"/>
                <w:szCs w:val="16"/>
                <w:lang w:val="en-US" w:eastAsia="zh-CN"/>
              </w:rPr>
              <w:t>Muruganathan</w:t>
            </w:r>
            <w:proofErr w:type="spellEnd"/>
          </w:p>
        </w:tc>
        <w:tc>
          <w:tcPr>
            <w:tcW w:w="7785" w:type="dxa"/>
            <w:tcBorders>
              <w:left w:val="single" w:sz="4" w:space="0" w:color="auto"/>
            </w:tcBorders>
          </w:tcPr>
          <w:p w14:paraId="44BE7C95" w14:textId="4828BD79" w:rsidR="00236639" w:rsidRDefault="00F04F24" w:rsidP="00A068C2">
            <w:pPr>
              <w:spacing w:after="0"/>
              <w:rPr>
                <w:rFonts w:eastAsia="SimSun"/>
                <w:bCs/>
                <w:sz w:val="16"/>
                <w:szCs w:val="16"/>
                <w:lang w:val="en-US" w:eastAsia="zh-CN"/>
              </w:rPr>
            </w:pPr>
            <w:hyperlink r:id="rId137" w:history="1">
              <w:r w:rsidR="00236639" w:rsidRPr="008160BA">
                <w:rPr>
                  <w:rStyle w:val="Hyperlink"/>
                  <w:rFonts w:eastAsia="SimSun"/>
                  <w:bCs/>
                  <w:sz w:val="16"/>
                  <w:szCs w:val="16"/>
                  <w:lang w:val="en-US" w:eastAsia="zh-CN"/>
                </w:rPr>
                <w:t>siva.muruganathan@ericsson.com</w:t>
              </w:r>
            </w:hyperlink>
            <w:r w:rsidR="00236639">
              <w:rPr>
                <w:rFonts w:eastAsia="SimSun"/>
                <w:bCs/>
                <w:sz w:val="16"/>
                <w:szCs w:val="16"/>
                <w:lang w:val="en-US" w:eastAsia="zh-CN"/>
              </w:rPr>
              <w:t xml:space="preserve"> </w:t>
            </w:r>
          </w:p>
        </w:tc>
      </w:tr>
      <w:tr w:rsidR="00704A9F" w14:paraId="522EE244" w14:textId="77777777" w:rsidTr="001F44BC">
        <w:trPr>
          <w:trHeight w:val="260"/>
        </w:trPr>
        <w:tc>
          <w:tcPr>
            <w:tcW w:w="1101" w:type="dxa"/>
          </w:tcPr>
          <w:p w14:paraId="0E2142F4" w14:textId="53935B4F" w:rsidR="00704A9F" w:rsidRDefault="00704A9F" w:rsidP="00A068C2">
            <w:pPr>
              <w:spacing w:after="0"/>
              <w:rPr>
                <w:rFonts w:eastAsia="SimSun"/>
                <w:bCs/>
                <w:sz w:val="16"/>
                <w:szCs w:val="16"/>
                <w:lang w:val="en-US" w:eastAsia="zh-CN"/>
              </w:rPr>
            </w:pPr>
            <w:r>
              <w:rPr>
                <w:rFonts w:eastAsia="SimSun"/>
                <w:bCs/>
                <w:sz w:val="16"/>
                <w:szCs w:val="16"/>
                <w:lang w:val="en-US" w:eastAsia="zh-CN"/>
              </w:rPr>
              <w:t>OPPO</w:t>
            </w:r>
          </w:p>
        </w:tc>
        <w:tc>
          <w:tcPr>
            <w:tcW w:w="1995" w:type="dxa"/>
            <w:tcBorders>
              <w:right w:val="single" w:sz="4" w:space="0" w:color="auto"/>
            </w:tcBorders>
          </w:tcPr>
          <w:p w14:paraId="2D124EAD" w14:textId="5C580341" w:rsidR="00704A9F" w:rsidRDefault="00704A9F" w:rsidP="00A068C2">
            <w:pPr>
              <w:spacing w:after="0"/>
              <w:rPr>
                <w:rFonts w:eastAsia="SimSun"/>
                <w:bCs/>
                <w:sz w:val="16"/>
                <w:szCs w:val="16"/>
                <w:lang w:val="en-US" w:eastAsia="zh-CN"/>
              </w:rPr>
            </w:pPr>
            <w:r>
              <w:rPr>
                <w:rFonts w:eastAsia="SimSun"/>
                <w:bCs/>
                <w:sz w:val="16"/>
                <w:szCs w:val="16"/>
                <w:lang w:val="en-US" w:eastAsia="zh-CN"/>
              </w:rPr>
              <w:t>Li Guo</w:t>
            </w:r>
          </w:p>
        </w:tc>
        <w:tc>
          <w:tcPr>
            <w:tcW w:w="7785" w:type="dxa"/>
            <w:tcBorders>
              <w:left w:val="single" w:sz="4" w:space="0" w:color="auto"/>
            </w:tcBorders>
          </w:tcPr>
          <w:p w14:paraId="326119FE" w14:textId="2EEB635D" w:rsidR="00704A9F" w:rsidRDefault="00F04F24" w:rsidP="00A068C2">
            <w:pPr>
              <w:spacing w:after="0"/>
            </w:pPr>
            <w:hyperlink r:id="rId138" w:history="1">
              <w:r w:rsidR="00D95BDD" w:rsidRPr="009908A4">
                <w:rPr>
                  <w:rStyle w:val="Hyperlink"/>
                </w:rPr>
                <w:t>guoli@oppo.com</w:t>
              </w:r>
            </w:hyperlink>
          </w:p>
        </w:tc>
      </w:tr>
      <w:tr w:rsidR="00D95BDD" w14:paraId="37B9CEA8" w14:textId="77777777" w:rsidTr="001F44BC">
        <w:trPr>
          <w:trHeight w:val="260"/>
        </w:trPr>
        <w:tc>
          <w:tcPr>
            <w:tcW w:w="1101" w:type="dxa"/>
          </w:tcPr>
          <w:p w14:paraId="1C62710B" w14:textId="41A145F3" w:rsidR="00D95BDD" w:rsidRDefault="00D95BDD" w:rsidP="00A068C2">
            <w:pPr>
              <w:spacing w:after="0"/>
              <w:rPr>
                <w:rFonts w:eastAsia="SimSun"/>
                <w:bCs/>
                <w:sz w:val="16"/>
                <w:szCs w:val="16"/>
                <w:lang w:val="en-US" w:eastAsia="zh-CN"/>
              </w:rPr>
            </w:pPr>
            <w:r>
              <w:rPr>
                <w:rFonts w:eastAsia="SimSun"/>
                <w:bCs/>
                <w:sz w:val="16"/>
                <w:szCs w:val="16"/>
                <w:lang w:val="en-US" w:eastAsia="zh-CN"/>
              </w:rPr>
              <w:t>Apple</w:t>
            </w:r>
          </w:p>
        </w:tc>
        <w:tc>
          <w:tcPr>
            <w:tcW w:w="1995" w:type="dxa"/>
            <w:tcBorders>
              <w:right w:val="single" w:sz="4" w:space="0" w:color="auto"/>
            </w:tcBorders>
          </w:tcPr>
          <w:p w14:paraId="07977DEE" w14:textId="263D0D14" w:rsidR="00D95BDD" w:rsidRDefault="00D95BDD" w:rsidP="00A068C2">
            <w:pPr>
              <w:spacing w:after="0"/>
              <w:rPr>
                <w:rFonts w:eastAsia="SimSun"/>
                <w:bCs/>
                <w:sz w:val="16"/>
                <w:szCs w:val="16"/>
                <w:lang w:val="en-US" w:eastAsia="zh-CN"/>
              </w:rPr>
            </w:pPr>
            <w:proofErr w:type="spellStart"/>
            <w:r>
              <w:rPr>
                <w:rFonts w:eastAsia="SimSun"/>
                <w:bCs/>
                <w:sz w:val="16"/>
                <w:szCs w:val="16"/>
                <w:lang w:val="en-US" w:eastAsia="zh-CN"/>
              </w:rPr>
              <w:t>Kome</w:t>
            </w:r>
            <w:proofErr w:type="spellEnd"/>
            <w:r>
              <w:rPr>
                <w:rFonts w:eastAsia="SimSun"/>
                <w:bCs/>
                <w:sz w:val="16"/>
                <w:szCs w:val="16"/>
                <w:lang w:val="en-US" w:eastAsia="zh-CN"/>
              </w:rPr>
              <w:t xml:space="preserve"> Oteri</w:t>
            </w:r>
          </w:p>
        </w:tc>
        <w:tc>
          <w:tcPr>
            <w:tcW w:w="7785" w:type="dxa"/>
            <w:tcBorders>
              <w:left w:val="single" w:sz="4" w:space="0" w:color="auto"/>
            </w:tcBorders>
          </w:tcPr>
          <w:p w14:paraId="59C6B926" w14:textId="777FAA21" w:rsidR="00D95BDD" w:rsidRDefault="00F04F24" w:rsidP="00A068C2">
            <w:pPr>
              <w:spacing w:after="0"/>
            </w:pPr>
            <w:hyperlink r:id="rId139" w:history="1">
              <w:r w:rsidR="00D95BDD" w:rsidRPr="009908A4">
                <w:rPr>
                  <w:rStyle w:val="Hyperlink"/>
                </w:rPr>
                <w:t>ooteri@apple.com</w:t>
              </w:r>
            </w:hyperlink>
            <w:r w:rsidR="00D95BDD">
              <w:t xml:space="preserve"> </w:t>
            </w:r>
          </w:p>
        </w:tc>
      </w:tr>
      <w:tr w:rsidR="00F61627" w14:paraId="62686611" w14:textId="77777777" w:rsidTr="001F44BC">
        <w:trPr>
          <w:trHeight w:val="260"/>
        </w:trPr>
        <w:tc>
          <w:tcPr>
            <w:tcW w:w="1101" w:type="dxa"/>
          </w:tcPr>
          <w:p w14:paraId="17F4E98C" w14:textId="7F8DF7F3" w:rsidR="00F61627" w:rsidRDefault="00F61627" w:rsidP="00F61627">
            <w:pPr>
              <w:spacing w:after="0"/>
              <w:rPr>
                <w:rFonts w:eastAsia="SimSun"/>
                <w:bCs/>
                <w:sz w:val="16"/>
                <w:szCs w:val="16"/>
                <w:lang w:val="en-US" w:eastAsia="zh-CN"/>
              </w:rPr>
            </w:pPr>
            <w:r>
              <w:rPr>
                <w:rFonts w:eastAsia="SimSun" w:hint="eastAsia"/>
                <w:bCs/>
                <w:sz w:val="16"/>
                <w:szCs w:val="16"/>
                <w:lang w:val="en-US" w:eastAsia="zh-CN"/>
              </w:rPr>
              <w:t>Xiaomi</w:t>
            </w:r>
          </w:p>
        </w:tc>
        <w:tc>
          <w:tcPr>
            <w:tcW w:w="1995" w:type="dxa"/>
            <w:tcBorders>
              <w:right w:val="single" w:sz="4" w:space="0" w:color="auto"/>
            </w:tcBorders>
          </w:tcPr>
          <w:p w14:paraId="29B05058" w14:textId="046E3512" w:rsidR="00F61627" w:rsidRDefault="00F61627" w:rsidP="00F61627">
            <w:pPr>
              <w:spacing w:after="0"/>
              <w:rPr>
                <w:rFonts w:eastAsia="SimSun"/>
                <w:bCs/>
                <w:sz w:val="16"/>
                <w:szCs w:val="16"/>
                <w:lang w:val="en-US" w:eastAsia="zh-CN"/>
              </w:rPr>
            </w:pPr>
            <w:proofErr w:type="spellStart"/>
            <w:r>
              <w:rPr>
                <w:rFonts w:eastAsia="SimSun" w:hint="eastAsia"/>
                <w:bCs/>
                <w:sz w:val="16"/>
                <w:szCs w:val="16"/>
                <w:lang w:val="en-US" w:eastAsia="zh-CN"/>
              </w:rPr>
              <w:t>Mingju</w:t>
            </w:r>
            <w:proofErr w:type="spellEnd"/>
            <w:r>
              <w:rPr>
                <w:rFonts w:eastAsia="SimSun" w:hint="eastAsia"/>
                <w:bCs/>
                <w:sz w:val="16"/>
                <w:szCs w:val="16"/>
                <w:lang w:val="en-US" w:eastAsia="zh-CN"/>
              </w:rPr>
              <w:t xml:space="preserve"> Li</w:t>
            </w:r>
          </w:p>
        </w:tc>
        <w:tc>
          <w:tcPr>
            <w:tcW w:w="7785" w:type="dxa"/>
            <w:tcBorders>
              <w:left w:val="single" w:sz="4" w:space="0" w:color="auto"/>
            </w:tcBorders>
          </w:tcPr>
          <w:p w14:paraId="6C06F816" w14:textId="6A014773" w:rsidR="00F61627" w:rsidRDefault="00F04F24" w:rsidP="00F61627">
            <w:pPr>
              <w:spacing w:after="0"/>
            </w:pPr>
            <w:hyperlink r:id="rId140" w:history="1">
              <w:r w:rsidR="00EB6080" w:rsidRPr="00752006">
                <w:rPr>
                  <w:rStyle w:val="Hyperlink"/>
                  <w:rFonts w:eastAsiaTheme="minorEastAsia" w:hint="eastAsia"/>
                  <w:lang w:eastAsia="zh-CN"/>
                </w:rPr>
                <w:t>limingju@xiaomi.com</w:t>
              </w:r>
            </w:hyperlink>
          </w:p>
        </w:tc>
      </w:tr>
      <w:tr w:rsidR="00636437" w14:paraId="65709423" w14:textId="77777777" w:rsidTr="001F44BC">
        <w:trPr>
          <w:trHeight w:val="260"/>
        </w:trPr>
        <w:tc>
          <w:tcPr>
            <w:tcW w:w="1101" w:type="dxa"/>
          </w:tcPr>
          <w:p w14:paraId="1B29D8A7" w14:textId="7DA247B3" w:rsidR="00636437" w:rsidRPr="00636437" w:rsidRDefault="00636437" w:rsidP="00F61627">
            <w:pPr>
              <w:spacing w:after="0"/>
              <w:rPr>
                <w:bCs/>
                <w:sz w:val="16"/>
                <w:szCs w:val="16"/>
                <w:lang w:val="en-US"/>
              </w:rPr>
            </w:pPr>
            <w:r>
              <w:rPr>
                <w:rFonts w:hint="eastAsia"/>
                <w:bCs/>
                <w:sz w:val="16"/>
                <w:szCs w:val="16"/>
                <w:lang w:val="en-US"/>
              </w:rPr>
              <w:t>N</w:t>
            </w:r>
            <w:r>
              <w:rPr>
                <w:bCs/>
                <w:sz w:val="16"/>
                <w:szCs w:val="16"/>
                <w:lang w:val="en-US"/>
              </w:rPr>
              <w:t>TT DOCOMO</w:t>
            </w:r>
          </w:p>
        </w:tc>
        <w:tc>
          <w:tcPr>
            <w:tcW w:w="1995" w:type="dxa"/>
            <w:tcBorders>
              <w:right w:val="single" w:sz="4" w:space="0" w:color="auto"/>
            </w:tcBorders>
          </w:tcPr>
          <w:p w14:paraId="2F694481" w14:textId="735C3352" w:rsidR="00636437" w:rsidRPr="00636437" w:rsidRDefault="00636437" w:rsidP="00F61627">
            <w:pPr>
              <w:spacing w:after="0"/>
              <w:rPr>
                <w:bCs/>
                <w:sz w:val="16"/>
                <w:szCs w:val="16"/>
                <w:lang w:val="en-US"/>
              </w:rPr>
            </w:pPr>
            <w:r>
              <w:rPr>
                <w:rFonts w:hint="eastAsia"/>
                <w:bCs/>
                <w:sz w:val="16"/>
                <w:szCs w:val="16"/>
                <w:lang w:val="en-US"/>
              </w:rPr>
              <w:t>M</w:t>
            </w:r>
            <w:r>
              <w:rPr>
                <w:bCs/>
                <w:sz w:val="16"/>
                <w:szCs w:val="16"/>
                <w:lang w:val="en-US"/>
              </w:rPr>
              <w:t>asaya Okamura</w:t>
            </w:r>
          </w:p>
        </w:tc>
        <w:tc>
          <w:tcPr>
            <w:tcW w:w="7785" w:type="dxa"/>
            <w:tcBorders>
              <w:left w:val="single" w:sz="4" w:space="0" w:color="auto"/>
            </w:tcBorders>
          </w:tcPr>
          <w:p w14:paraId="7475C76D" w14:textId="0413AD6D" w:rsidR="00636437" w:rsidRPr="00762DB5" w:rsidRDefault="00F04F24" w:rsidP="00F61627">
            <w:pPr>
              <w:spacing w:after="0"/>
              <w:rPr>
                <w:rFonts w:eastAsiaTheme="minorEastAsia"/>
                <w:sz w:val="16"/>
                <w:szCs w:val="16"/>
                <w:lang w:eastAsia="zh-CN"/>
              </w:rPr>
            </w:pPr>
            <w:hyperlink r:id="rId141" w:history="1">
              <w:r w:rsidR="00636437" w:rsidRPr="00762DB5">
                <w:rPr>
                  <w:rStyle w:val="Hyperlink"/>
                  <w:rFonts w:eastAsiaTheme="minorEastAsia"/>
                  <w:sz w:val="16"/>
                  <w:szCs w:val="16"/>
                  <w:lang w:eastAsia="zh-CN"/>
                </w:rPr>
                <w:t>masaya.okamura.ea@nttdocomo.com</w:t>
              </w:r>
            </w:hyperlink>
          </w:p>
        </w:tc>
      </w:tr>
      <w:tr w:rsidR="00EB6080" w14:paraId="7F9E3CD7" w14:textId="77777777" w:rsidTr="001F44BC">
        <w:trPr>
          <w:trHeight w:val="260"/>
        </w:trPr>
        <w:tc>
          <w:tcPr>
            <w:tcW w:w="1101" w:type="dxa"/>
          </w:tcPr>
          <w:p w14:paraId="3780A3FC" w14:textId="4E1F00AF" w:rsidR="00EB6080" w:rsidRPr="00EB6080" w:rsidRDefault="00EB6080" w:rsidP="00F6162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1995" w:type="dxa"/>
            <w:tcBorders>
              <w:right w:val="single" w:sz="4" w:space="0" w:color="auto"/>
            </w:tcBorders>
          </w:tcPr>
          <w:p w14:paraId="5D1FDE80" w14:textId="166A27B9" w:rsidR="00EB6080" w:rsidRPr="00EB6080" w:rsidRDefault="00EB6080" w:rsidP="00F61627">
            <w:pPr>
              <w:spacing w:after="0"/>
              <w:rPr>
                <w:rFonts w:eastAsia="Malgun Gothic"/>
                <w:bCs/>
                <w:sz w:val="16"/>
                <w:szCs w:val="16"/>
                <w:lang w:val="en-US" w:eastAsia="ko-KR"/>
              </w:rPr>
            </w:pPr>
            <w:proofErr w:type="spellStart"/>
            <w:r>
              <w:rPr>
                <w:rFonts w:eastAsia="Malgun Gothic" w:hint="eastAsia"/>
                <w:bCs/>
                <w:sz w:val="16"/>
                <w:szCs w:val="16"/>
                <w:lang w:val="en-US" w:eastAsia="ko-KR"/>
              </w:rPr>
              <w:t>Seunggye</w:t>
            </w:r>
            <w:proofErr w:type="spellEnd"/>
            <w:r>
              <w:rPr>
                <w:rFonts w:eastAsia="Malgun Gothic" w:hint="eastAsia"/>
                <w:bCs/>
                <w:sz w:val="16"/>
                <w:szCs w:val="16"/>
                <w:lang w:val="en-US" w:eastAsia="ko-KR"/>
              </w:rPr>
              <w:t xml:space="preserve"> Hwang</w:t>
            </w:r>
          </w:p>
        </w:tc>
        <w:tc>
          <w:tcPr>
            <w:tcW w:w="7785" w:type="dxa"/>
            <w:tcBorders>
              <w:left w:val="single" w:sz="4" w:space="0" w:color="auto"/>
            </w:tcBorders>
          </w:tcPr>
          <w:p w14:paraId="2AA7BA2E" w14:textId="2DA37CC5" w:rsidR="00EB6080" w:rsidRPr="00EB6080" w:rsidRDefault="00F04F24" w:rsidP="00EB6080">
            <w:pPr>
              <w:spacing w:after="0"/>
              <w:rPr>
                <w:rFonts w:eastAsia="Malgun Gothic"/>
                <w:lang w:eastAsia="ko-KR"/>
              </w:rPr>
            </w:pPr>
            <w:hyperlink r:id="rId142" w:history="1">
              <w:r w:rsidR="00EB6080" w:rsidRPr="00752006">
                <w:rPr>
                  <w:rStyle w:val="Hyperlink"/>
                  <w:rFonts w:eastAsia="Malgun Gothic"/>
                  <w:lang w:eastAsia="ko-KR"/>
                </w:rPr>
                <w:t>seunggye</w:t>
              </w:r>
              <w:r w:rsidR="00EB6080" w:rsidRPr="00752006">
                <w:rPr>
                  <w:rStyle w:val="Hyperlink"/>
                  <w:rFonts w:eastAsia="Malgun Gothic" w:hint="eastAsia"/>
                  <w:lang w:eastAsia="ko-KR"/>
                </w:rPr>
                <w:t>.</w:t>
              </w:r>
              <w:r w:rsidR="00EB6080" w:rsidRPr="00752006">
                <w:rPr>
                  <w:rStyle w:val="Hyperlink"/>
                  <w:rFonts w:eastAsia="Malgun Gothic"/>
                  <w:lang w:eastAsia="ko-KR"/>
                </w:rPr>
                <w:t>hwang@lge.com</w:t>
              </w:r>
            </w:hyperlink>
            <w:r w:rsidR="00EB6080">
              <w:rPr>
                <w:rFonts w:eastAsia="Malgun Gothic"/>
                <w:lang w:eastAsia="ko-KR"/>
              </w:rPr>
              <w:t xml:space="preserve"> </w:t>
            </w:r>
          </w:p>
        </w:tc>
      </w:tr>
      <w:tr w:rsidR="00917D22" w14:paraId="26F937A7" w14:textId="77777777" w:rsidTr="001F44BC">
        <w:trPr>
          <w:trHeight w:val="260"/>
        </w:trPr>
        <w:tc>
          <w:tcPr>
            <w:tcW w:w="1101" w:type="dxa"/>
          </w:tcPr>
          <w:p w14:paraId="47520798" w14:textId="008E6BA4"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1995" w:type="dxa"/>
            <w:tcBorders>
              <w:right w:val="single" w:sz="4" w:space="0" w:color="auto"/>
            </w:tcBorders>
          </w:tcPr>
          <w:p w14:paraId="30FA2C0F" w14:textId="72C421DB" w:rsidR="00917D22" w:rsidRDefault="00917D22" w:rsidP="00917D22">
            <w:pPr>
              <w:spacing w:after="0"/>
              <w:rPr>
                <w:rFonts w:eastAsia="Malgun Gothic"/>
                <w:bCs/>
                <w:sz w:val="16"/>
                <w:szCs w:val="16"/>
                <w:lang w:val="en-US" w:eastAsia="ko-KR"/>
              </w:rPr>
            </w:pPr>
            <w:r>
              <w:rPr>
                <w:rFonts w:eastAsia="SimSun"/>
                <w:bCs/>
                <w:sz w:val="16"/>
                <w:szCs w:val="16"/>
                <w:lang w:val="en-US" w:eastAsia="zh-CN"/>
              </w:rPr>
              <w:t xml:space="preserve">Alexander </w:t>
            </w:r>
            <w:proofErr w:type="spellStart"/>
            <w:r>
              <w:rPr>
                <w:rFonts w:eastAsia="SimSun"/>
                <w:bCs/>
                <w:sz w:val="16"/>
                <w:szCs w:val="16"/>
                <w:lang w:val="en-US" w:eastAsia="zh-CN"/>
              </w:rPr>
              <w:t>Golitschek</w:t>
            </w:r>
            <w:proofErr w:type="spellEnd"/>
          </w:p>
        </w:tc>
        <w:tc>
          <w:tcPr>
            <w:tcW w:w="7785" w:type="dxa"/>
            <w:tcBorders>
              <w:left w:val="single" w:sz="4" w:space="0" w:color="auto"/>
            </w:tcBorders>
          </w:tcPr>
          <w:p w14:paraId="08790D20" w14:textId="6953C000" w:rsidR="00917D22" w:rsidRDefault="00917D22" w:rsidP="00917D22">
            <w:pPr>
              <w:spacing w:after="0"/>
            </w:pPr>
            <w:r w:rsidRPr="00B97203">
              <w:rPr>
                <w:rFonts w:eastAsia="SimSun"/>
                <w:bCs/>
                <w:sz w:val="16"/>
                <w:szCs w:val="16"/>
                <w:lang w:val="en-US" w:eastAsia="zh-CN"/>
              </w:rPr>
              <w:t>aelbwart@lenovo.com</w:t>
            </w:r>
          </w:p>
        </w:tc>
      </w:tr>
      <w:tr w:rsidR="00A46402" w14:paraId="58F84197" w14:textId="77777777" w:rsidTr="00A46402">
        <w:trPr>
          <w:trHeight w:val="260"/>
        </w:trPr>
        <w:tc>
          <w:tcPr>
            <w:tcW w:w="1101" w:type="dxa"/>
          </w:tcPr>
          <w:p w14:paraId="75C8ABC1" w14:textId="77777777" w:rsidR="00A46402" w:rsidRDefault="00A46402" w:rsidP="00F76462">
            <w:pPr>
              <w:spacing w:after="0"/>
              <w:rPr>
                <w:rFonts w:eastAsia="SimSun"/>
                <w:bCs/>
                <w:sz w:val="16"/>
                <w:szCs w:val="16"/>
                <w:lang w:val="en-US" w:eastAsia="zh-CN"/>
              </w:rPr>
            </w:pPr>
            <w:proofErr w:type="spellStart"/>
            <w:r w:rsidRPr="00C06AA2">
              <w:rPr>
                <w:rFonts w:eastAsia="SimSun"/>
                <w:bCs/>
                <w:sz w:val="16"/>
                <w:szCs w:val="16"/>
                <w:lang w:val="en-US" w:eastAsia="zh-CN"/>
              </w:rPr>
              <w:t>InterDigital</w:t>
            </w:r>
            <w:proofErr w:type="spellEnd"/>
          </w:p>
        </w:tc>
        <w:tc>
          <w:tcPr>
            <w:tcW w:w="1995" w:type="dxa"/>
          </w:tcPr>
          <w:p w14:paraId="2E7207B8" w14:textId="77777777" w:rsidR="00A46402" w:rsidRDefault="00A46402" w:rsidP="00F76462">
            <w:pPr>
              <w:spacing w:after="0"/>
              <w:rPr>
                <w:rFonts w:eastAsia="SimSun"/>
                <w:bCs/>
                <w:sz w:val="16"/>
                <w:szCs w:val="16"/>
                <w:lang w:val="en-US" w:eastAsia="zh-CN"/>
              </w:rPr>
            </w:pPr>
            <w:proofErr w:type="spellStart"/>
            <w:r>
              <w:rPr>
                <w:rFonts w:eastAsia="SimSun"/>
                <w:bCs/>
                <w:sz w:val="16"/>
                <w:szCs w:val="16"/>
                <w:lang w:val="en-US" w:eastAsia="zh-CN"/>
              </w:rPr>
              <w:t>Fumihiro</w:t>
            </w:r>
            <w:proofErr w:type="spellEnd"/>
            <w:r>
              <w:rPr>
                <w:rFonts w:eastAsia="SimSun"/>
                <w:bCs/>
                <w:sz w:val="16"/>
                <w:szCs w:val="16"/>
                <w:lang w:val="en-US" w:eastAsia="zh-CN"/>
              </w:rPr>
              <w:t xml:space="preserve"> Hasegawa</w:t>
            </w:r>
          </w:p>
        </w:tc>
        <w:tc>
          <w:tcPr>
            <w:tcW w:w="7785" w:type="dxa"/>
          </w:tcPr>
          <w:p w14:paraId="679EFA61" w14:textId="77777777" w:rsidR="00A46402" w:rsidRPr="00B97203" w:rsidRDefault="00A46402" w:rsidP="00F76462">
            <w:pPr>
              <w:spacing w:after="0"/>
              <w:rPr>
                <w:rFonts w:eastAsia="SimSun"/>
                <w:bCs/>
                <w:sz w:val="16"/>
                <w:szCs w:val="16"/>
                <w:lang w:val="en-US" w:eastAsia="zh-CN"/>
              </w:rPr>
            </w:pPr>
            <w:r>
              <w:rPr>
                <w:rFonts w:eastAsia="SimSun"/>
                <w:bCs/>
                <w:sz w:val="16"/>
                <w:szCs w:val="16"/>
                <w:lang w:val="en-US" w:eastAsia="zh-CN"/>
              </w:rPr>
              <w:t>Fumihiro.hasegawa@interdigital.com</w:t>
            </w:r>
          </w:p>
        </w:tc>
      </w:tr>
      <w:tr w:rsidR="00DB4C1B" w14:paraId="472359C0" w14:textId="77777777" w:rsidTr="00A46402">
        <w:trPr>
          <w:trHeight w:val="260"/>
        </w:trPr>
        <w:tc>
          <w:tcPr>
            <w:tcW w:w="1101" w:type="dxa"/>
          </w:tcPr>
          <w:p w14:paraId="4EB990EE" w14:textId="538DF085" w:rsidR="00DB4C1B" w:rsidRPr="00C06AA2"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L</w:t>
            </w:r>
            <w:r w:rsidRPr="00B25563">
              <w:rPr>
                <w:rFonts w:eastAsia="SimSun"/>
                <w:bCs/>
                <w:sz w:val="16"/>
                <w:szCs w:val="16"/>
                <w:lang w:val="en-US" w:eastAsia="zh-CN"/>
              </w:rPr>
              <w:t>ocaila</w:t>
            </w:r>
            <w:proofErr w:type="spellEnd"/>
          </w:p>
        </w:tc>
        <w:tc>
          <w:tcPr>
            <w:tcW w:w="1995" w:type="dxa"/>
          </w:tcPr>
          <w:p w14:paraId="3FF9EAA1" w14:textId="0750F05E" w:rsidR="00DB4C1B"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J</w:t>
            </w:r>
            <w:r w:rsidRPr="00B25563">
              <w:rPr>
                <w:rFonts w:eastAsia="SimSun"/>
                <w:bCs/>
                <w:sz w:val="16"/>
                <w:szCs w:val="16"/>
                <w:lang w:val="en-US" w:eastAsia="zh-CN"/>
              </w:rPr>
              <w:t>aihyung</w:t>
            </w:r>
            <w:proofErr w:type="spellEnd"/>
            <w:r w:rsidRPr="00B25563">
              <w:rPr>
                <w:rFonts w:eastAsia="SimSun"/>
                <w:bCs/>
                <w:sz w:val="16"/>
                <w:szCs w:val="16"/>
                <w:lang w:val="en-US" w:eastAsia="zh-CN"/>
              </w:rPr>
              <w:t xml:space="preserve"> Cho</w:t>
            </w:r>
          </w:p>
        </w:tc>
        <w:tc>
          <w:tcPr>
            <w:tcW w:w="7785" w:type="dxa"/>
          </w:tcPr>
          <w:p w14:paraId="71AAF91A" w14:textId="1588574E" w:rsidR="00DB4C1B" w:rsidRDefault="00F04F24" w:rsidP="00DB4C1B">
            <w:pPr>
              <w:spacing w:after="0"/>
              <w:rPr>
                <w:rFonts w:eastAsia="SimSun"/>
                <w:bCs/>
                <w:sz w:val="16"/>
                <w:szCs w:val="16"/>
                <w:lang w:val="en-US" w:eastAsia="zh-CN"/>
              </w:rPr>
            </w:pPr>
            <w:hyperlink r:id="rId143" w:history="1">
              <w:r w:rsidR="004E2CF5" w:rsidRPr="00C407A0">
                <w:rPr>
                  <w:rStyle w:val="Hyperlink"/>
                  <w:rFonts w:eastAsia="SimSun"/>
                  <w:bCs/>
                  <w:sz w:val="16"/>
                  <w:szCs w:val="16"/>
                  <w:lang w:val="en-US" w:eastAsia="zh-CN"/>
                </w:rPr>
                <w:t>jaihyung@locaila.com</w:t>
              </w:r>
            </w:hyperlink>
          </w:p>
        </w:tc>
      </w:tr>
      <w:tr w:rsidR="004E2CF5" w14:paraId="28B8020A" w14:textId="77777777" w:rsidTr="00A46402">
        <w:trPr>
          <w:trHeight w:val="260"/>
        </w:trPr>
        <w:tc>
          <w:tcPr>
            <w:tcW w:w="1101" w:type="dxa"/>
          </w:tcPr>
          <w:p w14:paraId="34B1547C" w14:textId="32C8ED0F"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Intel</w:t>
            </w:r>
          </w:p>
        </w:tc>
        <w:tc>
          <w:tcPr>
            <w:tcW w:w="1995" w:type="dxa"/>
          </w:tcPr>
          <w:p w14:paraId="1202E69A" w14:textId="4341F461" w:rsidR="004E2CF5" w:rsidRPr="00B25563" w:rsidRDefault="004E2CF5" w:rsidP="00DB4C1B">
            <w:pPr>
              <w:spacing w:after="0"/>
              <w:rPr>
                <w:rFonts w:eastAsia="SimSun"/>
                <w:bCs/>
                <w:sz w:val="16"/>
                <w:szCs w:val="16"/>
                <w:lang w:val="en-US" w:eastAsia="zh-CN"/>
              </w:rPr>
            </w:pPr>
            <w:proofErr w:type="spellStart"/>
            <w:r>
              <w:rPr>
                <w:rFonts w:eastAsia="SimSun"/>
                <w:bCs/>
                <w:sz w:val="16"/>
                <w:szCs w:val="16"/>
                <w:lang w:val="en-US" w:eastAsia="zh-CN"/>
              </w:rPr>
              <w:t>Debdeep</w:t>
            </w:r>
            <w:proofErr w:type="spellEnd"/>
            <w:r>
              <w:rPr>
                <w:rFonts w:eastAsia="SimSun"/>
                <w:bCs/>
                <w:sz w:val="16"/>
                <w:szCs w:val="16"/>
                <w:lang w:val="en-US" w:eastAsia="zh-CN"/>
              </w:rPr>
              <w:t xml:space="preserve"> Chatterjee</w:t>
            </w:r>
          </w:p>
        </w:tc>
        <w:tc>
          <w:tcPr>
            <w:tcW w:w="7785" w:type="dxa"/>
          </w:tcPr>
          <w:p w14:paraId="14555559" w14:textId="69AF6001" w:rsidR="004E2CF5" w:rsidRDefault="004E2CF5" w:rsidP="00DB4C1B">
            <w:pPr>
              <w:spacing w:after="0"/>
              <w:rPr>
                <w:rFonts w:eastAsia="SimSun"/>
                <w:bCs/>
                <w:sz w:val="16"/>
                <w:szCs w:val="16"/>
                <w:lang w:val="en-US" w:eastAsia="zh-CN"/>
              </w:rPr>
            </w:pPr>
            <w:r>
              <w:rPr>
                <w:rFonts w:eastAsia="SimSun"/>
                <w:bCs/>
                <w:sz w:val="16"/>
                <w:szCs w:val="16"/>
                <w:lang w:val="en-US" w:eastAsia="zh-CN"/>
              </w:rPr>
              <w:t>debdeep.chatterjee@intel.com</w:t>
            </w:r>
          </w:p>
        </w:tc>
      </w:tr>
      <w:tr w:rsidR="008F05E9" w14:paraId="45F831E4" w14:textId="77777777" w:rsidTr="00A46402">
        <w:trPr>
          <w:trHeight w:val="260"/>
        </w:trPr>
        <w:tc>
          <w:tcPr>
            <w:tcW w:w="1101" w:type="dxa"/>
          </w:tcPr>
          <w:p w14:paraId="7F924A34" w14:textId="560DA0AA" w:rsidR="008F05E9" w:rsidRDefault="008F05E9" w:rsidP="00DB4C1B">
            <w:pPr>
              <w:spacing w:after="0"/>
              <w:rPr>
                <w:rFonts w:eastAsia="SimSun"/>
                <w:bCs/>
                <w:sz w:val="16"/>
                <w:szCs w:val="16"/>
                <w:lang w:val="en-US" w:eastAsia="zh-CN"/>
              </w:rPr>
            </w:pPr>
            <w:r>
              <w:rPr>
                <w:rFonts w:eastAsia="SimSun"/>
                <w:bCs/>
                <w:sz w:val="16"/>
                <w:szCs w:val="16"/>
                <w:lang w:val="en-US" w:eastAsia="zh-CN"/>
              </w:rPr>
              <w:t>MTK</w:t>
            </w:r>
          </w:p>
        </w:tc>
        <w:tc>
          <w:tcPr>
            <w:tcW w:w="1995" w:type="dxa"/>
          </w:tcPr>
          <w:p w14:paraId="2A359904" w14:textId="0E4F9493" w:rsidR="008F05E9" w:rsidRDefault="008F05E9" w:rsidP="00DB4C1B">
            <w:pPr>
              <w:spacing w:after="0"/>
              <w:rPr>
                <w:rFonts w:eastAsia="SimSun"/>
                <w:bCs/>
                <w:sz w:val="16"/>
                <w:szCs w:val="16"/>
                <w:lang w:val="en-US" w:eastAsia="zh-CN"/>
              </w:rPr>
            </w:pPr>
            <w:r>
              <w:rPr>
                <w:rFonts w:eastAsia="SimSun"/>
                <w:bCs/>
                <w:sz w:val="16"/>
                <w:szCs w:val="16"/>
                <w:lang w:val="en-US" w:eastAsia="zh-CN"/>
              </w:rPr>
              <w:t>Harrison Chuang</w:t>
            </w:r>
          </w:p>
        </w:tc>
        <w:tc>
          <w:tcPr>
            <w:tcW w:w="7785" w:type="dxa"/>
          </w:tcPr>
          <w:p w14:paraId="653BE61F" w14:textId="6C19F0DB" w:rsidR="008F05E9" w:rsidRDefault="008F05E9" w:rsidP="00DB4C1B">
            <w:pPr>
              <w:spacing w:after="0"/>
              <w:rPr>
                <w:rFonts w:eastAsia="SimSun"/>
                <w:bCs/>
                <w:sz w:val="16"/>
                <w:szCs w:val="16"/>
                <w:lang w:val="en-US" w:eastAsia="zh-CN"/>
              </w:rPr>
            </w:pPr>
            <w:r>
              <w:rPr>
                <w:rFonts w:eastAsia="SimSun"/>
                <w:bCs/>
                <w:sz w:val="16"/>
                <w:szCs w:val="16"/>
                <w:lang w:val="en-US" w:eastAsia="zh-CN"/>
              </w:rPr>
              <w:t>harrison.chuang@mediatek.com</w:t>
            </w:r>
          </w:p>
        </w:tc>
      </w:tr>
    </w:tbl>
    <w:p w14:paraId="06BAF272" w14:textId="77777777" w:rsidR="002F2D57" w:rsidRPr="002F2D57" w:rsidRDefault="002F2D57" w:rsidP="002F2D57">
      <w:pPr>
        <w:rPr>
          <w:lang w:eastAsia="en-US"/>
        </w:rPr>
      </w:pPr>
    </w:p>
    <w:p w14:paraId="699BEA3B" w14:textId="6751A34D" w:rsidR="00F73DB0" w:rsidRPr="001D0F5D" w:rsidRDefault="001D0F5D" w:rsidP="00F73DB0">
      <w:pPr>
        <w:pStyle w:val="Heading1"/>
        <w:rPr>
          <w:highlight w:val="lightGray"/>
        </w:rPr>
      </w:pPr>
      <w:r>
        <w:t xml:space="preserve"> </w:t>
      </w:r>
      <w:r w:rsidRPr="001D0F5D">
        <w:rPr>
          <w:highlight w:val="lightGray"/>
        </w:rPr>
        <w:t>(Closed)</w:t>
      </w:r>
      <w:r w:rsidR="00F73DB0" w:rsidRPr="001D0F5D">
        <w:rPr>
          <w:highlight w:val="lightGray"/>
        </w:rPr>
        <w:t>Proposals for GTW Session</w:t>
      </w:r>
    </w:p>
    <w:p w14:paraId="31049259" w14:textId="77777777" w:rsidR="00B31206" w:rsidRPr="00E94097" w:rsidRDefault="00B31206" w:rsidP="00B31206">
      <w:pPr>
        <w:pStyle w:val="Heading3"/>
        <w:rPr>
          <w:highlight w:val="yellow"/>
        </w:rPr>
      </w:pPr>
      <w:r>
        <w:rPr>
          <w:highlight w:val="yellow"/>
        </w:rPr>
        <w:t>(H</w:t>
      </w:r>
      <w:proofErr w:type="gramStart"/>
      <w:r>
        <w:rPr>
          <w:highlight w:val="yellow"/>
        </w:rPr>
        <w:t>)(</w:t>
      </w:r>
      <w:proofErr w:type="gramEnd"/>
      <w:r>
        <w:rPr>
          <w:highlight w:val="yellow"/>
        </w:rPr>
        <w:t xml:space="preserve">Round 5) </w:t>
      </w:r>
      <w:r w:rsidRPr="00D7706C">
        <w:rPr>
          <w:highlight w:val="yellow"/>
        </w:rPr>
        <w:t xml:space="preserve">Proposal </w:t>
      </w:r>
      <w:r>
        <w:rPr>
          <w:highlight w:val="yellow"/>
        </w:rPr>
        <w:t>4-1</w:t>
      </w:r>
    </w:p>
    <w:p w14:paraId="176F3E98" w14:textId="77777777" w:rsidR="00B31206" w:rsidRPr="00A1401C" w:rsidRDefault="00B31206" w:rsidP="00B31206">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1164" w:author="CATT - Ren Da" w:date="2022-05-18T11:34:00Z">
        <w:r w:rsidDel="00E94097">
          <w:rPr>
            <w:bCs/>
            <w:i/>
            <w:iCs/>
            <w:lang w:eastAsia="en-US"/>
          </w:rPr>
          <w:delText>a</w:delText>
        </w:r>
        <w:r w:rsidRPr="00923042" w:rsidDel="00E94097">
          <w:rPr>
            <w:bCs/>
            <w:i/>
            <w:iCs/>
            <w:lang w:eastAsia="en-US"/>
          </w:rPr>
          <w:delText xml:space="preserve"> </w:delText>
        </w:r>
      </w:del>
      <w:ins w:id="1165"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1166"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1167"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1C11407" w14:textId="3B266BD9" w:rsidR="00B31206" w:rsidRDefault="00B31206" w:rsidP="00B31206">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w:t>
      </w:r>
      <w:del w:id="1168" w:author="CATT - Ren Da" w:date="2022-05-19T04:13:00Z">
        <w:r w:rsidDel="0096603A">
          <w:rPr>
            <w:bCs/>
            <w:i/>
            <w:iCs/>
            <w:lang w:eastAsia="en-US"/>
          </w:rPr>
          <w:delText xml:space="preserve">measurement </w:delText>
        </w:r>
      </w:del>
      <w:r>
        <w:rPr>
          <w:bCs/>
          <w:i/>
          <w:iCs/>
          <w:lang w:eastAsia="en-US"/>
        </w:rPr>
        <w:t>may be independent of the number of integer cycles</w:t>
      </w:r>
      <w:r w:rsidRPr="00870493">
        <w:rPr>
          <w:bCs/>
          <w:i/>
          <w:iCs/>
          <w:color w:val="000000" w:themeColor="text1"/>
          <w:lang w:eastAsia="en-US"/>
        </w:rPr>
        <w:t xml:space="preserve">. </w:t>
      </w:r>
    </w:p>
    <w:p w14:paraId="6C4416CF" w14:textId="1C7AD677" w:rsidR="004868B2" w:rsidRDefault="004868B2" w:rsidP="004868B2">
      <w:pPr>
        <w:pStyle w:val="ListParagraph"/>
        <w:ind w:left="1440"/>
        <w:rPr>
          <w:bCs/>
          <w:i/>
          <w:iCs/>
          <w:color w:val="000000" w:themeColor="text1"/>
          <w:lang w:eastAsia="en-US"/>
        </w:rPr>
      </w:pPr>
    </w:p>
    <w:p w14:paraId="3332E730" w14:textId="77777777" w:rsidR="00F96C77" w:rsidRDefault="00F96C77" w:rsidP="00F96C77">
      <w:pPr>
        <w:pStyle w:val="Heading3"/>
        <w:rPr>
          <w:highlight w:val="yellow"/>
        </w:rPr>
      </w:pPr>
      <w:r>
        <w:rPr>
          <w:highlight w:val="yellow"/>
        </w:rPr>
        <w:t>(H</w:t>
      </w:r>
      <w:proofErr w:type="gramStart"/>
      <w:r>
        <w:rPr>
          <w:highlight w:val="yellow"/>
        </w:rPr>
        <w:t>)(</w:t>
      </w:r>
      <w:proofErr w:type="gramEnd"/>
      <w:r>
        <w:rPr>
          <w:highlight w:val="yellow"/>
        </w:rPr>
        <w:t xml:space="preserve">Round 3) </w:t>
      </w:r>
      <w:r w:rsidRPr="00D7706C">
        <w:rPr>
          <w:highlight w:val="yellow"/>
        </w:rPr>
        <w:t xml:space="preserve">Proposal </w:t>
      </w:r>
      <w:r>
        <w:rPr>
          <w:highlight w:val="yellow"/>
        </w:rPr>
        <w:t>5-1</w:t>
      </w:r>
    </w:p>
    <w:p w14:paraId="42DBE08C" w14:textId="77777777" w:rsidR="00F96C77" w:rsidRPr="00001361" w:rsidRDefault="00F96C77" w:rsidP="00F96C7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2F824236" w14:textId="77777777" w:rsidR="00F96C77" w:rsidRPr="00870493" w:rsidRDefault="00F96C77" w:rsidP="004868B2">
      <w:pPr>
        <w:pStyle w:val="ListParagraph"/>
        <w:ind w:left="1440"/>
        <w:rPr>
          <w:bCs/>
          <w:i/>
          <w:iCs/>
          <w:color w:val="000000" w:themeColor="text1"/>
          <w:lang w:eastAsia="en-US"/>
        </w:rPr>
      </w:pPr>
    </w:p>
    <w:p w14:paraId="67C88AD1" w14:textId="15698C3B" w:rsidR="00B31206" w:rsidRDefault="00B31206" w:rsidP="00B31206">
      <w:pPr>
        <w:pStyle w:val="Heading3"/>
        <w:rPr>
          <w:highlight w:val="yellow"/>
        </w:rPr>
      </w:pPr>
      <w:r>
        <w:rPr>
          <w:highlight w:val="yellow"/>
        </w:rPr>
        <w:lastRenderedPageBreak/>
        <w:t xml:space="preserve"> (H) (Round 5) </w:t>
      </w:r>
      <w:r w:rsidRPr="00D7706C">
        <w:rPr>
          <w:highlight w:val="yellow"/>
        </w:rPr>
        <w:t xml:space="preserve">Proposal </w:t>
      </w:r>
      <w:r>
        <w:rPr>
          <w:highlight w:val="yellow"/>
        </w:rPr>
        <w:t>8-1</w:t>
      </w:r>
    </w:p>
    <w:p w14:paraId="13825DF4" w14:textId="77777777" w:rsidR="00B31206" w:rsidRPr="00EF1929" w:rsidRDefault="00B31206" w:rsidP="00B31206">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B5B0DF2" w14:textId="77777777" w:rsidR="00B31206" w:rsidRPr="003F1456" w:rsidRDefault="00B31206" w:rsidP="00B31206">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17FCAAA6" w14:textId="77777777" w:rsidR="00F5123D" w:rsidRPr="009F65AC" w:rsidRDefault="00F5123D" w:rsidP="009F65AC">
      <w:pPr>
        <w:rPr>
          <w:bCs/>
          <w:i/>
          <w:iCs/>
        </w:rPr>
      </w:pPr>
    </w:p>
    <w:p w14:paraId="4275348D" w14:textId="3A9139B1" w:rsidR="00E00C38" w:rsidRDefault="00B31206" w:rsidP="00B31206">
      <w:pPr>
        <w:pStyle w:val="Heading3"/>
        <w:rPr>
          <w:highlight w:val="yellow"/>
        </w:rPr>
      </w:pPr>
      <w:r>
        <w:rPr>
          <w:highlight w:val="yellow"/>
        </w:rPr>
        <w:t xml:space="preserve"> </w:t>
      </w:r>
      <w:r w:rsidR="00E00C38">
        <w:rPr>
          <w:highlight w:val="yellow"/>
        </w:rPr>
        <w:t xml:space="preserve">(H) (Round 5) </w:t>
      </w:r>
      <w:r w:rsidR="00E00C38" w:rsidRPr="00D7706C">
        <w:rPr>
          <w:highlight w:val="yellow"/>
        </w:rPr>
        <w:t xml:space="preserve">Proposal </w:t>
      </w:r>
      <w:r w:rsidR="00E00C38">
        <w:rPr>
          <w:highlight w:val="yellow"/>
        </w:rPr>
        <w:t>13-1</w:t>
      </w:r>
    </w:p>
    <w:p w14:paraId="5722AC67" w14:textId="77777777" w:rsidR="00135239" w:rsidRDefault="00135239" w:rsidP="00135239">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83CC5C8" w14:textId="77777777" w:rsidR="00135239" w:rsidRDefault="00135239" w:rsidP="00135239">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E7C65BD" w14:textId="77777777" w:rsidR="00135239" w:rsidRPr="00345F34" w:rsidRDefault="00135239" w:rsidP="00135239">
      <w:pPr>
        <w:pStyle w:val="ListParagraph"/>
        <w:numPr>
          <w:ilvl w:val="0"/>
          <w:numId w:val="36"/>
        </w:numPr>
        <w:rPr>
          <w:bCs/>
          <w:i/>
          <w:iCs/>
        </w:rPr>
      </w:pPr>
      <w:r w:rsidRPr="00345F34">
        <w:rPr>
          <w:bCs/>
          <w:i/>
          <w:iCs/>
        </w:rPr>
        <w:t>The evaluation scenario</w:t>
      </w:r>
      <w:r>
        <w:rPr>
          <w:bCs/>
          <w:i/>
          <w:iCs/>
        </w:rPr>
        <w:t>s</w:t>
      </w:r>
      <w:r w:rsidRPr="00345F34">
        <w:rPr>
          <w:bCs/>
          <w:i/>
          <w:iCs/>
        </w:rPr>
        <w:t>:</w:t>
      </w:r>
    </w:p>
    <w:p w14:paraId="05580CEF" w14:textId="77777777" w:rsidR="00135239" w:rsidRDefault="00135239" w:rsidP="00135239">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 xml:space="preserve">, </w:t>
      </w:r>
      <w:proofErr w:type="spellStart"/>
      <w:r>
        <w:rPr>
          <w:bCs/>
          <w:i/>
          <w:iCs/>
        </w:rPr>
        <w:t>InF</w:t>
      </w:r>
      <w:proofErr w:type="spellEnd"/>
      <w:r>
        <w:rPr>
          <w:bCs/>
          <w:i/>
          <w:iCs/>
        </w:rPr>
        <w:t>-DH</w:t>
      </w:r>
    </w:p>
    <w:p w14:paraId="1DF4D750" w14:textId="77777777" w:rsidR="00135239" w:rsidRDefault="00135239" w:rsidP="00135239">
      <w:pPr>
        <w:pStyle w:val="ListParagraph"/>
        <w:numPr>
          <w:ilvl w:val="1"/>
          <w:numId w:val="36"/>
        </w:numPr>
        <w:rPr>
          <w:bCs/>
          <w:i/>
          <w:iCs/>
        </w:rPr>
      </w:pPr>
      <w:r w:rsidRPr="00345F34">
        <w:rPr>
          <w:bCs/>
          <w:i/>
          <w:iCs/>
        </w:rPr>
        <w:t xml:space="preserve">Optional: IOO, </w:t>
      </w:r>
      <w:proofErr w:type="spellStart"/>
      <w:r w:rsidRPr="00345F34">
        <w:rPr>
          <w:bCs/>
          <w:i/>
          <w:iCs/>
        </w:rPr>
        <w:t>Umi</w:t>
      </w:r>
      <w:proofErr w:type="spellEnd"/>
      <w:r>
        <w:rPr>
          <w:bCs/>
          <w:i/>
          <w:iCs/>
        </w:rPr>
        <w:t>, Highway</w:t>
      </w:r>
    </w:p>
    <w:p w14:paraId="54F4CB2A" w14:textId="77777777" w:rsidR="00135239" w:rsidRPr="000166E2" w:rsidRDefault="00135239" w:rsidP="00135239">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4E22DF73" w14:textId="3E32F6D0" w:rsidR="00135239" w:rsidRPr="000166E2" w:rsidRDefault="00135239" w:rsidP="00135239">
      <w:pPr>
        <w:pStyle w:val="ListParagraph"/>
        <w:numPr>
          <w:ilvl w:val="2"/>
          <w:numId w:val="36"/>
        </w:numPr>
        <w:rPr>
          <w:bCs/>
          <w:i/>
          <w:iCs/>
          <w:color w:val="000000" w:themeColor="text1"/>
        </w:rPr>
      </w:pPr>
      <w:r w:rsidRPr="000166E2">
        <w:rPr>
          <w:bCs/>
          <w:i/>
          <w:iCs/>
          <w:color w:val="000000" w:themeColor="text1"/>
        </w:rPr>
        <w:t xml:space="preserve">Note </w:t>
      </w:r>
      <w:ins w:id="1169" w:author="CATT - Ren Da" w:date="2022-05-19T04:16:00Z">
        <w:r w:rsidR="00443086">
          <w:rPr>
            <w:bCs/>
            <w:i/>
            <w:iCs/>
            <w:color w:val="000000" w:themeColor="text1"/>
          </w:rPr>
          <w:t>2</w:t>
        </w:r>
      </w:ins>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2AE32CC6" w14:textId="77777777" w:rsidR="00135239" w:rsidRPr="00345F34" w:rsidRDefault="00135239" w:rsidP="00135239">
      <w:pPr>
        <w:pStyle w:val="ListParagraph"/>
        <w:numPr>
          <w:ilvl w:val="0"/>
          <w:numId w:val="36"/>
        </w:numPr>
        <w:rPr>
          <w:bCs/>
          <w:i/>
          <w:iCs/>
        </w:rPr>
      </w:pPr>
      <w:r w:rsidRPr="00345F34">
        <w:rPr>
          <w:bCs/>
          <w:i/>
          <w:iCs/>
        </w:rPr>
        <w:t xml:space="preserve">Frequency range: </w:t>
      </w:r>
    </w:p>
    <w:p w14:paraId="68397448" w14:textId="77777777" w:rsidR="00135239" w:rsidRPr="00345F34" w:rsidRDefault="00135239" w:rsidP="00135239">
      <w:pPr>
        <w:pStyle w:val="ListParagraph"/>
        <w:numPr>
          <w:ilvl w:val="1"/>
          <w:numId w:val="36"/>
        </w:numPr>
        <w:rPr>
          <w:bCs/>
          <w:i/>
          <w:iCs/>
        </w:rPr>
      </w:pPr>
      <w:r w:rsidRPr="00345F34">
        <w:rPr>
          <w:bCs/>
          <w:i/>
          <w:iCs/>
        </w:rPr>
        <w:t>Baseline: FR1</w:t>
      </w:r>
    </w:p>
    <w:p w14:paraId="7F2ECB83" w14:textId="77777777" w:rsidR="00135239" w:rsidRPr="00943B41" w:rsidRDefault="00135239" w:rsidP="00135239">
      <w:pPr>
        <w:pStyle w:val="ListParagraph"/>
        <w:numPr>
          <w:ilvl w:val="1"/>
          <w:numId w:val="36"/>
        </w:numPr>
        <w:rPr>
          <w:bCs/>
          <w:i/>
          <w:iCs/>
        </w:rPr>
      </w:pPr>
      <w:r w:rsidRPr="00345F34">
        <w:rPr>
          <w:bCs/>
          <w:i/>
          <w:iCs/>
        </w:rPr>
        <w:t>Optional: FR2</w:t>
      </w:r>
    </w:p>
    <w:p w14:paraId="705EFDC2" w14:textId="77777777" w:rsidR="00135239" w:rsidRPr="00135239" w:rsidRDefault="00135239" w:rsidP="00135239">
      <w:pPr>
        <w:rPr>
          <w:highlight w:val="yellow"/>
        </w:rPr>
      </w:pPr>
    </w:p>
    <w:p w14:paraId="3080EF14" w14:textId="77777777" w:rsidR="00F1470C" w:rsidRPr="00345F34" w:rsidRDefault="00F1470C" w:rsidP="00F1470C">
      <w:pPr>
        <w:pStyle w:val="Heading3"/>
        <w:rPr>
          <w:highlight w:val="yellow"/>
        </w:rPr>
      </w:pPr>
      <w:r>
        <w:rPr>
          <w:highlight w:val="yellow"/>
        </w:rPr>
        <w:t xml:space="preserve">(H) (Round 3) </w:t>
      </w:r>
      <w:r w:rsidRPr="00D7706C">
        <w:rPr>
          <w:highlight w:val="yellow"/>
        </w:rPr>
        <w:t xml:space="preserve">Proposal </w:t>
      </w:r>
      <w:r>
        <w:rPr>
          <w:highlight w:val="yellow"/>
        </w:rPr>
        <w:t>13-2</w:t>
      </w:r>
    </w:p>
    <w:p w14:paraId="5D60B2B2" w14:textId="77777777" w:rsidR="00F1470C" w:rsidRPr="00345F34" w:rsidRDefault="00F1470C" w:rsidP="00F1470C">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61B44E19" w14:textId="77777777" w:rsidR="00F1470C" w:rsidRPr="00345F34" w:rsidRDefault="00F1470C" w:rsidP="00F1470C">
      <w:pPr>
        <w:pStyle w:val="ListParagraph"/>
        <w:numPr>
          <w:ilvl w:val="1"/>
          <w:numId w:val="36"/>
        </w:numPr>
        <w:rPr>
          <w:bCs/>
          <w:i/>
          <w:iCs/>
        </w:rPr>
      </w:pPr>
      <w:r w:rsidRPr="00345F34">
        <w:rPr>
          <w:bCs/>
          <w:i/>
          <w:iCs/>
        </w:rPr>
        <w:t>Phase noise</w:t>
      </w:r>
      <w:r>
        <w:rPr>
          <w:bCs/>
          <w:i/>
          <w:iCs/>
        </w:rPr>
        <w:t xml:space="preserve"> (FR2)</w:t>
      </w:r>
    </w:p>
    <w:p w14:paraId="5D250373" w14:textId="77777777" w:rsidR="00F1470C" w:rsidRDefault="00F1470C" w:rsidP="00F1470C">
      <w:pPr>
        <w:pStyle w:val="ListParagraph"/>
        <w:numPr>
          <w:ilvl w:val="1"/>
          <w:numId w:val="36"/>
        </w:numPr>
        <w:rPr>
          <w:bCs/>
          <w:i/>
          <w:iCs/>
        </w:rPr>
      </w:pPr>
      <w:r w:rsidRPr="00345F34">
        <w:rPr>
          <w:bCs/>
          <w:i/>
          <w:iCs/>
        </w:rPr>
        <w:t>CFO</w:t>
      </w:r>
    </w:p>
    <w:p w14:paraId="700241F8" w14:textId="77777777" w:rsidR="00F1470C" w:rsidRDefault="00F1470C" w:rsidP="00F1470C">
      <w:pPr>
        <w:pStyle w:val="ListParagraph"/>
        <w:numPr>
          <w:ilvl w:val="1"/>
          <w:numId w:val="36"/>
        </w:numPr>
        <w:rPr>
          <w:bCs/>
          <w:i/>
          <w:iCs/>
        </w:rPr>
      </w:pPr>
      <w:r>
        <w:rPr>
          <w:bCs/>
          <w:i/>
          <w:iCs/>
        </w:rPr>
        <w:t>O</w:t>
      </w:r>
      <w:r w:rsidRPr="00345F34">
        <w:rPr>
          <w:bCs/>
          <w:i/>
          <w:iCs/>
        </w:rPr>
        <w:t>scillator-drift</w:t>
      </w:r>
    </w:p>
    <w:p w14:paraId="21A9B637" w14:textId="77777777" w:rsidR="00F1470C" w:rsidRPr="002F1DE5" w:rsidRDefault="00F1470C" w:rsidP="00F1470C">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06C01DD9" w14:textId="77777777" w:rsidR="00F1470C" w:rsidRDefault="00F1470C" w:rsidP="00F1470C">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1345B459" w14:textId="77777777" w:rsidR="00F1470C" w:rsidRPr="00345F34" w:rsidRDefault="00F1470C" w:rsidP="00F1470C">
      <w:pPr>
        <w:pStyle w:val="ListParagraph"/>
        <w:numPr>
          <w:ilvl w:val="0"/>
          <w:numId w:val="36"/>
        </w:numPr>
        <w:rPr>
          <w:bCs/>
          <w:i/>
          <w:iCs/>
        </w:rPr>
      </w:pPr>
      <w:r>
        <w:rPr>
          <w:bCs/>
          <w:i/>
          <w:iCs/>
        </w:rPr>
        <w:t>Note: Other error sources are not precluded</w:t>
      </w:r>
    </w:p>
    <w:p w14:paraId="49407F34" w14:textId="46A19C65" w:rsidR="002F2D57" w:rsidRDefault="002F2D57" w:rsidP="002F2D57">
      <w:pPr>
        <w:rPr>
          <w:lang w:eastAsia="en-US"/>
        </w:rPr>
      </w:pPr>
    </w:p>
    <w:p w14:paraId="42A6D364" w14:textId="10FC8C6B" w:rsidR="00F52ED7" w:rsidRDefault="00F52ED7" w:rsidP="00F52ED7">
      <w:pPr>
        <w:pStyle w:val="Heading1"/>
      </w:pPr>
      <w:r>
        <w:t xml:space="preserve"> Some consideration</w:t>
      </w:r>
      <w:r w:rsidR="00F42D24">
        <w:t>s</w:t>
      </w:r>
      <w:r>
        <w:t xml:space="preserve"> for the next meeting</w:t>
      </w:r>
    </w:p>
    <w:p w14:paraId="27D0D63E" w14:textId="057E623A" w:rsidR="00F52ED7" w:rsidRDefault="00F52ED7" w:rsidP="00F52ED7">
      <w:pPr>
        <w:rPr>
          <w:lang w:eastAsia="en-US"/>
        </w:rPr>
      </w:pPr>
      <w:r>
        <w:rPr>
          <w:lang w:eastAsia="en-US"/>
        </w:rPr>
        <w:t xml:space="preserve">In this section, we are discussing some suggestions for the </w:t>
      </w:r>
      <w:r w:rsidRPr="00F52ED7">
        <w:rPr>
          <w:lang w:eastAsia="en-US"/>
        </w:rPr>
        <w:t>next meeting</w:t>
      </w:r>
      <w:r>
        <w:rPr>
          <w:lang w:eastAsia="en-US"/>
        </w:rPr>
        <w:t>:</w:t>
      </w:r>
    </w:p>
    <w:p w14:paraId="68AC76A7" w14:textId="0FD6E3CB" w:rsidR="005F0D10" w:rsidRPr="003304F7" w:rsidRDefault="005F0D10" w:rsidP="005F0D10">
      <w:pPr>
        <w:pStyle w:val="ListParagraph"/>
        <w:numPr>
          <w:ilvl w:val="0"/>
          <w:numId w:val="46"/>
        </w:numPr>
        <w:rPr>
          <w:b/>
          <w:i/>
          <w:lang w:eastAsia="en-US"/>
        </w:rPr>
      </w:pPr>
      <w:r w:rsidRPr="003304F7">
        <w:rPr>
          <w:b/>
          <w:i/>
          <w:lang w:eastAsia="en-US"/>
        </w:rPr>
        <w:t>Reference Signals for Carrier Phase Measurements:</w:t>
      </w:r>
    </w:p>
    <w:p w14:paraId="1A2DD01A" w14:textId="54A686F2" w:rsidR="003304F7" w:rsidRPr="003304F7" w:rsidRDefault="005F0D10" w:rsidP="00177FA6">
      <w:pPr>
        <w:rPr>
          <w:lang w:eastAsia="en-US"/>
        </w:rPr>
      </w:pPr>
      <w:r>
        <w:rPr>
          <w:lang w:eastAsia="en-US"/>
        </w:rPr>
        <w:t xml:space="preserve">For the RS used for </w:t>
      </w:r>
      <w:r w:rsidRPr="005F0D10">
        <w:rPr>
          <w:lang w:eastAsia="en-US"/>
        </w:rPr>
        <w:t>Carrier Phase Measurements</w:t>
      </w:r>
      <w:r>
        <w:rPr>
          <w:lang w:eastAsia="en-US"/>
        </w:rPr>
        <w:t xml:space="preserve">, </w:t>
      </w:r>
      <w:r w:rsidR="00177FA6">
        <w:rPr>
          <w:lang w:eastAsia="en-US"/>
        </w:rPr>
        <w:t>it is assumed the</w:t>
      </w:r>
      <w:r>
        <w:rPr>
          <w:lang w:eastAsia="en-US"/>
        </w:rPr>
        <w:t xml:space="preserve"> </w:t>
      </w:r>
      <w:proofErr w:type="spellStart"/>
      <w:r>
        <w:rPr>
          <w:lang w:eastAsia="en-US"/>
        </w:rPr>
        <w:t>basedline</w:t>
      </w:r>
      <w:proofErr w:type="spellEnd"/>
      <w:r>
        <w:rPr>
          <w:lang w:eastAsia="en-US"/>
        </w:rPr>
        <w:t xml:space="preserve"> reference signals</w:t>
      </w:r>
      <w:r w:rsidR="00177FA6">
        <w:rPr>
          <w:lang w:eastAsia="en-US"/>
        </w:rPr>
        <w:t xml:space="preserve"> are the existing Rel-16 PRS/SRS signals. For RS </w:t>
      </w:r>
      <w:r>
        <w:rPr>
          <w:lang w:eastAsia="en-US"/>
        </w:rPr>
        <w:t>configurations</w:t>
      </w:r>
      <w:r w:rsidR="00177FA6">
        <w:rPr>
          <w:lang w:eastAsia="en-US"/>
        </w:rPr>
        <w:t xml:space="preserve">, </w:t>
      </w:r>
      <w:r>
        <w:rPr>
          <w:lang w:eastAsia="en-US"/>
        </w:rPr>
        <w:t>similar to the cases of Rel-16 and Rel-17 studies</w:t>
      </w:r>
      <w:r w:rsidR="00177FA6">
        <w:rPr>
          <w:lang w:eastAsia="en-US"/>
        </w:rPr>
        <w:t xml:space="preserve">, we may assume we do not define the baseline configurations. However, given that </w:t>
      </w:r>
      <w:proofErr w:type="spellStart"/>
      <w:r>
        <w:rPr>
          <w:lang w:eastAsia="en-US"/>
        </w:rPr>
        <w:t>carriper</w:t>
      </w:r>
      <w:proofErr w:type="spellEnd"/>
      <w:r>
        <w:rPr>
          <w:lang w:eastAsia="en-US"/>
        </w:rPr>
        <w:t xml:space="preserve"> p</w:t>
      </w:r>
      <w:r w:rsidRPr="005F0D10">
        <w:rPr>
          <w:lang w:eastAsia="en-US"/>
        </w:rPr>
        <w:t xml:space="preserve">hase </w:t>
      </w:r>
      <w:r>
        <w:rPr>
          <w:lang w:eastAsia="en-US"/>
        </w:rPr>
        <w:t xml:space="preserve">positioning performance, similar to other positioning methods, </w:t>
      </w:r>
      <w:r w:rsidR="00177FA6">
        <w:rPr>
          <w:lang w:eastAsia="en-US"/>
        </w:rPr>
        <w:t>is</w:t>
      </w:r>
      <w:r>
        <w:rPr>
          <w:lang w:eastAsia="en-US"/>
        </w:rPr>
        <w:t xml:space="preserve"> highly related to the reference signals and configurations used in the </w:t>
      </w:r>
      <w:proofErr w:type="gramStart"/>
      <w:r>
        <w:rPr>
          <w:lang w:eastAsia="en-US"/>
        </w:rPr>
        <w:t>simulation</w:t>
      </w:r>
      <w:r w:rsidR="00177FA6">
        <w:rPr>
          <w:lang w:eastAsia="en-US"/>
        </w:rPr>
        <w:t xml:space="preserve">, </w:t>
      </w:r>
      <w:r>
        <w:rPr>
          <w:lang w:eastAsia="en-US"/>
        </w:rPr>
        <w:t xml:space="preserve"> </w:t>
      </w:r>
      <w:r w:rsidR="00177FA6">
        <w:rPr>
          <w:lang w:eastAsia="en-US"/>
        </w:rPr>
        <w:t>i</w:t>
      </w:r>
      <w:r>
        <w:rPr>
          <w:lang w:eastAsia="en-US"/>
        </w:rPr>
        <w:t>t</w:t>
      </w:r>
      <w:proofErr w:type="gramEnd"/>
      <w:r>
        <w:rPr>
          <w:lang w:eastAsia="en-US"/>
        </w:rPr>
        <w:t xml:space="preserve"> is </w:t>
      </w:r>
      <w:r w:rsidR="00177FA6">
        <w:rPr>
          <w:lang w:eastAsia="en-US"/>
        </w:rPr>
        <w:t xml:space="preserve">highly </w:t>
      </w:r>
      <w:r>
        <w:rPr>
          <w:lang w:eastAsia="en-US"/>
        </w:rPr>
        <w:t xml:space="preserve">suggested that the sources provide the </w:t>
      </w:r>
      <w:proofErr w:type="spellStart"/>
      <w:r>
        <w:rPr>
          <w:lang w:eastAsia="en-US"/>
        </w:rPr>
        <w:t>deltail</w:t>
      </w:r>
      <w:proofErr w:type="spellEnd"/>
      <w:r>
        <w:rPr>
          <w:lang w:eastAsia="en-US"/>
        </w:rPr>
        <w:t xml:space="preserve"> information on the reference signals and configurations </w:t>
      </w:r>
      <w:r w:rsidR="00177FA6">
        <w:rPr>
          <w:lang w:eastAsia="en-US"/>
        </w:rPr>
        <w:t xml:space="preserve">that are </w:t>
      </w:r>
      <w:r>
        <w:rPr>
          <w:lang w:eastAsia="en-US"/>
        </w:rPr>
        <w:t>used for the evaluation</w:t>
      </w:r>
      <w:r w:rsidR="00D86B8E">
        <w:rPr>
          <w:lang w:eastAsia="en-US"/>
        </w:rPr>
        <w:t>.</w:t>
      </w:r>
    </w:p>
    <w:tbl>
      <w:tblPr>
        <w:tblStyle w:val="TableElegant"/>
        <w:tblW w:w="10031" w:type="dxa"/>
        <w:tblLayout w:type="fixed"/>
        <w:tblLook w:val="04A0" w:firstRow="1" w:lastRow="0" w:firstColumn="1" w:lastColumn="0" w:noHBand="0" w:noVBand="1"/>
      </w:tblPr>
      <w:tblGrid>
        <w:gridCol w:w="1101"/>
        <w:gridCol w:w="8930"/>
      </w:tblGrid>
      <w:tr w:rsidR="003304F7" w14:paraId="169EB5C2" w14:textId="77777777" w:rsidTr="00D86B8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A953847" w14:textId="77777777" w:rsidR="003304F7" w:rsidRDefault="003304F7" w:rsidP="00D86B8E">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9CFCE4" w14:textId="77777777" w:rsidR="003304F7" w:rsidRDefault="003304F7" w:rsidP="00D86B8E">
            <w:pPr>
              <w:spacing w:after="0"/>
              <w:rPr>
                <w:b/>
                <w:sz w:val="16"/>
                <w:szCs w:val="16"/>
              </w:rPr>
            </w:pPr>
            <w:r>
              <w:rPr>
                <w:b/>
                <w:sz w:val="16"/>
                <w:szCs w:val="16"/>
              </w:rPr>
              <w:t>comments</w:t>
            </w:r>
          </w:p>
        </w:tc>
      </w:tr>
      <w:tr w:rsidR="003304F7" w14:paraId="26588F18" w14:textId="77777777" w:rsidTr="00D86B8E">
        <w:trPr>
          <w:trHeight w:val="260"/>
        </w:trPr>
        <w:tc>
          <w:tcPr>
            <w:tcW w:w="1101" w:type="dxa"/>
          </w:tcPr>
          <w:p w14:paraId="61AFA1ED" w14:textId="68C9B94F" w:rsidR="003304F7" w:rsidRDefault="0079367E" w:rsidP="00D86B8E">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5AF4FC9E" w14:textId="49C20B03" w:rsidR="003304F7" w:rsidRDefault="0079367E" w:rsidP="00D86B8E">
            <w:pPr>
              <w:spacing w:after="0"/>
              <w:rPr>
                <w:rFonts w:eastAsia="SimSun"/>
                <w:bCs/>
                <w:sz w:val="16"/>
                <w:szCs w:val="16"/>
                <w:lang w:val="en-US" w:eastAsia="zh-CN"/>
              </w:rPr>
            </w:pPr>
            <w:r>
              <w:rPr>
                <w:rFonts w:eastAsia="SimSun"/>
                <w:bCs/>
                <w:sz w:val="16"/>
                <w:szCs w:val="16"/>
                <w:lang w:val="en-US" w:eastAsia="zh-CN"/>
              </w:rPr>
              <w:t>If we would like to have the “</w:t>
            </w:r>
            <w:proofErr w:type="spellStart"/>
            <w:r>
              <w:rPr>
                <w:rFonts w:eastAsia="SimSun"/>
                <w:bCs/>
                <w:sz w:val="16"/>
                <w:szCs w:val="16"/>
                <w:lang w:val="en-US" w:eastAsia="zh-CN"/>
              </w:rPr>
              <w:t>sibcarrier</w:t>
            </w:r>
            <w:proofErr w:type="spellEnd"/>
            <w:r>
              <w:rPr>
                <w:rFonts w:eastAsia="SimSun"/>
                <w:bCs/>
                <w:sz w:val="16"/>
                <w:szCs w:val="16"/>
                <w:lang w:val="en-US" w:eastAsia="zh-CN"/>
              </w:rPr>
              <w:t xml:space="preserve">” signal having continuous phase across symbols, we may apply ECP </w:t>
            </w:r>
            <w:proofErr w:type="gramStart"/>
            <w:r>
              <w:rPr>
                <w:rFonts w:eastAsia="SimSun"/>
                <w:bCs/>
                <w:sz w:val="16"/>
                <w:szCs w:val="16"/>
                <w:lang w:val="en-US" w:eastAsia="zh-CN"/>
              </w:rPr>
              <w:t>with  comb</w:t>
            </w:r>
            <w:proofErr w:type="gramEnd"/>
            <w:r>
              <w:rPr>
                <w:rFonts w:eastAsia="SimSun"/>
                <w:bCs/>
                <w:sz w:val="16"/>
                <w:szCs w:val="16"/>
                <w:lang w:val="en-US" w:eastAsia="zh-CN"/>
              </w:rPr>
              <w:t>-4. If it is to evaluate the phase of “a carrier”, we would like to try the following</w:t>
            </w:r>
          </w:p>
          <w:p w14:paraId="29D51131" w14:textId="72F6EC35" w:rsidR="0079367E" w:rsidRDefault="0079367E" w:rsidP="00D86B8E">
            <w:pPr>
              <w:spacing w:after="0"/>
              <w:rPr>
                <w:rFonts w:eastAsia="SimSun"/>
                <w:bCs/>
                <w:sz w:val="16"/>
                <w:szCs w:val="16"/>
                <w:lang w:val="en-US" w:eastAsia="zh-CN"/>
              </w:rPr>
            </w:pPr>
            <w:r>
              <w:rPr>
                <w:rFonts w:eastAsia="SimSun"/>
                <w:bCs/>
                <w:sz w:val="16"/>
                <w:szCs w:val="16"/>
                <w:lang w:val="en-US" w:eastAsia="zh-CN"/>
              </w:rPr>
              <w:t xml:space="preserve">1, </w:t>
            </w:r>
            <w:r w:rsidR="004D39F4">
              <w:rPr>
                <w:rFonts w:eastAsia="SimSun"/>
                <w:bCs/>
                <w:sz w:val="16"/>
                <w:szCs w:val="16"/>
                <w:lang w:val="en-US" w:eastAsia="zh-CN"/>
              </w:rPr>
              <w:t xml:space="preserve">NCP </w:t>
            </w:r>
            <w:r>
              <w:rPr>
                <w:rFonts w:eastAsia="SimSun"/>
                <w:bCs/>
                <w:sz w:val="16"/>
                <w:szCs w:val="16"/>
                <w:lang w:val="en-US" w:eastAsia="zh-CN"/>
              </w:rPr>
              <w:t>Comb-6 6 symbols</w:t>
            </w:r>
          </w:p>
          <w:p w14:paraId="29E3E1C2" w14:textId="3510E702" w:rsidR="0079367E" w:rsidRDefault="0079367E" w:rsidP="00D86B8E">
            <w:pPr>
              <w:spacing w:after="0"/>
              <w:rPr>
                <w:rFonts w:eastAsia="SimSun"/>
                <w:bCs/>
                <w:sz w:val="16"/>
                <w:szCs w:val="16"/>
                <w:lang w:val="en-US" w:eastAsia="zh-CN"/>
              </w:rPr>
            </w:pPr>
            <w:r>
              <w:rPr>
                <w:rFonts w:eastAsia="SimSun"/>
                <w:bCs/>
                <w:sz w:val="16"/>
                <w:szCs w:val="16"/>
                <w:lang w:val="en-US" w:eastAsia="zh-CN"/>
              </w:rPr>
              <w:t xml:space="preserve">2, </w:t>
            </w:r>
            <w:r w:rsidR="004D39F4">
              <w:rPr>
                <w:rFonts w:eastAsia="SimSun"/>
                <w:bCs/>
                <w:sz w:val="16"/>
                <w:szCs w:val="16"/>
                <w:lang w:val="en-US" w:eastAsia="zh-CN"/>
              </w:rPr>
              <w:t xml:space="preserve">NCP </w:t>
            </w:r>
            <w:r>
              <w:rPr>
                <w:rFonts w:eastAsia="SimSun"/>
                <w:bCs/>
                <w:sz w:val="16"/>
                <w:szCs w:val="16"/>
                <w:lang w:val="en-US" w:eastAsia="zh-CN"/>
              </w:rPr>
              <w:t>Comb-6 12 symbols</w:t>
            </w:r>
          </w:p>
        </w:tc>
      </w:tr>
      <w:tr w:rsidR="003304F7" w14:paraId="319D2B37" w14:textId="77777777" w:rsidTr="00D86B8E">
        <w:trPr>
          <w:trHeight w:val="260"/>
        </w:trPr>
        <w:tc>
          <w:tcPr>
            <w:tcW w:w="1101" w:type="dxa"/>
          </w:tcPr>
          <w:p w14:paraId="2E76475D" w14:textId="289B9132" w:rsidR="003304F7" w:rsidRDefault="00267B91" w:rsidP="00D86B8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A9C84BE" w14:textId="497EBC8F" w:rsidR="003304F7" w:rsidRDefault="00267B91" w:rsidP="00267B91">
            <w:pPr>
              <w:tabs>
                <w:tab w:val="left" w:pos="1268"/>
              </w:tabs>
              <w:spacing w:after="0"/>
              <w:rPr>
                <w:rFonts w:eastAsia="SimSun"/>
                <w:bCs/>
                <w:sz w:val="16"/>
                <w:szCs w:val="16"/>
                <w:lang w:val="en-US" w:eastAsia="zh-CN"/>
              </w:rPr>
            </w:pPr>
            <w:r>
              <w:rPr>
                <w:rFonts w:eastAsia="SimSun"/>
                <w:bCs/>
                <w:sz w:val="16"/>
                <w:szCs w:val="16"/>
                <w:lang w:val="en-US" w:eastAsia="zh-CN"/>
              </w:rPr>
              <w:t>We are not against reusing existing multiple symbol RS, but the phase measurement may vary from symbol to symbol if we consider Dopp</w:t>
            </w:r>
            <w:r w:rsidR="00B67280">
              <w:rPr>
                <w:rFonts w:eastAsia="SimSun"/>
                <w:bCs/>
                <w:sz w:val="16"/>
                <w:szCs w:val="16"/>
                <w:lang w:val="en-US" w:eastAsia="zh-CN"/>
              </w:rPr>
              <w:t>l</w:t>
            </w:r>
            <w:r>
              <w:rPr>
                <w:rFonts w:eastAsia="SimSun"/>
                <w:bCs/>
                <w:sz w:val="16"/>
                <w:szCs w:val="16"/>
                <w:lang w:val="en-US" w:eastAsia="zh-CN"/>
              </w:rPr>
              <w:t>er/CFO.</w:t>
            </w:r>
          </w:p>
        </w:tc>
      </w:tr>
      <w:tr w:rsidR="003304F7" w14:paraId="30C3AB19" w14:textId="77777777" w:rsidTr="00D86B8E">
        <w:trPr>
          <w:trHeight w:val="260"/>
        </w:trPr>
        <w:tc>
          <w:tcPr>
            <w:tcW w:w="1101" w:type="dxa"/>
          </w:tcPr>
          <w:p w14:paraId="758FADAD" w14:textId="4DE451F5" w:rsidR="003304F7" w:rsidRDefault="00F04F24" w:rsidP="00D86B8E">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2406B7BE" w14:textId="1BE2D910" w:rsidR="003304F7" w:rsidRDefault="00F04F24" w:rsidP="00D86B8E">
            <w:pPr>
              <w:spacing w:after="0"/>
              <w:rPr>
                <w:rFonts w:eastAsia="SimSun"/>
                <w:bCs/>
                <w:sz w:val="16"/>
                <w:szCs w:val="16"/>
                <w:lang w:val="en-US" w:eastAsia="zh-CN"/>
              </w:rPr>
            </w:pPr>
            <w:r>
              <w:rPr>
                <w:rFonts w:eastAsia="SimSun"/>
                <w:bCs/>
                <w:sz w:val="16"/>
                <w:szCs w:val="16"/>
                <w:lang w:val="en-US" w:eastAsia="zh-CN"/>
              </w:rPr>
              <w:t xml:space="preserve">To MTK: In our understand, </w:t>
            </w:r>
            <w:proofErr w:type="spellStart"/>
            <w:r>
              <w:rPr>
                <w:rFonts w:eastAsia="SimSun"/>
                <w:bCs/>
                <w:sz w:val="16"/>
                <w:szCs w:val="16"/>
                <w:lang w:val="en-US" w:eastAsia="zh-CN"/>
              </w:rPr>
              <w:t>thee</w:t>
            </w:r>
            <w:proofErr w:type="spellEnd"/>
            <w:r>
              <w:rPr>
                <w:rFonts w:eastAsia="SimSun"/>
                <w:bCs/>
                <w:sz w:val="16"/>
                <w:szCs w:val="16"/>
                <w:lang w:val="en-US" w:eastAsia="zh-CN"/>
              </w:rPr>
              <w:t xml:space="preserve"> continuity of the carrier phase (or the phase of the absolute carrier frequency, including absolute frequencies of the </w:t>
            </w:r>
            <w:proofErr w:type="gramStart"/>
            <w:r>
              <w:rPr>
                <w:rFonts w:eastAsia="SimSun"/>
                <w:bCs/>
                <w:sz w:val="16"/>
                <w:szCs w:val="16"/>
                <w:lang w:val="en-US" w:eastAsia="zh-CN"/>
              </w:rPr>
              <w:t>subcarriers)  are</w:t>
            </w:r>
            <w:proofErr w:type="gramEnd"/>
            <w:r>
              <w:rPr>
                <w:rFonts w:eastAsia="SimSun"/>
                <w:bCs/>
                <w:sz w:val="16"/>
                <w:szCs w:val="16"/>
                <w:lang w:val="en-US" w:eastAsia="zh-CN"/>
              </w:rPr>
              <w:t xml:space="preserve"> not impacted by cyclic prefix. Thus, it is unclear why there is a need to apply ECP with comb-4. </w:t>
            </w:r>
          </w:p>
        </w:tc>
      </w:tr>
      <w:tr w:rsidR="003304F7" w14:paraId="51AA8AD5" w14:textId="77777777" w:rsidTr="00D86B8E">
        <w:trPr>
          <w:trHeight w:val="260"/>
        </w:trPr>
        <w:tc>
          <w:tcPr>
            <w:tcW w:w="1101" w:type="dxa"/>
          </w:tcPr>
          <w:p w14:paraId="5D87A4F6" w14:textId="61644E39"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37D06B20" w14:textId="2A10CBB9" w:rsidR="003304F7" w:rsidRDefault="003304F7" w:rsidP="00D86B8E">
            <w:pPr>
              <w:spacing w:after="0"/>
              <w:rPr>
                <w:rFonts w:eastAsia="SimSun"/>
                <w:bCs/>
                <w:sz w:val="16"/>
                <w:szCs w:val="16"/>
                <w:lang w:val="en-US" w:eastAsia="zh-CN"/>
              </w:rPr>
            </w:pPr>
          </w:p>
        </w:tc>
      </w:tr>
      <w:tr w:rsidR="003304F7" w14:paraId="006A6B2A" w14:textId="77777777" w:rsidTr="00D86B8E">
        <w:trPr>
          <w:trHeight w:val="260"/>
        </w:trPr>
        <w:tc>
          <w:tcPr>
            <w:tcW w:w="1101" w:type="dxa"/>
          </w:tcPr>
          <w:p w14:paraId="169CEFEA" w14:textId="5918BBDF"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1DAC9204" w14:textId="6019CEA0" w:rsidR="003304F7" w:rsidRDefault="003304F7" w:rsidP="00D86B8E">
            <w:pPr>
              <w:spacing w:after="0"/>
              <w:rPr>
                <w:rFonts w:eastAsia="Malgun Gothic"/>
                <w:bCs/>
                <w:sz w:val="16"/>
                <w:szCs w:val="16"/>
                <w:lang w:val="en-US" w:eastAsia="ko-KR"/>
              </w:rPr>
            </w:pPr>
          </w:p>
        </w:tc>
      </w:tr>
    </w:tbl>
    <w:p w14:paraId="3C64B958" w14:textId="77777777" w:rsidR="003304F7" w:rsidRDefault="003304F7" w:rsidP="005F0D10">
      <w:pPr>
        <w:rPr>
          <w:lang w:eastAsia="en-US"/>
        </w:rPr>
      </w:pPr>
    </w:p>
    <w:p w14:paraId="62567AE3" w14:textId="1E18AFF6" w:rsidR="003304F7" w:rsidRDefault="003304F7" w:rsidP="003304F7">
      <w:pPr>
        <w:pStyle w:val="ListParagraph"/>
        <w:numPr>
          <w:ilvl w:val="0"/>
          <w:numId w:val="46"/>
        </w:numPr>
        <w:rPr>
          <w:b/>
          <w:i/>
          <w:lang w:eastAsia="en-US"/>
        </w:rPr>
      </w:pPr>
      <w:proofErr w:type="spellStart"/>
      <w:r>
        <w:rPr>
          <w:b/>
          <w:i/>
          <w:lang w:eastAsia="en-US"/>
        </w:rPr>
        <w:t>Errro</w:t>
      </w:r>
      <w:proofErr w:type="spellEnd"/>
      <w:r>
        <w:rPr>
          <w:b/>
          <w:i/>
          <w:lang w:eastAsia="en-US"/>
        </w:rPr>
        <w:t xml:space="preserve"> Modelling</w:t>
      </w:r>
      <w:r w:rsidRPr="003304F7">
        <w:rPr>
          <w:b/>
          <w:i/>
          <w:lang w:eastAsia="en-US"/>
        </w:rPr>
        <w:t>:</w:t>
      </w:r>
    </w:p>
    <w:p w14:paraId="34232FC2" w14:textId="5D94E99C" w:rsidR="00D86B8E" w:rsidRPr="002C75F8" w:rsidRDefault="002C75F8" w:rsidP="00D86B8E">
      <w:pPr>
        <w:rPr>
          <w:lang w:eastAsia="en-US"/>
        </w:rPr>
      </w:pPr>
      <w:r>
        <w:rPr>
          <w:lang w:eastAsia="en-US"/>
        </w:rPr>
        <w:lastRenderedPageBreak/>
        <w:t xml:space="preserve">In this meeting, </w:t>
      </w:r>
      <w:r w:rsidR="00B156B1">
        <w:rPr>
          <w:lang w:eastAsia="en-US"/>
        </w:rPr>
        <w:t>we agreed</w:t>
      </w:r>
      <w:r>
        <w:rPr>
          <w:lang w:eastAsia="en-US"/>
        </w:rPr>
        <w:t xml:space="preserve"> to study the impact of a list of the error sources. However, </w:t>
      </w:r>
      <w:r w:rsidR="00901A0D">
        <w:rPr>
          <w:lang w:eastAsia="en-US"/>
        </w:rPr>
        <w:t>it may not be practical for most companies</w:t>
      </w:r>
      <w:r>
        <w:rPr>
          <w:lang w:eastAsia="en-US"/>
        </w:rPr>
        <w:t xml:space="preserve"> to evaluate the impact of all of the error sources </w:t>
      </w:r>
      <w:r w:rsidR="00901A0D">
        <w:rPr>
          <w:lang w:eastAsia="en-US"/>
        </w:rPr>
        <w:t>that</w:t>
      </w:r>
      <w:r>
        <w:rPr>
          <w:lang w:eastAsia="en-US"/>
        </w:rPr>
        <w:t xml:space="preserve"> were agreed to be investigated. In addition, we also don’t define the details of the error modelling of these error sources. </w:t>
      </w:r>
      <w:r w:rsidR="00901A0D">
        <w:rPr>
          <w:lang w:eastAsia="en-US"/>
        </w:rPr>
        <w:t>D</w:t>
      </w:r>
      <w:r>
        <w:rPr>
          <w:lang w:eastAsia="en-US"/>
        </w:rPr>
        <w:t xml:space="preserve">ifferent assumptions of the errors and modelling may lead to </w:t>
      </w:r>
      <w:proofErr w:type="spellStart"/>
      <w:r>
        <w:rPr>
          <w:lang w:eastAsia="en-US"/>
        </w:rPr>
        <w:t>quict</w:t>
      </w:r>
      <w:proofErr w:type="spellEnd"/>
      <w:r>
        <w:rPr>
          <w:lang w:eastAsia="en-US"/>
        </w:rPr>
        <w:t xml:space="preserve"> different performance evaluation results. Thus, it is </w:t>
      </w:r>
      <w:r w:rsidR="00901A0D">
        <w:rPr>
          <w:lang w:eastAsia="en-US"/>
        </w:rPr>
        <w:t xml:space="preserve">highly </w:t>
      </w:r>
      <w:r>
        <w:rPr>
          <w:lang w:eastAsia="en-US"/>
        </w:rPr>
        <w:t xml:space="preserve">suggested that the sources provide the </w:t>
      </w:r>
      <w:proofErr w:type="spellStart"/>
      <w:r>
        <w:rPr>
          <w:lang w:eastAsia="en-US"/>
        </w:rPr>
        <w:t>deltail</w:t>
      </w:r>
      <w:proofErr w:type="spellEnd"/>
      <w:r>
        <w:rPr>
          <w:lang w:eastAsia="en-US"/>
        </w:rPr>
        <w:t xml:space="preserve"> information what error sources </w:t>
      </w:r>
      <w:r w:rsidR="00901A0D">
        <w:rPr>
          <w:lang w:eastAsia="en-US"/>
        </w:rPr>
        <w:t xml:space="preserve">they have </w:t>
      </w:r>
      <w:proofErr w:type="spellStart"/>
      <w:r>
        <w:rPr>
          <w:lang w:eastAsia="en-US"/>
        </w:rPr>
        <w:t>considred</w:t>
      </w:r>
      <w:proofErr w:type="spellEnd"/>
      <w:r w:rsidR="00901A0D">
        <w:rPr>
          <w:lang w:eastAsia="en-US"/>
        </w:rPr>
        <w:t xml:space="preserve">, why they are </w:t>
      </w:r>
      <w:proofErr w:type="spellStart"/>
      <w:r w:rsidR="00901A0D">
        <w:rPr>
          <w:lang w:eastAsia="en-US"/>
        </w:rPr>
        <w:t>considred</w:t>
      </w:r>
      <w:proofErr w:type="spellEnd"/>
      <w:r w:rsidR="00901A0D">
        <w:rPr>
          <w:lang w:eastAsia="en-US"/>
        </w:rPr>
        <w:t>, what are the error models used, when</w:t>
      </w:r>
      <w:r>
        <w:rPr>
          <w:lang w:eastAsia="en-US"/>
        </w:rPr>
        <w:t xml:space="preserve"> </w:t>
      </w:r>
      <w:r w:rsidR="00901A0D">
        <w:rPr>
          <w:lang w:eastAsia="en-US"/>
        </w:rPr>
        <w:t xml:space="preserve">presenting the </w:t>
      </w:r>
      <w:r>
        <w:rPr>
          <w:lang w:eastAsia="en-US"/>
        </w:rPr>
        <w:t>evaluation results</w:t>
      </w:r>
      <w:r w:rsidR="00901A0D">
        <w:rPr>
          <w:lang w:eastAsia="en-US"/>
        </w:rPr>
        <w:t xml:space="preserve"> in the next meeting. Based on the inputs from the companies, we may further discuss whether we need to have the common (baseline) error models for the further evaluation.</w:t>
      </w:r>
    </w:p>
    <w:tbl>
      <w:tblPr>
        <w:tblStyle w:val="TableElegant"/>
        <w:tblW w:w="10031" w:type="dxa"/>
        <w:tblLayout w:type="fixed"/>
        <w:tblLook w:val="04A0" w:firstRow="1" w:lastRow="0" w:firstColumn="1" w:lastColumn="0" w:noHBand="0" w:noVBand="1"/>
      </w:tblPr>
      <w:tblGrid>
        <w:gridCol w:w="1101"/>
        <w:gridCol w:w="8930"/>
      </w:tblGrid>
      <w:tr w:rsidR="00D86B8E" w14:paraId="7C39A43C" w14:textId="77777777" w:rsidTr="00D86B8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7C60C2" w14:textId="77777777" w:rsidR="00D86B8E" w:rsidRDefault="00D86B8E" w:rsidP="00D86B8E">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198C13A" w14:textId="77777777" w:rsidR="00D86B8E" w:rsidRDefault="00D86B8E" w:rsidP="00D86B8E">
            <w:pPr>
              <w:spacing w:after="0"/>
              <w:rPr>
                <w:b/>
                <w:sz w:val="16"/>
                <w:szCs w:val="16"/>
              </w:rPr>
            </w:pPr>
            <w:r>
              <w:rPr>
                <w:b/>
                <w:sz w:val="16"/>
                <w:szCs w:val="16"/>
              </w:rPr>
              <w:t>comments</w:t>
            </w:r>
          </w:p>
        </w:tc>
      </w:tr>
      <w:tr w:rsidR="00D86B8E" w14:paraId="7DEE1115" w14:textId="77777777" w:rsidTr="00D86B8E">
        <w:trPr>
          <w:trHeight w:val="260"/>
        </w:trPr>
        <w:tc>
          <w:tcPr>
            <w:tcW w:w="1101" w:type="dxa"/>
          </w:tcPr>
          <w:p w14:paraId="4A5E8DA7" w14:textId="460131BF" w:rsidR="00D86B8E" w:rsidRDefault="00916D69" w:rsidP="00D86B8E">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3F3E529E" w14:textId="77777777" w:rsidR="00D86B8E" w:rsidRDefault="00916D69" w:rsidP="00D86B8E">
            <w:pPr>
              <w:spacing w:after="0"/>
              <w:rPr>
                <w:rFonts w:eastAsia="SimSun"/>
                <w:bCs/>
                <w:sz w:val="16"/>
                <w:szCs w:val="16"/>
                <w:lang w:val="en-US" w:eastAsia="zh-CN"/>
              </w:rPr>
            </w:pPr>
            <w:r>
              <w:rPr>
                <w:rFonts w:eastAsia="SimSun"/>
                <w:bCs/>
                <w:sz w:val="16"/>
                <w:szCs w:val="16"/>
                <w:lang w:val="en-US" w:eastAsia="zh-CN"/>
              </w:rPr>
              <w:t>1, The total effect of Doppler and CFO due to crystal could use a single frequency offset value. We may try 100Hz, 200Hz, 300Hz (similar value for RAN4 evaluation)</w:t>
            </w:r>
          </w:p>
          <w:p w14:paraId="74E7A633" w14:textId="77777777" w:rsidR="00916D69" w:rsidRDefault="00916D69" w:rsidP="00D86B8E">
            <w:pPr>
              <w:spacing w:after="0"/>
              <w:rPr>
                <w:rFonts w:eastAsia="SimSun"/>
                <w:bCs/>
                <w:sz w:val="16"/>
                <w:szCs w:val="16"/>
                <w:lang w:val="en-US" w:eastAsia="zh-CN"/>
              </w:rPr>
            </w:pPr>
            <w:r>
              <w:rPr>
                <w:rFonts w:eastAsia="SimSun"/>
                <w:bCs/>
                <w:sz w:val="16"/>
                <w:szCs w:val="16"/>
                <w:lang w:val="en-US" w:eastAsia="zh-CN"/>
              </w:rPr>
              <w:t xml:space="preserve">2, to evaluate under a signal measurement instance, probably the oscillator drift could be omitted. The oscillator drift may result in the </w:t>
            </w:r>
            <w:proofErr w:type="spellStart"/>
            <w:r>
              <w:rPr>
                <w:rFonts w:eastAsia="SimSun"/>
                <w:bCs/>
                <w:sz w:val="16"/>
                <w:szCs w:val="16"/>
                <w:lang w:val="en-US" w:eastAsia="zh-CN"/>
              </w:rPr>
              <w:t>the</w:t>
            </w:r>
            <w:proofErr w:type="spellEnd"/>
            <w:r>
              <w:rPr>
                <w:rFonts w:eastAsia="SimSun"/>
                <w:bCs/>
                <w:sz w:val="16"/>
                <w:szCs w:val="16"/>
                <w:lang w:val="en-US" w:eastAsia="zh-CN"/>
              </w:rPr>
              <w:t xml:space="preserve"> changing frequency offset</w:t>
            </w:r>
            <w:r w:rsidR="00A5290B">
              <w:rPr>
                <w:rFonts w:eastAsia="SimSun"/>
                <w:bCs/>
                <w:sz w:val="16"/>
                <w:szCs w:val="16"/>
                <w:lang w:val="en-US" w:eastAsia="zh-CN"/>
              </w:rPr>
              <w:t>, which will have obvious impact when the time span of evaluation is longer</w:t>
            </w:r>
          </w:p>
          <w:p w14:paraId="0AC1EB6E" w14:textId="77777777" w:rsidR="008E03BE" w:rsidRDefault="008E03BE" w:rsidP="00D86B8E">
            <w:pPr>
              <w:spacing w:after="0"/>
              <w:rPr>
                <w:rFonts w:eastAsia="SimSun"/>
                <w:bCs/>
                <w:sz w:val="16"/>
                <w:szCs w:val="16"/>
                <w:lang w:val="en-US" w:eastAsia="zh-CN"/>
              </w:rPr>
            </w:pPr>
            <w:r>
              <w:rPr>
                <w:rFonts w:eastAsia="SimSun"/>
                <w:bCs/>
                <w:sz w:val="16"/>
                <w:szCs w:val="16"/>
                <w:lang w:val="en-US" w:eastAsia="zh-CN"/>
              </w:rPr>
              <w:t>3, the initial phase at TX and RX could be randomly generated but being constant throughout the simulation</w:t>
            </w:r>
          </w:p>
          <w:p w14:paraId="286D2340" w14:textId="5EB98E9F" w:rsidR="00085148" w:rsidRDefault="00085148" w:rsidP="00D86B8E">
            <w:pPr>
              <w:spacing w:after="0"/>
              <w:rPr>
                <w:rFonts w:eastAsia="SimSun"/>
                <w:bCs/>
                <w:sz w:val="16"/>
                <w:szCs w:val="16"/>
                <w:lang w:val="en-US" w:eastAsia="zh-CN"/>
              </w:rPr>
            </w:pPr>
            <w:r>
              <w:rPr>
                <w:rFonts w:eastAsia="SimSun"/>
                <w:bCs/>
                <w:sz w:val="16"/>
                <w:szCs w:val="16"/>
                <w:lang w:val="en-US" w:eastAsia="zh-CN"/>
              </w:rPr>
              <w:t>4, multipath is to follow 38.901 setting</w:t>
            </w:r>
          </w:p>
        </w:tc>
      </w:tr>
      <w:tr w:rsidR="00D86B8E" w:rsidRPr="00267B91" w14:paraId="0599ADAD" w14:textId="77777777" w:rsidTr="00D86B8E">
        <w:trPr>
          <w:trHeight w:val="260"/>
        </w:trPr>
        <w:tc>
          <w:tcPr>
            <w:tcW w:w="1101" w:type="dxa"/>
          </w:tcPr>
          <w:p w14:paraId="311253BB" w14:textId="5C6935BB" w:rsidR="00D86B8E" w:rsidRDefault="00267B91" w:rsidP="00D86B8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17E58EB" w14:textId="77777777" w:rsidR="00D86B8E" w:rsidRDefault="00267B91" w:rsidP="00D86B8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that </w:t>
            </w:r>
            <w:proofErr w:type="spellStart"/>
            <w:r>
              <w:rPr>
                <w:rFonts w:eastAsia="SimSun"/>
                <w:bCs/>
                <w:sz w:val="16"/>
                <w:szCs w:val="16"/>
                <w:lang w:val="en-US" w:eastAsia="zh-CN"/>
              </w:rPr>
              <w:t>Dopper</w:t>
            </w:r>
            <w:proofErr w:type="spellEnd"/>
            <w:r>
              <w:rPr>
                <w:rFonts w:eastAsia="SimSun"/>
                <w:bCs/>
                <w:sz w:val="16"/>
                <w:szCs w:val="16"/>
                <w:lang w:val="en-US" w:eastAsia="zh-CN"/>
              </w:rPr>
              <w:t xml:space="preserve"> shift/CFO, initial phase and multi-path can be </w:t>
            </w:r>
            <w:proofErr w:type="spellStart"/>
            <w:r>
              <w:rPr>
                <w:rFonts w:eastAsia="SimSun"/>
                <w:bCs/>
                <w:sz w:val="16"/>
                <w:szCs w:val="16"/>
                <w:lang w:val="en-US" w:eastAsia="zh-CN"/>
              </w:rPr>
              <w:t>easiliy</w:t>
            </w:r>
            <w:proofErr w:type="spellEnd"/>
            <w:r>
              <w:rPr>
                <w:rFonts w:eastAsia="SimSun"/>
                <w:bCs/>
                <w:sz w:val="16"/>
                <w:szCs w:val="16"/>
                <w:lang w:val="en-US" w:eastAsia="zh-CN"/>
              </w:rPr>
              <w:t xml:space="preserve"> implemented with the existing channel model.</w:t>
            </w:r>
          </w:p>
          <w:p w14:paraId="783F39AB" w14:textId="77777777" w:rsidR="00267B91" w:rsidRDefault="00267B91" w:rsidP="00D86B8E">
            <w:pPr>
              <w:spacing w:after="0"/>
              <w:rPr>
                <w:rFonts w:eastAsia="SimSun"/>
                <w:bCs/>
                <w:sz w:val="16"/>
                <w:szCs w:val="16"/>
                <w:lang w:val="en-US" w:eastAsia="zh-CN"/>
              </w:rPr>
            </w:pPr>
          </w:p>
          <w:p w14:paraId="27230593" w14:textId="3C2DF0E1" w:rsidR="00267B91" w:rsidRDefault="00267B91" w:rsidP="00D86B8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ARP error should be</w:t>
            </w:r>
            <w:r w:rsidR="00B67280">
              <w:rPr>
                <w:rFonts w:eastAsia="SimSun"/>
                <w:bCs/>
                <w:sz w:val="16"/>
                <w:szCs w:val="16"/>
                <w:lang w:val="en-US" w:eastAsia="zh-CN"/>
              </w:rPr>
              <w:t xml:space="preserve"> additionally</w:t>
            </w:r>
            <w:r>
              <w:rPr>
                <w:rFonts w:eastAsia="SimSun"/>
                <w:bCs/>
                <w:sz w:val="16"/>
                <w:szCs w:val="16"/>
                <w:lang w:val="en-US" w:eastAsia="zh-CN"/>
              </w:rPr>
              <w:t xml:space="preserve"> modelled, but what is more important is to investigate under which baseline length a certain ARP error does not significantly affect the positioning accuracy with double difference methods. The baseline length is widely adopted in </w:t>
            </w:r>
            <w:r w:rsidR="004A2B3E">
              <w:rPr>
                <w:rFonts w:eastAsia="SimSun"/>
                <w:bCs/>
                <w:sz w:val="16"/>
                <w:szCs w:val="16"/>
                <w:lang w:val="en-US" w:eastAsia="zh-CN"/>
              </w:rPr>
              <w:t xml:space="preserve">GNSS </w:t>
            </w:r>
            <w:r>
              <w:rPr>
                <w:rFonts w:eastAsia="SimSun"/>
                <w:bCs/>
                <w:sz w:val="16"/>
                <w:szCs w:val="16"/>
                <w:lang w:val="en-US" w:eastAsia="zh-CN"/>
              </w:rPr>
              <w:t xml:space="preserve">RTK so as to give a guideline on the coverage of </w:t>
            </w:r>
            <w:proofErr w:type="gramStart"/>
            <w:r>
              <w:rPr>
                <w:rFonts w:eastAsia="SimSun"/>
                <w:bCs/>
                <w:sz w:val="16"/>
                <w:szCs w:val="16"/>
                <w:lang w:val="en-US" w:eastAsia="zh-CN"/>
              </w:rPr>
              <w:t>a</w:t>
            </w:r>
            <w:proofErr w:type="gramEnd"/>
            <w:r>
              <w:rPr>
                <w:rFonts w:eastAsia="SimSun"/>
                <w:bCs/>
                <w:sz w:val="16"/>
                <w:szCs w:val="16"/>
                <w:lang w:val="en-US" w:eastAsia="zh-CN"/>
              </w:rPr>
              <w:t xml:space="preserve"> RTK station.</w:t>
            </w:r>
          </w:p>
        </w:tc>
      </w:tr>
      <w:tr w:rsidR="00D86B8E" w14:paraId="0D590A72" w14:textId="77777777" w:rsidTr="00D86B8E">
        <w:trPr>
          <w:trHeight w:val="260"/>
        </w:trPr>
        <w:tc>
          <w:tcPr>
            <w:tcW w:w="1101" w:type="dxa"/>
          </w:tcPr>
          <w:p w14:paraId="73A86E15" w14:textId="4E0FC500" w:rsidR="00D86B8E" w:rsidRDefault="00F04F24" w:rsidP="00D86B8E">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1F940A3A" w14:textId="129D2568" w:rsidR="00D86B8E" w:rsidRDefault="00F04F24" w:rsidP="00D86B8E">
            <w:pPr>
              <w:spacing w:after="0"/>
              <w:rPr>
                <w:rFonts w:eastAsia="SimSun"/>
                <w:bCs/>
                <w:sz w:val="16"/>
                <w:szCs w:val="16"/>
                <w:lang w:val="en-US" w:eastAsia="zh-CN"/>
              </w:rPr>
            </w:pPr>
            <w:r>
              <w:rPr>
                <w:rFonts w:eastAsia="SimSun"/>
                <w:bCs/>
                <w:sz w:val="16"/>
                <w:szCs w:val="16"/>
                <w:lang w:val="en-US" w:eastAsia="zh-CN"/>
              </w:rPr>
              <w:t xml:space="preserve">In our view, for the errors, that have the same </w:t>
            </w:r>
            <w:proofErr w:type="spellStart"/>
            <w:r>
              <w:rPr>
                <w:rFonts w:eastAsia="SimSun"/>
                <w:bCs/>
                <w:sz w:val="16"/>
                <w:szCs w:val="16"/>
                <w:lang w:val="en-US" w:eastAsia="zh-CN"/>
              </w:rPr>
              <w:t>imact</w:t>
            </w:r>
            <w:proofErr w:type="spellEnd"/>
            <w:r>
              <w:rPr>
                <w:rFonts w:eastAsia="SimSun"/>
                <w:bCs/>
                <w:sz w:val="16"/>
                <w:szCs w:val="16"/>
                <w:lang w:val="en-US" w:eastAsia="zh-CN"/>
              </w:rPr>
              <w:t xml:space="preserve"> for all carrier phase measurement (including CFO/time offset, etc.) should be cancelled out </w:t>
            </w:r>
            <w:proofErr w:type="spellStart"/>
            <w:r>
              <w:rPr>
                <w:rFonts w:eastAsia="SimSun"/>
                <w:bCs/>
                <w:sz w:val="16"/>
                <w:szCs w:val="16"/>
                <w:lang w:val="en-US" w:eastAsia="zh-CN"/>
              </w:rPr>
              <w:t>whe</w:t>
            </w:r>
            <w:proofErr w:type="spellEnd"/>
            <w:r>
              <w:rPr>
                <w:rFonts w:eastAsia="SimSun"/>
                <w:bCs/>
                <w:sz w:val="16"/>
                <w:szCs w:val="16"/>
                <w:lang w:val="en-US" w:eastAsia="zh-CN"/>
              </w:rPr>
              <w:t xml:space="preserve"> double </w:t>
            </w:r>
            <w:proofErr w:type="spellStart"/>
            <w:r>
              <w:rPr>
                <w:rFonts w:eastAsia="SimSun"/>
                <w:bCs/>
                <w:sz w:val="16"/>
                <w:szCs w:val="16"/>
                <w:lang w:val="en-US" w:eastAsia="zh-CN"/>
              </w:rPr>
              <w:t>differencial</w:t>
            </w:r>
            <w:proofErr w:type="spellEnd"/>
            <w:r>
              <w:rPr>
                <w:rFonts w:eastAsia="SimSun"/>
                <w:bCs/>
                <w:sz w:val="16"/>
                <w:szCs w:val="16"/>
                <w:lang w:val="en-US" w:eastAsia="zh-CN"/>
              </w:rPr>
              <w:t xml:space="preserve"> is used. The antenna phase center may not be cancelled out due to it have different impact </w:t>
            </w:r>
            <w:proofErr w:type="spellStart"/>
            <w:r>
              <w:rPr>
                <w:rFonts w:eastAsia="SimSun"/>
                <w:bCs/>
                <w:sz w:val="16"/>
                <w:szCs w:val="16"/>
                <w:lang w:val="en-US" w:eastAsia="zh-CN"/>
              </w:rPr>
              <w:t>fro</w:t>
            </w:r>
            <w:proofErr w:type="spellEnd"/>
            <w:r>
              <w:rPr>
                <w:rFonts w:eastAsia="SimSun"/>
                <w:bCs/>
                <w:sz w:val="16"/>
                <w:szCs w:val="16"/>
                <w:lang w:val="en-US" w:eastAsia="zh-CN"/>
              </w:rPr>
              <w:t xml:space="preserve"> different beam directions. We assume that may be one of the reasons that many papers discuss the calibration of the GNSS antenna phase center errors.</w:t>
            </w:r>
          </w:p>
        </w:tc>
      </w:tr>
      <w:tr w:rsidR="00D86B8E" w14:paraId="46EC06E1" w14:textId="77777777" w:rsidTr="00D86B8E">
        <w:trPr>
          <w:trHeight w:val="260"/>
        </w:trPr>
        <w:tc>
          <w:tcPr>
            <w:tcW w:w="1101" w:type="dxa"/>
          </w:tcPr>
          <w:p w14:paraId="2BF273CF"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0F518F1D" w14:textId="77777777" w:rsidR="00D86B8E" w:rsidRDefault="00D86B8E" w:rsidP="00D86B8E">
            <w:pPr>
              <w:spacing w:after="0"/>
              <w:rPr>
                <w:rFonts w:eastAsia="SimSun"/>
                <w:bCs/>
                <w:sz w:val="16"/>
                <w:szCs w:val="16"/>
                <w:lang w:val="en-US" w:eastAsia="zh-CN"/>
              </w:rPr>
            </w:pPr>
          </w:p>
        </w:tc>
      </w:tr>
      <w:tr w:rsidR="00D86B8E" w14:paraId="45C973F3" w14:textId="77777777" w:rsidTr="00D86B8E">
        <w:trPr>
          <w:trHeight w:val="260"/>
        </w:trPr>
        <w:tc>
          <w:tcPr>
            <w:tcW w:w="1101" w:type="dxa"/>
          </w:tcPr>
          <w:p w14:paraId="67D0BA2E"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4D836BC0" w14:textId="77777777" w:rsidR="00D86B8E" w:rsidRDefault="00D86B8E" w:rsidP="00D86B8E">
            <w:pPr>
              <w:spacing w:after="0"/>
              <w:rPr>
                <w:rFonts w:eastAsia="Malgun Gothic"/>
                <w:bCs/>
                <w:sz w:val="16"/>
                <w:szCs w:val="16"/>
                <w:lang w:val="en-US" w:eastAsia="ko-KR"/>
              </w:rPr>
            </w:pPr>
          </w:p>
        </w:tc>
      </w:tr>
    </w:tbl>
    <w:p w14:paraId="709190DD" w14:textId="1B6F5B02" w:rsidR="005F0D10" w:rsidRDefault="005F0D10" w:rsidP="005F0D10">
      <w:pPr>
        <w:rPr>
          <w:lang w:eastAsia="en-US"/>
        </w:rPr>
      </w:pPr>
    </w:p>
    <w:p w14:paraId="779E88AB" w14:textId="458D2824" w:rsidR="00A81106" w:rsidRDefault="00A81106" w:rsidP="00A81106">
      <w:pPr>
        <w:pStyle w:val="ListParagraph"/>
        <w:numPr>
          <w:ilvl w:val="0"/>
          <w:numId w:val="46"/>
        </w:numPr>
        <w:rPr>
          <w:b/>
          <w:i/>
          <w:lang w:eastAsia="en-US"/>
        </w:rPr>
      </w:pPr>
      <w:r>
        <w:rPr>
          <w:b/>
          <w:i/>
          <w:lang w:eastAsia="en-US"/>
        </w:rPr>
        <w:t>Methods in obtaining the carrier phase measurements:</w:t>
      </w:r>
    </w:p>
    <w:p w14:paraId="329D4EF0" w14:textId="41995B37" w:rsidR="00121D20" w:rsidRPr="002C75F8" w:rsidRDefault="0094762A" w:rsidP="00121D20">
      <w:pPr>
        <w:rPr>
          <w:lang w:eastAsia="en-US"/>
        </w:rPr>
      </w:pPr>
      <w:r>
        <w:rPr>
          <w:lang w:eastAsia="en-US"/>
        </w:rPr>
        <w:t xml:space="preserve">How to obtain the </w:t>
      </w:r>
      <w:r w:rsidRPr="0094762A">
        <w:rPr>
          <w:lang w:eastAsia="en-US"/>
        </w:rPr>
        <w:t>carrier phase measurements</w:t>
      </w:r>
      <w:r>
        <w:rPr>
          <w:lang w:eastAsia="en-US"/>
        </w:rPr>
        <w:t xml:space="preserve"> is obviously a key to support carrier phase positioning. </w:t>
      </w:r>
      <w:r w:rsidR="00121D20">
        <w:rPr>
          <w:lang w:eastAsia="en-US"/>
        </w:rPr>
        <w:t xml:space="preserve">However, </w:t>
      </w:r>
      <w:r w:rsidR="004B5BBF">
        <w:rPr>
          <w:lang w:eastAsia="en-US"/>
        </w:rPr>
        <w:t xml:space="preserve">to FL’s knowledge, </w:t>
      </w:r>
      <w:r w:rsidR="00121D20">
        <w:rPr>
          <w:lang w:eastAsia="en-US"/>
        </w:rPr>
        <w:t>most existing literature for obtaining carrier phase measurements are related to GNSS system</w:t>
      </w:r>
      <w:r w:rsidR="004B5BBF">
        <w:rPr>
          <w:lang w:eastAsia="en-US"/>
        </w:rPr>
        <w:t>s</w:t>
      </w:r>
      <w:r w:rsidR="00121D20">
        <w:rPr>
          <w:lang w:eastAsia="en-US"/>
        </w:rPr>
        <w:t xml:space="preserve">, which is signal carrier system with CDM type signals. </w:t>
      </w:r>
      <w:r w:rsidR="004B5BBF">
        <w:rPr>
          <w:lang w:eastAsia="en-US"/>
        </w:rPr>
        <w:t>N</w:t>
      </w:r>
      <w:r w:rsidR="00121D20">
        <w:rPr>
          <w:lang w:eastAsia="en-US"/>
        </w:rPr>
        <w:t xml:space="preserve">R is multicarrier system with OFDM signals. Thus, it may be </w:t>
      </w:r>
      <w:r w:rsidR="004B5BBF">
        <w:rPr>
          <w:lang w:eastAsia="en-US"/>
        </w:rPr>
        <w:t xml:space="preserve">very </w:t>
      </w:r>
      <w:r w:rsidR="00121D20">
        <w:rPr>
          <w:lang w:eastAsia="en-US"/>
        </w:rPr>
        <w:t xml:space="preserve">helpful if </w:t>
      </w:r>
      <w:r w:rsidR="004B5BBF">
        <w:rPr>
          <w:lang w:eastAsia="en-US"/>
        </w:rPr>
        <w:t xml:space="preserve">RAN1 </w:t>
      </w:r>
      <w:r w:rsidR="00121D20">
        <w:rPr>
          <w:lang w:eastAsia="en-US"/>
        </w:rPr>
        <w:t xml:space="preserve">could have some baseline implementation of the receiver </w:t>
      </w:r>
      <w:r w:rsidR="004B5BBF">
        <w:rPr>
          <w:lang w:eastAsia="en-US"/>
        </w:rPr>
        <w:t xml:space="preserve">for </w:t>
      </w:r>
      <w:r w:rsidR="004B5BBF" w:rsidRPr="004B5BBF">
        <w:rPr>
          <w:lang w:eastAsia="en-US"/>
        </w:rPr>
        <w:t>carrier phase measurements</w:t>
      </w:r>
      <w:r w:rsidR="004B5BBF">
        <w:rPr>
          <w:lang w:eastAsia="en-US"/>
        </w:rPr>
        <w:t xml:space="preserve">, </w:t>
      </w:r>
      <w:r w:rsidR="00121D20">
        <w:rPr>
          <w:lang w:eastAsia="en-US"/>
        </w:rPr>
        <w:t xml:space="preserve">so that we can have a good </w:t>
      </w:r>
      <w:r w:rsidR="004B5BBF">
        <w:rPr>
          <w:lang w:eastAsia="en-US"/>
        </w:rPr>
        <w:t xml:space="preserve">consistency during the </w:t>
      </w:r>
      <w:r w:rsidR="00121D20">
        <w:rPr>
          <w:lang w:eastAsia="en-US"/>
        </w:rPr>
        <w:t xml:space="preserve">evaluation and </w:t>
      </w:r>
      <w:proofErr w:type="spellStart"/>
      <w:r w:rsidR="00121D20">
        <w:rPr>
          <w:lang w:eastAsia="en-US"/>
        </w:rPr>
        <w:t>compatison</w:t>
      </w:r>
      <w:proofErr w:type="spellEnd"/>
      <w:r w:rsidR="00121D20">
        <w:rPr>
          <w:lang w:eastAsia="en-US"/>
        </w:rPr>
        <w:t xml:space="preserve"> of the evaluation results. </w:t>
      </w:r>
    </w:p>
    <w:tbl>
      <w:tblPr>
        <w:tblStyle w:val="TableElegant"/>
        <w:tblW w:w="10031" w:type="dxa"/>
        <w:tblLayout w:type="fixed"/>
        <w:tblLook w:val="04A0" w:firstRow="1" w:lastRow="0" w:firstColumn="1" w:lastColumn="0" w:noHBand="0" w:noVBand="1"/>
      </w:tblPr>
      <w:tblGrid>
        <w:gridCol w:w="1101"/>
        <w:gridCol w:w="8930"/>
      </w:tblGrid>
      <w:tr w:rsidR="00121D20" w14:paraId="1649BCF4" w14:textId="77777777" w:rsidTr="0082429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7EA2800" w14:textId="77777777" w:rsidR="00121D20" w:rsidRDefault="00121D20" w:rsidP="00824290">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0D6788" w14:textId="77777777" w:rsidR="00121D20" w:rsidRDefault="00121D20" w:rsidP="00824290">
            <w:pPr>
              <w:spacing w:after="0"/>
              <w:rPr>
                <w:b/>
                <w:sz w:val="16"/>
                <w:szCs w:val="16"/>
              </w:rPr>
            </w:pPr>
            <w:r>
              <w:rPr>
                <w:b/>
                <w:sz w:val="16"/>
                <w:szCs w:val="16"/>
              </w:rPr>
              <w:t>comments</w:t>
            </w:r>
          </w:p>
        </w:tc>
      </w:tr>
      <w:tr w:rsidR="00121D20" w14:paraId="30BEA045" w14:textId="77777777" w:rsidTr="00824290">
        <w:trPr>
          <w:trHeight w:val="260"/>
        </w:trPr>
        <w:tc>
          <w:tcPr>
            <w:tcW w:w="1101" w:type="dxa"/>
          </w:tcPr>
          <w:p w14:paraId="25E28960" w14:textId="41B09007" w:rsidR="00121D20" w:rsidRDefault="008E03BE" w:rsidP="00824290">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43766961" w14:textId="386E673C" w:rsidR="00121D20" w:rsidRDefault="008E03BE" w:rsidP="00824290">
            <w:pPr>
              <w:spacing w:after="0"/>
              <w:rPr>
                <w:rFonts w:eastAsia="SimSun"/>
                <w:bCs/>
                <w:sz w:val="16"/>
                <w:szCs w:val="16"/>
                <w:lang w:val="en-US" w:eastAsia="zh-CN"/>
              </w:rPr>
            </w:pPr>
            <w:r>
              <w:rPr>
                <w:rFonts w:eastAsia="SimSun"/>
                <w:bCs/>
                <w:sz w:val="16"/>
                <w:szCs w:val="16"/>
                <w:lang w:val="en-US" w:eastAsia="zh-CN"/>
              </w:rPr>
              <w:t xml:space="preserve">1, We will </w:t>
            </w:r>
            <w:r w:rsidR="00172F8B">
              <w:rPr>
                <w:rFonts w:eastAsia="SimSun"/>
                <w:bCs/>
                <w:sz w:val="16"/>
                <w:szCs w:val="16"/>
                <w:lang w:val="en-US" w:eastAsia="zh-CN"/>
              </w:rPr>
              <w:t xml:space="preserve">at least </w:t>
            </w:r>
            <w:r>
              <w:rPr>
                <w:rFonts w:eastAsia="SimSun"/>
                <w:bCs/>
                <w:sz w:val="16"/>
                <w:szCs w:val="16"/>
                <w:lang w:val="en-US" w:eastAsia="zh-CN"/>
              </w:rPr>
              <w:t xml:space="preserve">try Huawei’s solution, to IDFT to </w:t>
            </w:r>
            <w:r w:rsidRPr="00172F8B">
              <w:rPr>
                <w:rFonts w:eastAsia="SimSun"/>
                <w:bCs/>
                <w:sz w:val="16"/>
                <w:szCs w:val="16"/>
                <w:u w:val="single"/>
                <w:lang w:val="en-US" w:eastAsia="zh-CN"/>
              </w:rPr>
              <w:t>time domain</w:t>
            </w:r>
            <w:r>
              <w:rPr>
                <w:rFonts w:eastAsia="SimSun"/>
                <w:bCs/>
                <w:sz w:val="16"/>
                <w:szCs w:val="16"/>
                <w:lang w:val="en-US" w:eastAsia="zh-CN"/>
              </w:rPr>
              <w:t xml:space="preserve">, the </w:t>
            </w:r>
            <w:proofErr w:type="spellStart"/>
            <w:proofErr w:type="gramStart"/>
            <w:r>
              <w:rPr>
                <w:rFonts w:eastAsia="SimSun"/>
                <w:bCs/>
                <w:sz w:val="16"/>
                <w:szCs w:val="16"/>
                <w:lang w:val="en-US" w:eastAsia="zh-CN"/>
              </w:rPr>
              <w:t>phas</w:t>
            </w:r>
            <w:proofErr w:type="spellEnd"/>
            <w:r w:rsidR="00AF042E">
              <w:rPr>
                <w:rFonts w:eastAsia="SimSun"/>
                <w:bCs/>
                <w:sz w:val="16"/>
                <w:szCs w:val="16"/>
                <w:lang w:val="en-US" w:eastAsia="zh-CN"/>
              </w:rPr>
              <w:t>(</w:t>
            </w:r>
            <w:proofErr w:type="gramEnd"/>
            <w:r w:rsidR="00AF042E">
              <w:rPr>
                <w:rFonts w:eastAsia="SimSun"/>
                <w:bCs/>
                <w:sz w:val="16"/>
                <w:szCs w:val="16"/>
                <w:lang w:val="en-US" w:eastAsia="zh-CN"/>
              </w:rPr>
              <w:t xml:space="preserve">due to fractional cycle) </w:t>
            </w:r>
            <w:r>
              <w:rPr>
                <w:rFonts w:eastAsia="SimSun"/>
                <w:bCs/>
                <w:sz w:val="16"/>
                <w:szCs w:val="16"/>
                <w:lang w:val="en-US" w:eastAsia="zh-CN"/>
              </w:rPr>
              <w:t>e within the identified first path</w:t>
            </w:r>
            <w:r w:rsidR="00172F8B">
              <w:rPr>
                <w:rFonts w:eastAsia="SimSun"/>
                <w:bCs/>
                <w:sz w:val="16"/>
                <w:szCs w:val="16"/>
                <w:lang w:val="en-US" w:eastAsia="zh-CN"/>
              </w:rPr>
              <w:t xml:space="preserve"> could be treated as the phase of the carrier, or the phase of carrier + a SCS. It seems to us that when doing the IDFT, the DC carrier or DC+ a subcarrier may need to allocated as the first element of a vector collecting CFR for IDFT. It is like to perform </w:t>
            </w:r>
            <w:proofErr w:type="spellStart"/>
            <w:r w:rsidR="00172F8B">
              <w:rPr>
                <w:rFonts w:eastAsia="SimSun"/>
                <w:bCs/>
                <w:sz w:val="16"/>
                <w:szCs w:val="16"/>
                <w:lang w:val="en-US" w:eastAsia="zh-CN"/>
              </w:rPr>
              <w:t>fftshift</w:t>
            </w:r>
            <w:proofErr w:type="spellEnd"/>
            <w:r w:rsidR="00172F8B">
              <w:rPr>
                <w:rFonts w:eastAsia="SimSun"/>
                <w:bCs/>
                <w:sz w:val="16"/>
                <w:szCs w:val="16"/>
                <w:lang w:val="en-US" w:eastAsia="zh-CN"/>
              </w:rPr>
              <w:t xml:space="preserve"> on the CFR having DC at the center</w:t>
            </w:r>
          </w:p>
          <w:p w14:paraId="7EBCEC35" w14:textId="656A6386" w:rsidR="00172F8B" w:rsidRDefault="00172F8B" w:rsidP="00824290">
            <w:pPr>
              <w:spacing w:after="0"/>
              <w:rPr>
                <w:rFonts w:eastAsia="SimSun"/>
                <w:bCs/>
                <w:sz w:val="16"/>
                <w:szCs w:val="16"/>
                <w:lang w:val="en-US" w:eastAsia="zh-CN"/>
              </w:rPr>
            </w:pPr>
            <w:r>
              <w:rPr>
                <w:rFonts w:eastAsia="SimSun"/>
                <w:bCs/>
                <w:sz w:val="16"/>
                <w:szCs w:val="16"/>
                <w:lang w:val="en-US" w:eastAsia="zh-CN"/>
              </w:rPr>
              <w:t xml:space="preserve">2, for each subcarrier, we will see the desired phase </w:t>
            </w:r>
            <w:proofErr w:type="gramStart"/>
            <w:r>
              <w:rPr>
                <w:rFonts w:eastAsia="SimSun"/>
                <w:bCs/>
                <w:sz w:val="16"/>
                <w:szCs w:val="16"/>
                <w:lang w:val="en-US" w:eastAsia="zh-CN"/>
              </w:rPr>
              <w:t>as  frequency</w:t>
            </w:r>
            <w:proofErr w:type="gramEnd"/>
            <w:r>
              <w:rPr>
                <w:rFonts w:eastAsia="SimSun"/>
                <w:bCs/>
                <w:sz w:val="16"/>
                <w:szCs w:val="16"/>
                <w:lang w:val="en-US" w:eastAsia="zh-CN"/>
              </w:rPr>
              <w:t xml:space="preserve"> x propagation time. We also want to try under the observation of multi-subcarriers in </w:t>
            </w:r>
            <w:r w:rsidRPr="00172F8B">
              <w:rPr>
                <w:rFonts w:eastAsia="SimSun"/>
                <w:bCs/>
                <w:sz w:val="16"/>
                <w:szCs w:val="16"/>
                <w:u w:val="single"/>
                <w:lang w:val="en-US" w:eastAsia="zh-CN"/>
              </w:rPr>
              <w:t>frequency domain</w:t>
            </w:r>
            <w:r>
              <w:rPr>
                <w:rFonts w:eastAsia="SimSun"/>
                <w:bCs/>
                <w:sz w:val="16"/>
                <w:szCs w:val="16"/>
                <w:lang w:val="en-US" w:eastAsia="zh-CN"/>
              </w:rPr>
              <w:t xml:space="preserve">, whether the </w:t>
            </w:r>
            <w:r w:rsidR="00AF042E">
              <w:rPr>
                <w:rFonts w:eastAsia="SimSun"/>
                <w:bCs/>
                <w:sz w:val="16"/>
                <w:szCs w:val="16"/>
                <w:lang w:val="en-US" w:eastAsia="zh-CN"/>
              </w:rPr>
              <w:t xml:space="preserve">propagation time </w:t>
            </w:r>
            <w:proofErr w:type="gramStart"/>
            <w:r w:rsidR="00AF042E">
              <w:rPr>
                <w:rFonts w:eastAsia="SimSun"/>
                <w:bCs/>
                <w:sz w:val="16"/>
                <w:szCs w:val="16"/>
                <w:lang w:val="en-US" w:eastAsia="zh-CN"/>
              </w:rPr>
              <w:t>( =</w:t>
            </w:r>
            <w:proofErr w:type="gramEnd"/>
            <w:r w:rsidR="00AF042E">
              <w:rPr>
                <w:rFonts w:eastAsia="SimSun"/>
                <w:bCs/>
                <w:sz w:val="16"/>
                <w:szCs w:val="16"/>
                <w:lang w:val="en-US" w:eastAsia="zh-CN"/>
              </w:rPr>
              <w:t xml:space="preserve"> </w:t>
            </w:r>
            <w:r>
              <w:rPr>
                <w:rFonts w:eastAsia="SimSun"/>
                <w:bCs/>
                <w:sz w:val="16"/>
                <w:szCs w:val="16"/>
                <w:lang w:val="en-US" w:eastAsia="zh-CN"/>
              </w:rPr>
              <w:t>fractional cycle</w:t>
            </w:r>
            <w:r w:rsidR="00AF042E">
              <w:rPr>
                <w:rFonts w:eastAsia="SimSun"/>
                <w:bCs/>
                <w:sz w:val="16"/>
                <w:szCs w:val="16"/>
                <w:lang w:val="en-US" w:eastAsia="zh-CN"/>
              </w:rPr>
              <w:t xml:space="preserve"> + number of integer cycles)</w:t>
            </w:r>
            <w:r>
              <w:rPr>
                <w:rFonts w:eastAsia="SimSun"/>
                <w:bCs/>
                <w:sz w:val="16"/>
                <w:szCs w:val="16"/>
                <w:lang w:val="en-US" w:eastAsia="zh-CN"/>
              </w:rPr>
              <w:t xml:space="preserve"> could be measured well</w:t>
            </w:r>
            <w:r w:rsidR="00AF042E">
              <w:rPr>
                <w:rFonts w:eastAsia="SimSun"/>
                <w:bCs/>
                <w:sz w:val="16"/>
                <w:szCs w:val="16"/>
                <w:lang w:val="en-US" w:eastAsia="zh-CN"/>
              </w:rPr>
              <w:t>. Or, the measurement accuracy is still not good enough so that it can only be treated as a value of approaching number of integer cycles</w:t>
            </w:r>
          </w:p>
        </w:tc>
      </w:tr>
      <w:tr w:rsidR="00121D20" w14:paraId="5EA84D16" w14:textId="77777777" w:rsidTr="00824290">
        <w:trPr>
          <w:trHeight w:val="260"/>
        </w:trPr>
        <w:tc>
          <w:tcPr>
            <w:tcW w:w="1101" w:type="dxa"/>
          </w:tcPr>
          <w:p w14:paraId="1C174A04" w14:textId="4DB8FEA6" w:rsidR="00121D20" w:rsidRDefault="004A2B3E" w:rsidP="00824290">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47F31DA" w14:textId="6D8FD6E8" w:rsidR="00121D20" w:rsidRDefault="004A2B3E" w:rsidP="00824290">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ne key principle to convert the CFR to CIR with the first path phase is to ensure that the CFR are symmetric around the DC component, so that the phase will not be distorted by the asymmetry of spectrum.</w:t>
            </w:r>
          </w:p>
        </w:tc>
      </w:tr>
      <w:tr w:rsidR="00121D20" w14:paraId="5F4C3077" w14:textId="77777777" w:rsidTr="00824290">
        <w:trPr>
          <w:trHeight w:val="260"/>
        </w:trPr>
        <w:tc>
          <w:tcPr>
            <w:tcW w:w="1101" w:type="dxa"/>
          </w:tcPr>
          <w:p w14:paraId="79A23D79" w14:textId="1F107A41" w:rsidR="00121D20" w:rsidRDefault="00496EA0" w:rsidP="00824290">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601D4E28" w14:textId="7631324F" w:rsidR="00121D20" w:rsidRPr="00496EA0" w:rsidRDefault="00496EA0" w:rsidP="00824290">
            <w:pPr>
              <w:spacing w:after="0"/>
              <w:rPr>
                <w:rFonts w:eastAsia="SimSun"/>
                <w:bCs/>
                <w:sz w:val="16"/>
                <w:szCs w:val="16"/>
                <w:lang w:val="en-US" w:eastAsia="zh-CN"/>
              </w:rPr>
            </w:pPr>
            <w:r>
              <w:rPr>
                <w:rFonts w:eastAsia="SimSun"/>
                <w:bCs/>
                <w:sz w:val="16"/>
                <w:szCs w:val="16"/>
                <w:lang w:val="en-US" w:eastAsia="zh-CN"/>
              </w:rPr>
              <w:t xml:space="preserve">We assume more evaluation is need to see if and how to mitigate the multipath. As discussed in our paper </w:t>
            </w:r>
            <w:r w:rsidRPr="00496EA0">
              <w:rPr>
                <w:rFonts w:eastAsia="SimSun"/>
                <w:bCs/>
                <w:sz w:val="16"/>
                <w:szCs w:val="16"/>
                <w:lang w:val="en-US" w:eastAsia="zh-CN"/>
              </w:rPr>
              <w:t>R1-2203472</w:t>
            </w:r>
            <w:r>
              <w:rPr>
                <w:rFonts w:eastAsia="SimSun"/>
                <w:bCs/>
                <w:sz w:val="16"/>
                <w:szCs w:val="16"/>
                <w:lang w:val="en-US" w:eastAsia="zh-CN"/>
              </w:rPr>
              <w:t xml:space="preserve">, the impact of multipath can be limited to 0.25 </w:t>
            </w:r>
            <w:proofErr w:type="spellStart"/>
            <w:r>
              <w:rPr>
                <w:rFonts w:eastAsia="SimSun"/>
                <w:bCs/>
                <w:sz w:val="16"/>
                <w:szCs w:val="16"/>
                <w:lang w:val="en-US" w:eastAsia="zh-CN"/>
              </w:rPr>
              <w:t>wavelenth</w:t>
            </w:r>
            <w:proofErr w:type="spellEnd"/>
            <w:r>
              <w:rPr>
                <w:rFonts w:eastAsia="SimSun"/>
                <w:bCs/>
                <w:sz w:val="16"/>
                <w:szCs w:val="16"/>
                <w:lang w:val="en-US" w:eastAsia="zh-CN"/>
              </w:rPr>
              <w:t xml:space="preserve">. So, the impact on accuracy may be limited to 1-2 wavelength if we do not consider the potential large initial positioning error caused by multipath to existing positioning methods. There is a dependency of the integer ambiguity resolutions on the </w:t>
            </w:r>
            <w:r>
              <w:rPr>
                <w:rFonts w:eastAsia="SimSun"/>
                <w:bCs/>
                <w:sz w:val="16"/>
                <w:szCs w:val="16"/>
                <w:lang w:val="en-US" w:eastAsia="zh-CN"/>
              </w:rPr>
              <w:t>initial positioning</w:t>
            </w:r>
            <w:r>
              <w:rPr>
                <w:rFonts w:eastAsia="SimSun"/>
                <w:bCs/>
                <w:sz w:val="16"/>
                <w:szCs w:val="16"/>
                <w:lang w:val="en-US" w:eastAsia="zh-CN"/>
              </w:rPr>
              <w:t xml:space="preserve"> accuracy determined by other </w:t>
            </w:r>
            <w:r>
              <w:rPr>
                <w:rFonts w:eastAsia="SimSun"/>
                <w:bCs/>
                <w:sz w:val="16"/>
                <w:szCs w:val="16"/>
                <w:lang w:val="en-US" w:eastAsia="zh-CN"/>
              </w:rPr>
              <w:t>positioning methods</w:t>
            </w:r>
            <w:r>
              <w:rPr>
                <w:rFonts w:eastAsia="SimSun"/>
                <w:bCs/>
                <w:sz w:val="16"/>
                <w:szCs w:val="16"/>
                <w:lang w:val="en-US" w:eastAsia="zh-CN"/>
              </w:rPr>
              <w:t>.</w:t>
            </w:r>
          </w:p>
        </w:tc>
      </w:tr>
      <w:tr w:rsidR="00121D20" w14:paraId="3F8A2122" w14:textId="77777777" w:rsidTr="00824290">
        <w:trPr>
          <w:trHeight w:val="260"/>
        </w:trPr>
        <w:tc>
          <w:tcPr>
            <w:tcW w:w="1101" w:type="dxa"/>
          </w:tcPr>
          <w:p w14:paraId="08EC4091"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6A75AD66" w14:textId="77777777" w:rsidR="00121D20" w:rsidRDefault="00121D20" w:rsidP="00824290">
            <w:pPr>
              <w:spacing w:after="0"/>
              <w:rPr>
                <w:rFonts w:eastAsia="SimSun"/>
                <w:bCs/>
                <w:sz w:val="16"/>
                <w:szCs w:val="16"/>
                <w:lang w:val="en-US" w:eastAsia="zh-CN"/>
              </w:rPr>
            </w:pPr>
          </w:p>
        </w:tc>
      </w:tr>
      <w:tr w:rsidR="00121D20" w14:paraId="2190C3DA" w14:textId="77777777" w:rsidTr="00824290">
        <w:trPr>
          <w:trHeight w:val="260"/>
        </w:trPr>
        <w:tc>
          <w:tcPr>
            <w:tcW w:w="1101" w:type="dxa"/>
          </w:tcPr>
          <w:p w14:paraId="3125F197"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17B1F856" w14:textId="77777777" w:rsidR="00121D20" w:rsidRDefault="00121D20" w:rsidP="00824290">
            <w:pPr>
              <w:spacing w:after="0"/>
              <w:rPr>
                <w:rFonts w:eastAsia="Malgun Gothic"/>
                <w:bCs/>
                <w:sz w:val="16"/>
                <w:szCs w:val="16"/>
                <w:lang w:val="en-US" w:eastAsia="ko-KR"/>
              </w:rPr>
            </w:pPr>
          </w:p>
        </w:tc>
      </w:tr>
    </w:tbl>
    <w:p w14:paraId="794AE47E" w14:textId="77777777" w:rsidR="00121D20" w:rsidRDefault="00121D20" w:rsidP="0094762A">
      <w:pPr>
        <w:rPr>
          <w:lang w:eastAsia="en-US"/>
        </w:rPr>
      </w:pPr>
    </w:p>
    <w:p w14:paraId="5349CC29" w14:textId="7DEC391F" w:rsidR="0094762A" w:rsidRDefault="0094762A" w:rsidP="0094762A">
      <w:pPr>
        <w:rPr>
          <w:b/>
          <w:i/>
          <w:lang w:eastAsia="en-US"/>
        </w:rPr>
      </w:pPr>
    </w:p>
    <w:p w14:paraId="57EA17B4" w14:textId="0F623B4D" w:rsidR="00121D20" w:rsidRDefault="00121D20" w:rsidP="00121D20">
      <w:pPr>
        <w:pStyle w:val="ListParagraph"/>
        <w:numPr>
          <w:ilvl w:val="0"/>
          <w:numId w:val="46"/>
        </w:numPr>
        <w:rPr>
          <w:b/>
          <w:i/>
          <w:lang w:eastAsia="en-US"/>
        </w:rPr>
      </w:pPr>
      <w:r>
        <w:rPr>
          <w:b/>
          <w:i/>
          <w:lang w:eastAsia="en-US"/>
        </w:rPr>
        <w:t>Methods for NR carrier phase positioning</w:t>
      </w:r>
    </w:p>
    <w:p w14:paraId="0EA00E47" w14:textId="1C3A77E8" w:rsidR="0094762A" w:rsidRPr="00121D20" w:rsidRDefault="00121D20" w:rsidP="0094762A">
      <w:pPr>
        <w:rPr>
          <w:lang w:eastAsia="en-US"/>
        </w:rPr>
      </w:pPr>
      <w:r>
        <w:rPr>
          <w:lang w:eastAsia="en-US"/>
        </w:rPr>
        <w:t xml:space="preserve">Once the carrier phase measurements are obtained, many existing GNSS </w:t>
      </w:r>
      <w:r w:rsidRPr="00121D20">
        <w:rPr>
          <w:lang w:eastAsia="en-US"/>
        </w:rPr>
        <w:t xml:space="preserve">carrier phase positioning </w:t>
      </w:r>
      <w:r>
        <w:rPr>
          <w:lang w:eastAsia="en-US"/>
        </w:rPr>
        <w:t xml:space="preserve">methods may be </w:t>
      </w:r>
      <w:r w:rsidR="000E25A4">
        <w:rPr>
          <w:lang w:eastAsia="en-US"/>
        </w:rPr>
        <w:t>used</w:t>
      </w:r>
      <w:r>
        <w:rPr>
          <w:lang w:eastAsia="en-US"/>
        </w:rPr>
        <w:t xml:space="preserve"> to support </w:t>
      </w:r>
      <w:r w:rsidRPr="00121D20">
        <w:rPr>
          <w:lang w:eastAsia="en-US"/>
        </w:rPr>
        <w:t>NR carrier phase positioning</w:t>
      </w:r>
      <w:r>
        <w:rPr>
          <w:lang w:eastAsia="en-US"/>
        </w:rPr>
        <w:t xml:space="preserve">. However, there could be </w:t>
      </w:r>
      <w:r w:rsidR="000E25A4">
        <w:rPr>
          <w:lang w:eastAsia="en-US"/>
        </w:rPr>
        <w:t xml:space="preserve">still </w:t>
      </w:r>
      <w:r>
        <w:rPr>
          <w:lang w:eastAsia="en-US"/>
        </w:rPr>
        <w:t xml:space="preserve">some unique advantages for supporting NR </w:t>
      </w:r>
      <w:r w:rsidRPr="00121D20">
        <w:rPr>
          <w:lang w:eastAsia="en-US"/>
        </w:rPr>
        <w:t>carrier phase positioning</w:t>
      </w:r>
      <w:r w:rsidR="000E25A4">
        <w:rPr>
          <w:lang w:eastAsia="en-US"/>
        </w:rPr>
        <w:t xml:space="preserve">, since </w:t>
      </w:r>
      <w:r>
        <w:rPr>
          <w:lang w:eastAsia="en-US"/>
        </w:rPr>
        <w:t xml:space="preserve">NR is multi-carrier system </w:t>
      </w:r>
      <w:r w:rsidR="000E25A4">
        <w:rPr>
          <w:lang w:eastAsia="en-US"/>
        </w:rPr>
        <w:t xml:space="preserve">and have </w:t>
      </w:r>
      <w:r>
        <w:rPr>
          <w:lang w:eastAsia="en-US"/>
        </w:rPr>
        <w:t xml:space="preserve">much stronger signals the GNSS. Thus, companies are encouraged to detail their </w:t>
      </w:r>
      <w:r w:rsidR="00C302E3">
        <w:rPr>
          <w:lang w:eastAsia="en-US"/>
        </w:rPr>
        <w:t>proposals on</w:t>
      </w:r>
      <w:r>
        <w:rPr>
          <w:lang w:eastAsia="en-US"/>
        </w:rPr>
        <w:t xml:space="preserve"> </w:t>
      </w:r>
      <w:r w:rsidR="00C302E3">
        <w:rPr>
          <w:lang w:eastAsia="en-US"/>
        </w:rPr>
        <w:t xml:space="preserve">how </w:t>
      </w:r>
      <w:proofErr w:type="gramStart"/>
      <w:r w:rsidR="00C302E3">
        <w:rPr>
          <w:lang w:eastAsia="en-US"/>
        </w:rPr>
        <w:t xml:space="preserve">to </w:t>
      </w:r>
      <w:r>
        <w:rPr>
          <w:lang w:eastAsia="en-US"/>
        </w:rPr>
        <w:t xml:space="preserve"> tak</w:t>
      </w:r>
      <w:r w:rsidR="00C302E3">
        <w:rPr>
          <w:lang w:eastAsia="en-US"/>
        </w:rPr>
        <w:t>e</w:t>
      </w:r>
      <w:proofErr w:type="gramEnd"/>
      <w:r w:rsidR="00C302E3">
        <w:rPr>
          <w:lang w:eastAsia="en-US"/>
        </w:rPr>
        <w:t xml:space="preserve"> </w:t>
      </w:r>
      <w:r>
        <w:rPr>
          <w:lang w:eastAsia="en-US"/>
        </w:rPr>
        <w:t xml:space="preserve">the advantages for NR system for supporting NR </w:t>
      </w:r>
      <w:r w:rsidRPr="00121D20">
        <w:rPr>
          <w:lang w:eastAsia="en-US"/>
        </w:rPr>
        <w:t>carrier phase positioning</w:t>
      </w:r>
      <w:r>
        <w:rPr>
          <w:lang w:eastAsia="en-US"/>
        </w:rPr>
        <w:t>.</w:t>
      </w:r>
    </w:p>
    <w:tbl>
      <w:tblPr>
        <w:tblStyle w:val="TableElegant"/>
        <w:tblW w:w="10031" w:type="dxa"/>
        <w:tblLayout w:type="fixed"/>
        <w:tblLook w:val="04A0" w:firstRow="1" w:lastRow="0" w:firstColumn="1" w:lastColumn="0" w:noHBand="0" w:noVBand="1"/>
      </w:tblPr>
      <w:tblGrid>
        <w:gridCol w:w="1101"/>
        <w:gridCol w:w="8930"/>
      </w:tblGrid>
      <w:tr w:rsidR="0094762A" w14:paraId="62C7F060" w14:textId="77777777" w:rsidTr="0082429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018B408" w14:textId="77777777" w:rsidR="0094762A" w:rsidRDefault="0094762A" w:rsidP="00824290">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EBF7A6A" w14:textId="77777777" w:rsidR="0094762A" w:rsidRDefault="0094762A" w:rsidP="00824290">
            <w:pPr>
              <w:spacing w:after="0"/>
              <w:rPr>
                <w:b/>
                <w:sz w:val="16"/>
                <w:szCs w:val="16"/>
              </w:rPr>
            </w:pPr>
            <w:r>
              <w:rPr>
                <w:b/>
                <w:sz w:val="16"/>
                <w:szCs w:val="16"/>
              </w:rPr>
              <w:t>comments</w:t>
            </w:r>
          </w:p>
        </w:tc>
      </w:tr>
      <w:tr w:rsidR="0094762A" w14:paraId="6768BA3B" w14:textId="77777777" w:rsidTr="00824290">
        <w:trPr>
          <w:trHeight w:val="260"/>
        </w:trPr>
        <w:tc>
          <w:tcPr>
            <w:tcW w:w="1101" w:type="dxa"/>
          </w:tcPr>
          <w:p w14:paraId="2B5D71BC" w14:textId="569525DF" w:rsidR="0094762A" w:rsidRDefault="00D542B3" w:rsidP="00824290">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8AA941E" w14:textId="1DC9FB90" w:rsidR="0094762A" w:rsidRDefault="00D542B3" w:rsidP="00824290">
            <w:pPr>
              <w:spacing w:after="0"/>
              <w:rPr>
                <w:rFonts w:eastAsia="SimSun"/>
                <w:bCs/>
                <w:sz w:val="16"/>
                <w:szCs w:val="16"/>
                <w:lang w:val="en-US" w:eastAsia="zh-CN"/>
              </w:rPr>
            </w:pPr>
            <w:r>
              <w:rPr>
                <w:rFonts w:eastAsia="SimSun"/>
                <w:bCs/>
                <w:sz w:val="16"/>
                <w:szCs w:val="16"/>
                <w:lang w:val="en-US" w:eastAsia="zh-CN"/>
              </w:rPr>
              <w:t>1, the direction of trying to leverage the multicarrier property to enhance the measurement of carrier phase seems to deserve more investigation.</w:t>
            </w:r>
          </w:p>
          <w:p w14:paraId="2321A6A4" w14:textId="77777777" w:rsidR="00D542B3" w:rsidRDefault="00D542B3" w:rsidP="00824290">
            <w:pPr>
              <w:spacing w:after="0"/>
              <w:rPr>
                <w:rFonts w:eastAsia="SimSun"/>
                <w:bCs/>
                <w:sz w:val="16"/>
                <w:szCs w:val="16"/>
                <w:lang w:val="en-US" w:eastAsia="zh-CN"/>
              </w:rPr>
            </w:pPr>
          </w:p>
          <w:p w14:paraId="3AE1117D" w14:textId="43014786" w:rsidR="00D542B3" w:rsidRDefault="00D542B3" w:rsidP="00824290">
            <w:pPr>
              <w:spacing w:after="0"/>
              <w:rPr>
                <w:rFonts w:eastAsia="SimSun"/>
                <w:bCs/>
                <w:sz w:val="16"/>
                <w:szCs w:val="16"/>
                <w:lang w:val="en-US" w:eastAsia="zh-CN"/>
              </w:rPr>
            </w:pPr>
          </w:p>
        </w:tc>
      </w:tr>
      <w:tr w:rsidR="0094762A" w14:paraId="6CD58127" w14:textId="77777777" w:rsidTr="00824290">
        <w:trPr>
          <w:trHeight w:val="260"/>
        </w:trPr>
        <w:tc>
          <w:tcPr>
            <w:tcW w:w="1101" w:type="dxa"/>
          </w:tcPr>
          <w:p w14:paraId="37BD50C3" w14:textId="57769E46" w:rsidR="0094762A" w:rsidRDefault="004A2B3E" w:rsidP="00824290">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27A3EA9" w14:textId="0E127472" w:rsidR="0094762A" w:rsidRDefault="004A2B3E" w:rsidP="00824290">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open to study multiple frequencies, but we do not consider coherent multiple carrier is needed, since this is somehow related to CA positioning.</w:t>
            </w:r>
            <w:r w:rsidR="00B67280">
              <w:rPr>
                <w:rFonts w:eastAsia="SimSun"/>
                <w:bCs/>
                <w:sz w:val="16"/>
                <w:szCs w:val="16"/>
                <w:lang w:val="en-US" w:eastAsia="zh-CN"/>
              </w:rPr>
              <w:t xml:space="preserve"> It means that different frequencies are supposed to have its individual initial phase.</w:t>
            </w:r>
          </w:p>
          <w:p w14:paraId="1149D130" w14:textId="77777777" w:rsidR="004A2B3E" w:rsidRDefault="004A2B3E" w:rsidP="00824290">
            <w:pPr>
              <w:spacing w:after="0"/>
              <w:rPr>
                <w:rFonts w:eastAsia="SimSun"/>
                <w:bCs/>
                <w:sz w:val="16"/>
                <w:szCs w:val="16"/>
                <w:lang w:val="en-US" w:eastAsia="zh-CN"/>
              </w:rPr>
            </w:pPr>
          </w:p>
          <w:p w14:paraId="74D00ED2" w14:textId="7C15A02D" w:rsidR="004A2B3E" w:rsidRDefault="004A2B3E" w:rsidP="00824290">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 xml:space="preserve">n incoherent </w:t>
            </w:r>
            <w:proofErr w:type="spellStart"/>
            <w:r>
              <w:rPr>
                <w:rFonts w:eastAsia="SimSun"/>
                <w:bCs/>
                <w:sz w:val="16"/>
                <w:szCs w:val="16"/>
                <w:lang w:val="en-US" w:eastAsia="zh-CN"/>
              </w:rPr>
              <w:t>multipe</w:t>
            </w:r>
            <w:proofErr w:type="spellEnd"/>
            <w:r>
              <w:rPr>
                <w:rFonts w:eastAsia="SimSun"/>
                <w:bCs/>
                <w:sz w:val="16"/>
                <w:szCs w:val="16"/>
                <w:lang w:val="en-US" w:eastAsia="zh-CN"/>
              </w:rPr>
              <w:t xml:space="preserve"> frequencies, we should pay attention that the modeling of </w:t>
            </w:r>
            <w:r w:rsidR="00B67280">
              <w:rPr>
                <w:rFonts w:eastAsia="SimSun"/>
                <w:bCs/>
                <w:sz w:val="16"/>
                <w:szCs w:val="16"/>
                <w:lang w:val="en-US" w:eastAsia="zh-CN"/>
              </w:rPr>
              <w:t>ARP difference</w:t>
            </w:r>
            <w:r>
              <w:rPr>
                <w:rFonts w:eastAsia="SimSun"/>
                <w:bCs/>
                <w:sz w:val="16"/>
                <w:szCs w:val="16"/>
                <w:lang w:val="en-US" w:eastAsia="zh-CN"/>
              </w:rPr>
              <w:t xml:space="preserve"> for different frequencies</w:t>
            </w:r>
            <w:r w:rsidR="00B67280">
              <w:rPr>
                <w:rFonts w:eastAsia="SimSun"/>
                <w:bCs/>
                <w:sz w:val="16"/>
                <w:szCs w:val="16"/>
                <w:lang w:val="en-US" w:eastAsia="zh-CN"/>
              </w:rPr>
              <w:t xml:space="preserve"> at both UE and </w:t>
            </w:r>
            <w:proofErr w:type="spellStart"/>
            <w:r w:rsidR="00B67280">
              <w:rPr>
                <w:rFonts w:eastAsia="SimSun"/>
                <w:bCs/>
                <w:sz w:val="16"/>
                <w:szCs w:val="16"/>
                <w:lang w:val="en-US" w:eastAsia="zh-CN"/>
              </w:rPr>
              <w:t>gNB</w:t>
            </w:r>
            <w:proofErr w:type="spellEnd"/>
            <w:r>
              <w:rPr>
                <w:rFonts w:eastAsia="SimSun"/>
                <w:bCs/>
                <w:sz w:val="16"/>
                <w:szCs w:val="16"/>
                <w:lang w:val="en-US" w:eastAsia="zh-CN"/>
              </w:rPr>
              <w:t>.</w:t>
            </w:r>
          </w:p>
        </w:tc>
      </w:tr>
      <w:tr w:rsidR="0094762A" w14:paraId="4ABEF9BB" w14:textId="77777777" w:rsidTr="00824290">
        <w:trPr>
          <w:trHeight w:val="260"/>
        </w:trPr>
        <w:tc>
          <w:tcPr>
            <w:tcW w:w="1101" w:type="dxa"/>
          </w:tcPr>
          <w:p w14:paraId="55C8A08A" w14:textId="7266999F" w:rsidR="0094762A" w:rsidRDefault="00496EA0" w:rsidP="00824290">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CC3B337" w14:textId="00E40EC8" w:rsidR="0094762A" w:rsidRDefault="00496EA0" w:rsidP="00824290">
            <w:pPr>
              <w:spacing w:after="0"/>
              <w:rPr>
                <w:rFonts w:eastAsia="SimSun"/>
                <w:bCs/>
                <w:sz w:val="16"/>
                <w:szCs w:val="16"/>
                <w:lang w:val="en-US" w:eastAsia="zh-CN"/>
              </w:rPr>
            </w:pPr>
            <w:r>
              <w:rPr>
                <w:rFonts w:eastAsia="SimSun"/>
                <w:bCs/>
                <w:sz w:val="16"/>
                <w:szCs w:val="16"/>
                <w:lang w:val="en-US" w:eastAsia="zh-CN"/>
              </w:rPr>
              <w:t xml:space="preserve">Share the similar view as MTK and Huawei. We also don’t think </w:t>
            </w:r>
            <w:r>
              <w:rPr>
                <w:rFonts w:eastAsia="SimSun"/>
                <w:bCs/>
                <w:sz w:val="16"/>
                <w:szCs w:val="16"/>
                <w:lang w:val="en-US" w:eastAsia="zh-CN"/>
              </w:rPr>
              <w:t>coherent multiple carrier is needed</w:t>
            </w:r>
            <w:r>
              <w:rPr>
                <w:rFonts w:eastAsia="SimSun"/>
                <w:bCs/>
                <w:sz w:val="16"/>
                <w:szCs w:val="16"/>
                <w:lang w:val="en-US" w:eastAsia="zh-CN"/>
              </w:rPr>
              <w:t xml:space="preserve">. </w:t>
            </w:r>
            <w:bookmarkStart w:id="1170" w:name="_GoBack"/>
            <w:bookmarkEnd w:id="1170"/>
          </w:p>
        </w:tc>
      </w:tr>
      <w:tr w:rsidR="0094762A" w14:paraId="7A83D154" w14:textId="77777777" w:rsidTr="00824290">
        <w:trPr>
          <w:trHeight w:val="260"/>
        </w:trPr>
        <w:tc>
          <w:tcPr>
            <w:tcW w:w="1101" w:type="dxa"/>
          </w:tcPr>
          <w:p w14:paraId="1B7F4FFB"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7E2C09E0" w14:textId="77777777" w:rsidR="0094762A" w:rsidRDefault="0094762A" w:rsidP="00824290">
            <w:pPr>
              <w:spacing w:after="0"/>
              <w:rPr>
                <w:rFonts w:eastAsia="SimSun"/>
                <w:bCs/>
                <w:sz w:val="16"/>
                <w:szCs w:val="16"/>
                <w:lang w:val="en-US" w:eastAsia="zh-CN"/>
              </w:rPr>
            </w:pPr>
          </w:p>
        </w:tc>
      </w:tr>
      <w:tr w:rsidR="0094762A" w14:paraId="0DCB6810" w14:textId="77777777" w:rsidTr="00824290">
        <w:trPr>
          <w:trHeight w:val="260"/>
        </w:trPr>
        <w:tc>
          <w:tcPr>
            <w:tcW w:w="1101" w:type="dxa"/>
          </w:tcPr>
          <w:p w14:paraId="2E028691"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31F136AD" w14:textId="77777777" w:rsidR="0094762A" w:rsidRDefault="0094762A" w:rsidP="00824290">
            <w:pPr>
              <w:spacing w:after="0"/>
              <w:rPr>
                <w:rFonts w:eastAsia="Malgun Gothic"/>
                <w:bCs/>
                <w:sz w:val="16"/>
                <w:szCs w:val="16"/>
                <w:lang w:val="en-US" w:eastAsia="ko-KR"/>
              </w:rPr>
            </w:pPr>
          </w:p>
        </w:tc>
      </w:tr>
    </w:tbl>
    <w:p w14:paraId="0767BEC9" w14:textId="36F0E94B" w:rsidR="00A81106" w:rsidRDefault="00A81106" w:rsidP="00A81106">
      <w:pPr>
        <w:rPr>
          <w:b/>
          <w:i/>
          <w:lang w:eastAsia="en-US"/>
        </w:rPr>
      </w:pPr>
    </w:p>
    <w:p w14:paraId="1E5BF6A6" w14:textId="77777777" w:rsidR="000454B1" w:rsidRDefault="000454B1" w:rsidP="000454B1">
      <w:pPr>
        <w:rPr>
          <w:b/>
          <w:i/>
          <w:lang w:eastAsia="en-US"/>
        </w:rPr>
      </w:pPr>
    </w:p>
    <w:p w14:paraId="49120A6E" w14:textId="29EB7B5A" w:rsidR="000454B1" w:rsidRDefault="000454B1" w:rsidP="000454B1">
      <w:pPr>
        <w:pStyle w:val="ListParagraph"/>
        <w:numPr>
          <w:ilvl w:val="0"/>
          <w:numId w:val="46"/>
        </w:numPr>
        <w:rPr>
          <w:b/>
          <w:i/>
          <w:lang w:eastAsia="en-US"/>
        </w:rPr>
      </w:pPr>
      <w:r>
        <w:rPr>
          <w:b/>
          <w:i/>
          <w:lang w:eastAsia="en-US"/>
        </w:rPr>
        <w:t>Antenna Center Offset Modelling</w:t>
      </w:r>
    </w:p>
    <w:p w14:paraId="19ACBCDB" w14:textId="77777777" w:rsidR="00355EE1" w:rsidRDefault="000454B1" w:rsidP="001E6A7D">
      <w:pPr>
        <w:rPr>
          <w:lang w:eastAsia="en-US"/>
        </w:rPr>
      </w:pPr>
      <w:r>
        <w:rPr>
          <w:lang w:eastAsia="en-US"/>
        </w:rPr>
        <w:t xml:space="preserve">In the </w:t>
      </w:r>
      <w:proofErr w:type="spellStart"/>
      <w:r>
        <w:rPr>
          <w:lang w:eastAsia="en-US"/>
        </w:rPr>
        <w:t>diecussion</w:t>
      </w:r>
      <w:proofErr w:type="spellEnd"/>
      <w:r>
        <w:rPr>
          <w:lang w:eastAsia="en-US"/>
        </w:rPr>
        <w:t xml:space="preserve"> of Proposal </w:t>
      </w:r>
      <w:r w:rsidRPr="000454B1">
        <w:rPr>
          <w:lang w:eastAsia="en-US"/>
        </w:rPr>
        <w:t>8-1</w:t>
      </w:r>
      <w:r>
        <w:rPr>
          <w:lang w:eastAsia="en-US"/>
        </w:rPr>
        <w:t xml:space="preserve">, there is a comment </w:t>
      </w:r>
      <w:r w:rsidR="001E6A7D">
        <w:rPr>
          <w:lang w:eastAsia="en-US"/>
        </w:rPr>
        <w:t xml:space="preserve">from MTK </w:t>
      </w:r>
      <w:r>
        <w:rPr>
          <w:lang w:eastAsia="en-US"/>
        </w:rPr>
        <w:t xml:space="preserve">on the modelling of the antenna phase </w:t>
      </w:r>
      <w:proofErr w:type="spellStart"/>
      <w:r>
        <w:rPr>
          <w:lang w:eastAsia="en-US"/>
        </w:rPr>
        <w:t>cener</w:t>
      </w:r>
      <w:proofErr w:type="spellEnd"/>
      <w:r>
        <w:rPr>
          <w:lang w:eastAsia="en-US"/>
        </w:rPr>
        <w:t xml:space="preserve"> offset. </w:t>
      </w:r>
    </w:p>
    <w:p w14:paraId="600C1942" w14:textId="5CB99ACF" w:rsidR="00355EE1" w:rsidRDefault="002D7077" w:rsidP="001E6A7D">
      <w:pPr>
        <w:rPr>
          <w:lang w:eastAsia="en-US"/>
        </w:rPr>
      </w:pPr>
      <w:r>
        <w:rPr>
          <w:lang w:eastAsia="en-US"/>
        </w:rPr>
        <w:t>If we</w:t>
      </w:r>
      <w:r w:rsidR="00355EE1">
        <w:rPr>
          <w:lang w:eastAsia="en-US"/>
        </w:rPr>
        <w:t xml:space="preserve"> assume a</w:t>
      </w:r>
      <w:r w:rsidR="001E6A7D">
        <w:rPr>
          <w:lang w:eastAsia="en-US"/>
        </w:rPr>
        <w:t xml:space="preserve">ntenna phase </w:t>
      </w:r>
      <w:proofErr w:type="spellStart"/>
      <w:r w:rsidR="001E6A7D">
        <w:rPr>
          <w:lang w:eastAsia="en-US"/>
        </w:rPr>
        <w:t>cener</w:t>
      </w:r>
      <w:proofErr w:type="spellEnd"/>
      <w:r w:rsidR="001E6A7D">
        <w:rPr>
          <w:lang w:eastAsia="en-US"/>
        </w:rPr>
        <w:t xml:space="preserve"> error </w:t>
      </w:r>
      <w:r w:rsidR="00355EE1">
        <w:rPr>
          <w:lang w:eastAsia="en-US"/>
        </w:rPr>
        <w:t>is a combination of</w:t>
      </w:r>
      <w:r w:rsidR="001E6A7D">
        <w:rPr>
          <w:lang w:eastAsia="en-US"/>
        </w:rPr>
        <w:t xml:space="preserve">: a) the offset between mean </w:t>
      </w:r>
      <w:proofErr w:type="spellStart"/>
      <w:r w:rsidR="001E6A7D" w:rsidRPr="001E6A7D">
        <w:rPr>
          <w:lang w:eastAsia="en-US"/>
        </w:rPr>
        <w:t>mean</w:t>
      </w:r>
      <w:proofErr w:type="spellEnd"/>
      <w:r w:rsidR="001E6A7D" w:rsidRPr="001E6A7D">
        <w:rPr>
          <w:lang w:eastAsia="en-US"/>
        </w:rPr>
        <w:t xml:space="preserve"> position of electrical antenna phase </w:t>
      </w:r>
      <w:proofErr w:type="spellStart"/>
      <w:r w:rsidR="001E6A7D" w:rsidRPr="001E6A7D">
        <w:rPr>
          <w:lang w:eastAsia="en-US"/>
        </w:rPr>
        <w:t>center</w:t>
      </w:r>
      <w:proofErr w:type="spellEnd"/>
      <w:r w:rsidR="001E6A7D" w:rsidRPr="001E6A7D">
        <w:rPr>
          <w:lang w:eastAsia="en-US"/>
        </w:rPr>
        <w:t xml:space="preserve"> (MPC) and antenna reference point (APR)</w:t>
      </w:r>
      <w:r w:rsidR="001E6A7D">
        <w:rPr>
          <w:lang w:eastAsia="en-US"/>
        </w:rPr>
        <w:t xml:space="preserve">, and b) the antenna phase </w:t>
      </w:r>
      <w:proofErr w:type="spellStart"/>
      <w:r w:rsidR="001E6A7D">
        <w:rPr>
          <w:lang w:eastAsia="en-US"/>
        </w:rPr>
        <w:t>center</w:t>
      </w:r>
      <w:proofErr w:type="spellEnd"/>
      <w:r w:rsidR="001E6A7D">
        <w:rPr>
          <w:lang w:eastAsia="en-US"/>
        </w:rPr>
        <w:t xml:space="preserve"> variations (PCV)</w:t>
      </w:r>
      <w:r w:rsidR="000B5035">
        <w:rPr>
          <w:lang w:eastAsia="en-US"/>
        </w:rPr>
        <w:t>. If so,</w:t>
      </w:r>
      <w:r w:rsidR="001E6A7D">
        <w:rPr>
          <w:lang w:eastAsia="en-US"/>
        </w:rPr>
        <w:t xml:space="preserve"> </w:t>
      </w:r>
      <w:r w:rsidR="00355EE1">
        <w:rPr>
          <w:lang w:eastAsia="en-US"/>
        </w:rPr>
        <w:t>the following options</w:t>
      </w:r>
      <w:r>
        <w:rPr>
          <w:lang w:eastAsia="en-US"/>
        </w:rPr>
        <w:t xml:space="preserve"> may be considered</w:t>
      </w:r>
      <w:r w:rsidR="00355EE1">
        <w:rPr>
          <w:lang w:eastAsia="en-US"/>
        </w:rPr>
        <w:t>:</w:t>
      </w:r>
    </w:p>
    <w:p w14:paraId="7AF843B8" w14:textId="199C2399" w:rsidR="002D7077" w:rsidRDefault="002D7077" w:rsidP="002D7077">
      <w:pPr>
        <w:pStyle w:val="ListParagraph"/>
        <w:numPr>
          <w:ilvl w:val="0"/>
          <w:numId w:val="49"/>
        </w:numPr>
        <w:rPr>
          <w:lang w:eastAsia="en-US"/>
        </w:rPr>
      </w:pPr>
      <w:r>
        <w:rPr>
          <w:lang w:eastAsia="en-US"/>
        </w:rPr>
        <w:t xml:space="preserve">OP1: Only consider PCO, e.g., model it as a zero-mean and </w:t>
      </w:r>
      <w:proofErr w:type="spellStart"/>
      <w:r>
        <w:rPr>
          <w:lang w:eastAsia="en-US"/>
        </w:rPr>
        <w:t>Gusisan</w:t>
      </w:r>
      <w:proofErr w:type="spellEnd"/>
      <w:r>
        <w:rPr>
          <w:lang w:eastAsia="en-US"/>
        </w:rPr>
        <w:t xml:space="preserve"> 3D distribution;</w:t>
      </w:r>
    </w:p>
    <w:p w14:paraId="1071442A" w14:textId="0981F412" w:rsidR="00355EE1" w:rsidRDefault="00355EE1" w:rsidP="00355EE1">
      <w:pPr>
        <w:pStyle w:val="ListParagraph"/>
        <w:numPr>
          <w:ilvl w:val="0"/>
          <w:numId w:val="49"/>
        </w:numPr>
        <w:rPr>
          <w:lang w:eastAsia="en-US"/>
        </w:rPr>
      </w:pPr>
      <w:r>
        <w:rPr>
          <w:lang w:eastAsia="en-US"/>
        </w:rPr>
        <w:t>OP</w:t>
      </w:r>
      <w:r w:rsidR="002D7077">
        <w:rPr>
          <w:lang w:eastAsia="en-US"/>
        </w:rPr>
        <w:t>2</w:t>
      </w:r>
      <w:r>
        <w:rPr>
          <w:lang w:eastAsia="en-US"/>
        </w:rPr>
        <w:t xml:space="preserve">: </w:t>
      </w:r>
      <w:r w:rsidR="002D7077">
        <w:rPr>
          <w:lang w:eastAsia="en-US"/>
        </w:rPr>
        <w:t>Only consider PCV, a</w:t>
      </w:r>
      <w:r>
        <w:rPr>
          <w:lang w:eastAsia="en-US"/>
        </w:rPr>
        <w:t>ssume PCO is known or can be calibrated</w:t>
      </w:r>
      <w:r w:rsidR="002D7077">
        <w:rPr>
          <w:lang w:eastAsia="en-US"/>
        </w:rPr>
        <w:t xml:space="preserve">. In this case, </w:t>
      </w:r>
      <w:r>
        <w:rPr>
          <w:lang w:eastAsia="en-US"/>
        </w:rPr>
        <w:t>PCV</w:t>
      </w:r>
      <w:r w:rsidR="002D7077">
        <w:rPr>
          <w:lang w:eastAsia="en-US"/>
        </w:rPr>
        <w:t xml:space="preserve"> may be modelled as a</w:t>
      </w:r>
      <w:r>
        <w:rPr>
          <w:lang w:eastAsia="en-US"/>
        </w:rPr>
        <w:t xml:space="preserve"> zero-mean and </w:t>
      </w:r>
      <w:proofErr w:type="spellStart"/>
      <w:r>
        <w:rPr>
          <w:lang w:eastAsia="en-US"/>
        </w:rPr>
        <w:t>Gusisan</w:t>
      </w:r>
      <w:proofErr w:type="spellEnd"/>
      <w:r>
        <w:rPr>
          <w:lang w:eastAsia="en-US"/>
        </w:rPr>
        <w:t xml:space="preserve"> 3D distribution;</w:t>
      </w:r>
    </w:p>
    <w:p w14:paraId="6820C84E" w14:textId="77777777" w:rsidR="002D7077" w:rsidRDefault="00355EE1" w:rsidP="00916D69">
      <w:pPr>
        <w:pStyle w:val="ListParagraph"/>
        <w:numPr>
          <w:ilvl w:val="0"/>
          <w:numId w:val="49"/>
        </w:numPr>
        <w:rPr>
          <w:lang w:eastAsia="en-US"/>
        </w:rPr>
      </w:pPr>
      <w:r>
        <w:rPr>
          <w:lang w:eastAsia="en-US"/>
        </w:rPr>
        <w:t>OP</w:t>
      </w:r>
      <w:r w:rsidR="002D7077">
        <w:rPr>
          <w:lang w:eastAsia="en-US"/>
        </w:rPr>
        <w:t>3</w:t>
      </w:r>
      <w:r>
        <w:rPr>
          <w:lang w:eastAsia="en-US"/>
        </w:rPr>
        <w:t xml:space="preserve">: </w:t>
      </w:r>
      <w:proofErr w:type="spellStart"/>
      <w:r w:rsidR="002D7077">
        <w:rPr>
          <w:lang w:eastAsia="en-US"/>
        </w:rPr>
        <w:t>Conside</w:t>
      </w:r>
      <w:proofErr w:type="spellEnd"/>
      <w:r w:rsidR="002D7077">
        <w:rPr>
          <w:lang w:eastAsia="en-US"/>
        </w:rPr>
        <w:t xml:space="preserve"> both</w:t>
      </w:r>
      <w:r>
        <w:rPr>
          <w:lang w:eastAsia="en-US"/>
        </w:rPr>
        <w:t xml:space="preserve"> PCO </w:t>
      </w:r>
      <w:r w:rsidR="002D7077">
        <w:rPr>
          <w:lang w:eastAsia="en-US"/>
        </w:rPr>
        <w:t xml:space="preserve">and PCV. </w:t>
      </w:r>
      <w:r>
        <w:rPr>
          <w:lang w:eastAsia="en-US"/>
        </w:rPr>
        <w:t xml:space="preserve">Then, we may need to also model </w:t>
      </w:r>
      <w:r w:rsidR="002D7077">
        <w:rPr>
          <w:lang w:eastAsia="en-US"/>
        </w:rPr>
        <w:t xml:space="preserve">both of them. The </w:t>
      </w:r>
      <w:proofErr w:type="spellStart"/>
      <w:r w:rsidR="002D7077">
        <w:rPr>
          <w:lang w:eastAsia="en-US"/>
        </w:rPr>
        <w:t>the</w:t>
      </w:r>
      <w:proofErr w:type="spellEnd"/>
      <w:r w:rsidR="002D7077">
        <w:rPr>
          <w:lang w:eastAsia="en-US"/>
        </w:rPr>
        <w:t xml:space="preserve"> phase error is PCO+PCV.</w:t>
      </w:r>
    </w:p>
    <w:p w14:paraId="555936DE" w14:textId="77777777" w:rsidR="002D7077" w:rsidRDefault="002D7077" w:rsidP="002D7077">
      <w:pPr>
        <w:pStyle w:val="ListParagraph"/>
        <w:rPr>
          <w:lang w:eastAsia="en-US"/>
        </w:rPr>
      </w:pPr>
    </w:p>
    <w:p w14:paraId="79F503EC" w14:textId="51669A5F" w:rsidR="000454B1" w:rsidRPr="00121D20" w:rsidRDefault="000454B1" w:rsidP="005A3D66">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0454B1" w14:paraId="61F6F374" w14:textId="77777777" w:rsidTr="000454B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2220EE" w14:textId="77777777" w:rsidR="000454B1" w:rsidRDefault="000454B1" w:rsidP="000454B1">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D564738" w14:textId="77777777" w:rsidR="000454B1" w:rsidRDefault="000454B1" w:rsidP="000454B1">
            <w:pPr>
              <w:spacing w:after="0"/>
              <w:rPr>
                <w:b/>
                <w:sz w:val="16"/>
                <w:szCs w:val="16"/>
              </w:rPr>
            </w:pPr>
            <w:r>
              <w:rPr>
                <w:b/>
                <w:sz w:val="16"/>
                <w:szCs w:val="16"/>
              </w:rPr>
              <w:t>comments</w:t>
            </w:r>
          </w:p>
        </w:tc>
      </w:tr>
      <w:tr w:rsidR="000454B1" w14:paraId="487746B7" w14:textId="77777777" w:rsidTr="000454B1">
        <w:trPr>
          <w:trHeight w:val="260"/>
        </w:trPr>
        <w:tc>
          <w:tcPr>
            <w:tcW w:w="1101" w:type="dxa"/>
          </w:tcPr>
          <w:p w14:paraId="59E68740" w14:textId="02B2A8DA" w:rsidR="000454B1" w:rsidRDefault="00F75BB4" w:rsidP="000454B1">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C7CB592" w14:textId="77777777" w:rsidR="00F75BB4" w:rsidRDefault="00F75BB4" w:rsidP="000454B1">
            <w:pPr>
              <w:spacing w:after="0"/>
              <w:rPr>
                <w:rFonts w:eastAsia="SimSun"/>
                <w:bCs/>
                <w:sz w:val="16"/>
                <w:szCs w:val="16"/>
                <w:lang w:val="en-US" w:eastAsia="zh-CN"/>
              </w:rPr>
            </w:pPr>
            <w:r>
              <w:rPr>
                <w:rFonts w:eastAsia="SimSun"/>
                <w:bCs/>
                <w:sz w:val="16"/>
                <w:szCs w:val="16"/>
                <w:lang w:val="en-US" w:eastAsia="zh-CN"/>
              </w:rPr>
              <w:t>1, thanks CATT for providing this. Otherwise when each company has its own assumption, the results may be diverse</w:t>
            </w:r>
          </w:p>
          <w:p w14:paraId="7BDF817B" w14:textId="24A17D3F" w:rsidR="000454B1" w:rsidRDefault="00F75BB4" w:rsidP="000454B1">
            <w:pPr>
              <w:spacing w:after="0"/>
              <w:rPr>
                <w:rFonts w:eastAsia="SimSun"/>
                <w:bCs/>
                <w:sz w:val="16"/>
                <w:szCs w:val="16"/>
                <w:lang w:val="en-US" w:eastAsia="zh-CN"/>
              </w:rPr>
            </w:pPr>
            <w:r>
              <w:rPr>
                <w:rFonts w:eastAsia="SimSun"/>
                <w:bCs/>
                <w:sz w:val="16"/>
                <w:szCs w:val="16"/>
                <w:lang w:val="en-US" w:eastAsia="zh-CN"/>
              </w:rPr>
              <w:t xml:space="preserve">2, we may pick up OP2. The variance is FFS </w:t>
            </w:r>
          </w:p>
        </w:tc>
      </w:tr>
      <w:tr w:rsidR="000454B1" w14:paraId="1CDF44D4" w14:textId="77777777" w:rsidTr="000454B1">
        <w:trPr>
          <w:trHeight w:val="260"/>
        </w:trPr>
        <w:tc>
          <w:tcPr>
            <w:tcW w:w="1101" w:type="dxa"/>
          </w:tcPr>
          <w:p w14:paraId="22E0BE36" w14:textId="32A4FD9B" w:rsidR="000454B1" w:rsidRDefault="004A2B3E" w:rsidP="000454B1">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6841A7F" w14:textId="77777777" w:rsidR="000454B1" w:rsidRDefault="004A2B3E" w:rsidP="000454B1">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want to understand better the difference between PCO and ARP error.</w:t>
            </w:r>
          </w:p>
          <w:p w14:paraId="35E796C0" w14:textId="77777777" w:rsidR="004A2B3E" w:rsidRDefault="004A2B3E" w:rsidP="000454B1">
            <w:pPr>
              <w:spacing w:after="0"/>
              <w:rPr>
                <w:rFonts w:eastAsia="SimSun"/>
                <w:bCs/>
                <w:sz w:val="16"/>
                <w:szCs w:val="16"/>
                <w:lang w:val="en-US" w:eastAsia="zh-CN"/>
              </w:rPr>
            </w:pPr>
          </w:p>
          <w:p w14:paraId="45F4976F" w14:textId="77777777" w:rsidR="004A2B3E" w:rsidRDefault="004A2B3E" w:rsidP="000454B1">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ARP error is something that we considered as a fixed error. For example, one may say that TRP location is (</w:t>
            </w:r>
            <w:proofErr w:type="spellStart"/>
            <w:proofErr w:type="gramStart"/>
            <w:r>
              <w:rPr>
                <w:rFonts w:eastAsia="SimSun"/>
                <w:bCs/>
                <w:sz w:val="16"/>
                <w:szCs w:val="16"/>
                <w:lang w:val="en-US" w:eastAsia="zh-CN"/>
              </w:rPr>
              <w:t>x,y</w:t>
            </w:r>
            <w:proofErr w:type="gramEnd"/>
            <w:r>
              <w:rPr>
                <w:rFonts w:eastAsia="SimSun"/>
                <w:bCs/>
                <w:sz w:val="16"/>
                <w:szCs w:val="16"/>
                <w:lang w:val="en-US" w:eastAsia="zh-CN"/>
              </w:rPr>
              <w:t>,z</w:t>
            </w:r>
            <w:proofErr w:type="spellEnd"/>
            <w:r>
              <w:rPr>
                <w:rFonts w:eastAsia="SimSun"/>
                <w:bCs/>
                <w:sz w:val="16"/>
                <w:szCs w:val="16"/>
                <w:lang w:val="en-US" w:eastAsia="zh-CN"/>
              </w:rPr>
              <w:t>) by using equipment to calibrate the coordinates, but there could be anyway some remaining unknown fixed error that is fixed.</w:t>
            </w:r>
          </w:p>
          <w:p w14:paraId="7C0A96B5" w14:textId="77777777" w:rsidR="004A2B3E" w:rsidRDefault="004A2B3E" w:rsidP="000454B1">
            <w:pPr>
              <w:spacing w:after="0"/>
              <w:rPr>
                <w:rFonts w:eastAsia="SimSun"/>
                <w:bCs/>
                <w:sz w:val="16"/>
                <w:szCs w:val="16"/>
                <w:lang w:val="en-US" w:eastAsia="zh-CN"/>
              </w:rPr>
            </w:pPr>
          </w:p>
          <w:p w14:paraId="663423AE" w14:textId="77777777" w:rsidR="004A2B3E" w:rsidRDefault="004A2B3E" w:rsidP="000454B1">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PCO, according to the discussion in Rel-17, is something that can be varying from one beam to another beam, or from one observation direction to another observation direction, which is somehow difficult to model.</w:t>
            </w:r>
          </w:p>
          <w:p w14:paraId="1AA5A732" w14:textId="77777777" w:rsidR="004A2B3E" w:rsidRDefault="004A2B3E" w:rsidP="000454B1">
            <w:pPr>
              <w:spacing w:after="0"/>
              <w:rPr>
                <w:rFonts w:eastAsia="SimSun"/>
                <w:bCs/>
                <w:sz w:val="16"/>
                <w:szCs w:val="16"/>
                <w:lang w:val="en-US" w:eastAsia="zh-CN"/>
              </w:rPr>
            </w:pPr>
          </w:p>
          <w:p w14:paraId="22EDEE64" w14:textId="3E77B68B" w:rsidR="004A2B3E" w:rsidRDefault="00B67280" w:rsidP="000454B1">
            <w:pPr>
              <w:spacing w:after="0"/>
              <w:rPr>
                <w:rFonts w:eastAsia="SimSun"/>
                <w:bCs/>
                <w:sz w:val="16"/>
                <w:szCs w:val="16"/>
                <w:lang w:val="en-US" w:eastAsia="zh-CN"/>
              </w:rPr>
            </w:pPr>
            <w:r>
              <w:rPr>
                <w:rFonts w:eastAsia="SimSun"/>
                <w:bCs/>
                <w:sz w:val="16"/>
                <w:szCs w:val="16"/>
                <w:lang w:val="en-US" w:eastAsia="zh-CN"/>
              </w:rPr>
              <w:t xml:space="preserve">We haven’t full </w:t>
            </w:r>
            <w:proofErr w:type="gramStart"/>
            <w:r>
              <w:rPr>
                <w:rFonts w:eastAsia="SimSun"/>
                <w:bCs/>
                <w:sz w:val="16"/>
                <w:szCs w:val="16"/>
                <w:lang w:val="en-US" w:eastAsia="zh-CN"/>
              </w:rPr>
              <w:t>find</w:t>
            </w:r>
            <w:proofErr w:type="gramEnd"/>
            <w:r>
              <w:rPr>
                <w:rFonts w:eastAsia="SimSun"/>
                <w:bCs/>
                <w:sz w:val="16"/>
                <w:szCs w:val="16"/>
                <w:lang w:val="en-US" w:eastAsia="zh-CN"/>
              </w:rPr>
              <w:t xml:space="preserve"> a map on the concept that we have in mind to the PCO/PCV concept here.</w:t>
            </w:r>
          </w:p>
        </w:tc>
      </w:tr>
      <w:tr w:rsidR="000454B1" w14:paraId="62459C91" w14:textId="77777777" w:rsidTr="000454B1">
        <w:trPr>
          <w:trHeight w:val="260"/>
        </w:trPr>
        <w:tc>
          <w:tcPr>
            <w:tcW w:w="1101" w:type="dxa"/>
          </w:tcPr>
          <w:p w14:paraId="3C602BF8" w14:textId="16F2417F" w:rsidR="000454B1" w:rsidRDefault="00072964" w:rsidP="000454B1">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D5CC744" w14:textId="61380DB5" w:rsidR="00C06012" w:rsidRDefault="00072964" w:rsidP="000454B1">
            <w:pPr>
              <w:spacing w:after="0"/>
              <w:rPr>
                <w:rFonts w:eastAsia="SimSun"/>
                <w:bCs/>
                <w:sz w:val="16"/>
                <w:szCs w:val="16"/>
                <w:lang w:val="en-US" w:eastAsia="zh-CN"/>
              </w:rPr>
            </w:pPr>
            <w:r>
              <w:rPr>
                <w:rFonts w:eastAsia="SimSun"/>
                <w:bCs/>
                <w:sz w:val="16"/>
                <w:szCs w:val="16"/>
                <w:lang w:val="en-US" w:eastAsia="zh-CN"/>
              </w:rPr>
              <w:t xml:space="preserve">After reading a number of papers related to the calibration of GNSS antenna phase </w:t>
            </w:r>
            <w:proofErr w:type="spellStart"/>
            <w:r>
              <w:rPr>
                <w:rFonts w:eastAsia="SimSun"/>
                <w:bCs/>
                <w:sz w:val="16"/>
                <w:szCs w:val="16"/>
                <w:lang w:val="en-US" w:eastAsia="zh-CN"/>
              </w:rPr>
              <w:t>ceneter</w:t>
            </w:r>
            <w:proofErr w:type="spellEnd"/>
            <w:r>
              <w:rPr>
                <w:rFonts w:eastAsia="SimSun"/>
                <w:bCs/>
                <w:sz w:val="16"/>
                <w:szCs w:val="16"/>
                <w:lang w:val="en-US" w:eastAsia="zh-CN"/>
              </w:rPr>
              <w:t xml:space="preserve">, it seems the error pattern depends not only or the GNSS signals angle and different antenna types. </w:t>
            </w:r>
          </w:p>
          <w:p w14:paraId="4C7BBAD7" w14:textId="77777777" w:rsidR="00C06012" w:rsidRDefault="00C06012" w:rsidP="000454B1">
            <w:pPr>
              <w:spacing w:after="0"/>
              <w:rPr>
                <w:rFonts w:eastAsia="SimSun"/>
                <w:bCs/>
                <w:sz w:val="16"/>
                <w:szCs w:val="16"/>
                <w:lang w:val="en-US" w:eastAsia="zh-CN"/>
              </w:rPr>
            </w:pPr>
          </w:p>
          <w:p w14:paraId="55DA8D9B" w14:textId="05052265" w:rsidR="000454B1" w:rsidRDefault="00F04F24" w:rsidP="000454B1">
            <w:pPr>
              <w:spacing w:after="0"/>
              <w:rPr>
                <w:rFonts w:eastAsia="SimSun"/>
                <w:bCs/>
                <w:sz w:val="16"/>
                <w:szCs w:val="16"/>
                <w:lang w:val="en-US" w:eastAsia="zh-CN"/>
              </w:rPr>
            </w:pPr>
            <w:hyperlink r:id="rId144" w:history="1">
              <w:r w:rsidR="00C06012" w:rsidRPr="00AB53A2">
                <w:rPr>
                  <w:rStyle w:val="Hyperlink"/>
                  <w:rFonts w:eastAsia="SimSun"/>
                  <w:bCs/>
                  <w:sz w:val="16"/>
                  <w:szCs w:val="16"/>
                  <w:lang w:val="en-US" w:eastAsia="zh-CN"/>
                </w:rPr>
                <w:t>https://geodesy.noaa.gov/ANTCAL/FAQ.xhtml</w:t>
              </w:r>
            </w:hyperlink>
            <w:r w:rsidR="00072964">
              <w:rPr>
                <w:rFonts w:eastAsia="SimSun"/>
                <w:bCs/>
                <w:sz w:val="16"/>
                <w:szCs w:val="16"/>
                <w:lang w:val="en-US" w:eastAsia="zh-CN"/>
              </w:rPr>
              <w:t xml:space="preserve"> </w:t>
            </w:r>
          </w:p>
          <w:p w14:paraId="30F5BDB2" w14:textId="77777777" w:rsidR="00C06012" w:rsidRDefault="00C06012" w:rsidP="000454B1">
            <w:pPr>
              <w:spacing w:after="0"/>
              <w:rPr>
                <w:rFonts w:eastAsia="SimSun"/>
                <w:bCs/>
                <w:sz w:val="16"/>
                <w:szCs w:val="16"/>
                <w:lang w:val="en-US" w:eastAsia="zh-CN"/>
              </w:rPr>
            </w:pPr>
          </w:p>
          <w:p w14:paraId="4462016A" w14:textId="77777777" w:rsidR="00C06012" w:rsidRPr="00C06012" w:rsidRDefault="00C06012" w:rsidP="00C06012">
            <w:pPr>
              <w:pStyle w:val="Heading4"/>
              <w:shd w:val="clear" w:color="auto" w:fill="FFFFFF"/>
              <w:spacing w:before="0" w:after="0"/>
              <w:outlineLvl w:val="3"/>
              <w:rPr>
                <w:rFonts w:ascii="Arial" w:eastAsia="Times New Roman" w:hAnsi="Arial" w:cs="Arial"/>
                <w:color w:val="000000"/>
                <w:sz w:val="16"/>
                <w:szCs w:val="16"/>
                <w:lang w:val="en-US" w:eastAsia="en-US"/>
              </w:rPr>
            </w:pPr>
            <w:r>
              <w:rPr>
                <w:rFonts w:ascii="Arial" w:hAnsi="Arial" w:cs="Arial"/>
                <w:color w:val="000000"/>
                <w:sz w:val="18"/>
                <w:szCs w:val="18"/>
              </w:rPr>
              <w:t xml:space="preserve">8) </w:t>
            </w:r>
            <w:r w:rsidRPr="00C06012">
              <w:rPr>
                <w:rFonts w:ascii="Arial" w:hAnsi="Arial" w:cs="Arial"/>
                <w:color w:val="000000"/>
                <w:sz w:val="16"/>
                <w:szCs w:val="16"/>
              </w:rPr>
              <w:t>What is PCO?</w:t>
            </w:r>
          </w:p>
          <w:p w14:paraId="7EDD1CB7" w14:textId="77777777" w:rsidR="00C06012" w:rsidRPr="00C06012" w:rsidRDefault="00C06012" w:rsidP="00C06012">
            <w:pPr>
              <w:pStyle w:val="NormalWeb"/>
              <w:shd w:val="clear" w:color="auto" w:fill="FFFFFF"/>
              <w:spacing w:before="0" w:beforeAutospacing="0" w:after="336" w:afterAutospacing="0" w:line="360" w:lineRule="atLeast"/>
              <w:ind w:left="720"/>
              <w:rPr>
                <w:rFonts w:ascii="Arial" w:hAnsi="Arial" w:cs="Arial"/>
                <w:color w:val="000000"/>
                <w:sz w:val="16"/>
                <w:szCs w:val="16"/>
              </w:rPr>
            </w:pPr>
            <w:r w:rsidRPr="00C06012">
              <w:rPr>
                <w:rFonts w:ascii="Arial" w:hAnsi="Arial" w:cs="Arial"/>
                <w:color w:val="000000"/>
                <w:sz w:val="16"/>
                <w:szCs w:val="16"/>
              </w:rPr>
              <w:t xml:space="preserve">The initial phase center offset (PCO) for a particular frequency, given in north-east-up components relative to the antenna reference point (ARP). PCO is considered the average point of signal reception if the satellite signal direction is not </w:t>
            </w:r>
            <w:proofErr w:type="gramStart"/>
            <w:r w:rsidRPr="00C06012">
              <w:rPr>
                <w:rFonts w:ascii="Arial" w:hAnsi="Arial" w:cs="Arial"/>
                <w:color w:val="000000"/>
                <w:sz w:val="16"/>
                <w:szCs w:val="16"/>
              </w:rPr>
              <w:t>taken into account</w:t>
            </w:r>
            <w:proofErr w:type="gramEnd"/>
            <w:r w:rsidRPr="00C06012">
              <w:rPr>
                <w:rFonts w:ascii="Arial" w:hAnsi="Arial" w:cs="Arial"/>
                <w:color w:val="000000"/>
                <w:sz w:val="16"/>
                <w:szCs w:val="16"/>
              </w:rPr>
              <w:t>.</w:t>
            </w:r>
          </w:p>
          <w:p w14:paraId="03A39730" w14:textId="77777777" w:rsidR="00C06012" w:rsidRPr="00C06012" w:rsidRDefault="00C06012" w:rsidP="00C06012">
            <w:pPr>
              <w:pStyle w:val="Heading4"/>
              <w:shd w:val="clear" w:color="auto" w:fill="FFFFFF"/>
              <w:spacing w:before="0" w:after="0"/>
              <w:outlineLvl w:val="3"/>
              <w:rPr>
                <w:rFonts w:ascii="Arial" w:hAnsi="Arial" w:cs="Arial"/>
                <w:color w:val="000000"/>
                <w:sz w:val="16"/>
                <w:szCs w:val="16"/>
              </w:rPr>
            </w:pPr>
            <w:r w:rsidRPr="00C06012">
              <w:rPr>
                <w:rFonts w:ascii="Arial" w:hAnsi="Arial" w:cs="Arial"/>
                <w:color w:val="000000"/>
                <w:sz w:val="16"/>
                <w:szCs w:val="16"/>
              </w:rPr>
              <w:t>9) What is PCV?</w:t>
            </w:r>
          </w:p>
          <w:p w14:paraId="35EBC5E9" w14:textId="77777777" w:rsidR="00C06012" w:rsidRPr="00C06012" w:rsidRDefault="00C06012" w:rsidP="00C06012">
            <w:pPr>
              <w:pStyle w:val="NormalWeb"/>
              <w:shd w:val="clear" w:color="auto" w:fill="FFFFFF"/>
              <w:spacing w:before="0" w:beforeAutospacing="0" w:after="336" w:afterAutospacing="0" w:line="360" w:lineRule="atLeast"/>
              <w:ind w:left="720"/>
              <w:rPr>
                <w:rFonts w:ascii="Arial" w:hAnsi="Arial" w:cs="Arial"/>
                <w:color w:val="000000"/>
                <w:sz w:val="16"/>
                <w:szCs w:val="16"/>
              </w:rPr>
            </w:pPr>
            <w:r w:rsidRPr="00C06012">
              <w:rPr>
                <w:rFonts w:ascii="Arial" w:hAnsi="Arial" w:cs="Arial"/>
                <w:color w:val="000000"/>
                <w:sz w:val="16"/>
                <w:szCs w:val="16"/>
              </w:rPr>
              <w:t>Phase center variations (PCV) capture the component of an antenna calibration which depends upon the direction of the incoming signal. PCV may be provided as a function of elevation angle in the antenna frame (1D), or elevation and azimuth angle in antenna frame (2D). Like the PCO, the PCV is dependent upon the GNSS signal frequency.</w:t>
            </w:r>
          </w:p>
          <w:p w14:paraId="31143B56" w14:textId="77777777" w:rsidR="00C06012" w:rsidRPr="00C06012" w:rsidRDefault="00C06012" w:rsidP="00C06012">
            <w:pPr>
              <w:pStyle w:val="Heading4"/>
              <w:shd w:val="clear" w:color="auto" w:fill="FFFFFF"/>
              <w:spacing w:before="0" w:after="0"/>
              <w:outlineLvl w:val="3"/>
              <w:rPr>
                <w:rFonts w:ascii="Arial" w:hAnsi="Arial" w:cs="Arial"/>
                <w:color w:val="000000"/>
                <w:sz w:val="16"/>
                <w:szCs w:val="16"/>
              </w:rPr>
            </w:pPr>
            <w:r w:rsidRPr="00C06012">
              <w:rPr>
                <w:rFonts w:ascii="Arial" w:hAnsi="Arial" w:cs="Arial"/>
                <w:color w:val="000000"/>
                <w:sz w:val="16"/>
                <w:szCs w:val="16"/>
              </w:rPr>
              <w:lastRenderedPageBreak/>
              <w:t>10) What is a relative calibration?</w:t>
            </w:r>
          </w:p>
          <w:p w14:paraId="703514DA" w14:textId="77777777" w:rsidR="00C06012" w:rsidRPr="00C06012" w:rsidRDefault="00C06012" w:rsidP="00C06012">
            <w:pPr>
              <w:pStyle w:val="NormalWeb"/>
              <w:shd w:val="clear" w:color="auto" w:fill="FFFFFF"/>
              <w:spacing w:before="0" w:beforeAutospacing="0" w:after="0" w:afterAutospacing="0" w:line="360" w:lineRule="atLeast"/>
              <w:ind w:left="720"/>
              <w:rPr>
                <w:rFonts w:ascii="Arial" w:hAnsi="Arial" w:cs="Arial"/>
                <w:color w:val="000000"/>
                <w:sz w:val="16"/>
                <w:szCs w:val="16"/>
              </w:rPr>
            </w:pPr>
            <w:r w:rsidRPr="00C06012">
              <w:rPr>
                <w:rFonts w:ascii="Arial" w:hAnsi="Arial" w:cs="Arial"/>
                <w:color w:val="000000"/>
                <w:sz w:val="16"/>
                <w:szCs w:val="16"/>
              </w:rPr>
              <w:t>In a relative calibration, all antenna offsets (</w:t>
            </w:r>
            <w:hyperlink r:id="rId145" w:anchor="faq8" w:history="1">
              <w:r w:rsidRPr="00C06012">
                <w:rPr>
                  <w:rStyle w:val="Hyperlink"/>
                  <w:rFonts w:ascii="Arial" w:hAnsi="Arial" w:cs="Arial"/>
                  <w:b/>
                  <w:bCs/>
                  <w:color w:val="990000"/>
                  <w:sz w:val="16"/>
                  <w:szCs w:val="16"/>
                </w:rPr>
                <w:t>PCO</w:t>
              </w:r>
            </w:hyperlink>
            <w:r w:rsidRPr="00C06012">
              <w:rPr>
                <w:rFonts w:ascii="Arial" w:hAnsi="Arial" w:cs="Arial"/>
                <w:color w:val="000000"/>
                <w:sz w:val="16"/>
                <w:szCs w:val="16"/>
              </w:rPr>
              <w:t>) and phase center variations (</w:t>
            </w:r>
            <w:hyperlink r:id="rId146" w:anchor="faq9" w:history="1">
              <w:r w:rsidRPr="00C06012">
                <w:rPr>
                  <w:rStyle w:val="Hyperlink"/>
                  <w:rFonts w:ascii="Arial" w:hAnsi="Arial" w:cs="Arial"/>
                  <w:b/>
                  <w:bCs/>
                  <w:color w:val="990000"/>
                  <w:sz w:val="16"/>
                  <w:szCs w:val="16"/>
                </w:rPr>
                <w:t>PCV</w:t>
              </w:r>
            </w:hyperlink>
            <w:r w:rsidRPr="00C06012">
              <w:rPr>
                <w:rFonts w:ascii="Arial" w:hAnsi="Arial" w:cs="Arial"/>
                <w:color w:val="000000"/>
                <w:sz w:val="16"/>
                <w:szCs w:val="16"/>
              </w:rPr>
              <w:t>) are computed with respect to a reference antenna which is normally assigned zero PCV values. For </w:t>
            </w:r>
            <w:hyperlink r:id="rId147" w:history="1">
              <w:r w:rsidRPr="00C06012">
                <w:rPr>
                  <w:rStyle w:val="Hyperlink"/>
                  <w:rFonts w:ascii="Arial" w:hAnsi="Arial" w:cs="Arial"/>
                  <w:b/>
                  <w:bCs/>
                  <w:color w:val="990000"/>
                  <w:sz w:val="16"/>
                  <w:szCs w:val="16"/>
                </w:rPr>
                <w:t>NGS relative calibrations</w:t>
              </w:r>
            </w:hyperlink>
            <w:r w:rsidRPr="00C06012">
              <w:rPr>
                <w:rFonts w:ascii="Arial" w:hAnsi="Arial" w:cs="Arial"/>
                <w:color w:val="000000"/>
                <w:sz w:val="16"/>
                <w:szCs w:val="16"/>
              </w:rPr>
              <w:t xml:space="preserve">, the reference antenna is the </w:t>
            </w:r>
            <w:proofErr w:type="spellStart"/>
            <w:r w:rsidRPr="00C06012">
              <w:rPr>
                <w:rFonts w:ascii="Arial" w:hAnsi="Arial" w:cs="Arial"/>
                <w:color w:val="000000"/>
                <w:sz w:val="16"/>
                <w:szCs w:val="16"/>
              </w:rPr>
              <w:t>Dorne</w:t>
            </w:r>
            <w:proofErr w:type="spellEnd"/>
            <w:r w:rsidRPr="00C06012">
              <w:rPr>
                <w:rFonts w:ascii="Arial" w:hAnsi="Arial" w:cs="Arial"/>
                <w:color w:val="000000"/>
                <w:sz w:val="16"/>
                <w:szCs w:val="16"/>
              </w:rPr>
              <w:t xml:space="preserve"> Margolin choke ring antenna, type T (AOAD/M_T NONE). A relative calibration is therefore biased by the phase advance/delay experienced by the reference antenna. A file with NGS relative calibrations conducted to date are available on request, please contact </w:t>
            </w:r>
            <w:proofErr w:type="spellStart"/>
            <w:proofErr w:type="gramStart"/>
            <w:r w:rsidRPr="00C06012">
              <w:rPr>
                <w:rFonts w:ascii="Arial" w:hAnsi="Arial" w:cs="Arial"/>
                <w:color w:val="000000"/>
                <w:sz w:val="16"/>
                <w:szCs w:val="16"/>
              </w:rPr>
              <w:t>ngs.antcal</w:t>
            </w:r>
            <w:proofErr w:type="spellEnd"/>
            <w:proofErr w:type="gramEnd"/>
            <w:r w:rsidRPr="00C06012">
              <w:rPr>
                <w:rFonts w:ascii="Arial" w:hAnsi="Arial" w:cs="Arial"/>
                <w:color w:val="000000"/>
                <w:sz w:val="16"/>
                <w:szCs w:val="16"/>
              </w:rPr>
              <w:t xml:space="preserve"> @ noaa.gov.</w:t>
            </w:r>
          </w:p>
          <w:p w14:paraId="3F6DDB64" w14:textId="77777777" w:rsidR="00C06012" w:rsidRPr="00C06012" w:rsidRDefault="00C06012" w:rsidP="00C06012">
            <w:pPr>
              <w:pStyle w:val="Heading4"/>
              <w:shd w:val="clear" w:color="auto" w:fill="FFFFFF"/>
              <w:spacing w:before="0" w:after="0"/>
              <w:outlineLvl w:val="3"/>
              <w:rPr>
                <w:rFonts w:ascii="Arial" w:hAnsi="Arial" w:cs="Arial"/>
                <w:color w:val="000000"/>
                <w:sz w:val="16"/>
                <w:szCs w:val="16"/>
              </w:rPr>
            </w:pPr>
            <w:r w:rsidRPr="00C06012">
              <w:rPr>
                <w:rFonts w:ascii="Arial" w:hAnsi="Arial" w:cs="Arial"/>
                <w:color w:val="000000"/>
                <w:sz w:val="16"/>
                <w:szCs w:val="16"/>
              </w:rPr>
              <w:t>11) What is an absolute calibration?</w:t>
            </w:r>
          </w:p>
          <w:p w14:paraId="74867041" w14:textId="77777777" w:rsidR="00C06012" w:rsidRPr="00C06012" w:rsidRDefault="00C06012" w:rsidP="00C06012">
            <w:pPr>
              <w:pStyle w:val="NormalWeb"/>
              <w:shd w:val="clear" w:color="auto" w:fill="FFFFFF"/>
              <w:spacing w:before="0" w:beforeAutospacing="0" w:after="0" w:afterAutospacing="0" w:line="360" w:lineRule="atLeast"/>
              <w:ind w:left="720"/>
              <w:rPr>
                <w:rFonts w:ascii="Arial" w:hAnsi="Arial" w:cs="Arial"/>
                <w:color w:val="000000"/>
                <w:sz w:val="16"/>
                <w:szCs w:val="16"/>
              </w:rPr>
            </w:pPr>
            <w:r w:rsidRPr="00C06012">
              <w:rPr>
                <w:rFonts w:ascii="Arial" w:hAnsi="Arial" w:cs="Arial"/>
                <w:color w:val="000000"/>
                <w:sz w:val="16"/>
                <w:szCs w:val="16"/>
              </w:rPr>
              <w:t>To conduct an </w:t>
            </w:r>
            <w:hyperlink r:id="rId148" w:history="1">
              <w:r w:rsidRPr="00C06012">
                <w:rPr>
                  <w:rStyle w:val="Hyperlink"/>
                  <w:rFonts w:ascii="Arial" w:hAnsi="Arial" w:cs="Arial"/>
                  <w:b/>
                  <w:bCs/>
                  <w:color w:val="990000"/>
                  <w:sz w:val="16"/>
                  <w:szCs w:val="16"/>
                </w:rPr>
                <w:t>absolute calibration</w:t>
              </w:r>
            </w:hyperlink>
            <w:r w:rsidRPr="00C06012">
              <w:rPr>
                <w:rFonts w:ascii="Arial" w:hAnsi="Arial" w:cs="Arial"/>
                <w:color w:val="000000"/>
                <w:sz w:val="16"/>
                <w:szCs w:val="16"/>
              </w:rPr>
              <w:t>, the antenna being tested is moved via a robot so that a particular satellite is received at different angles by the test and reference antennas. This angular separation enables cancellation of the reference antenna effects, leaving behind only the antenna offsets (</w:t>
            </w:r>
            <w:hyperlink r:id="rId149" w:anchor="faq8" w:history="1">
              <w:r w:rsidRPr="00C06012">
                <w:rPr>
                  <w:rStyle w:val="Hyperlink"/>
                  <w:rFonts w:ascii="Arial" w:hAnsi="Arial" w:cs="Arial"/>
                  <w:b/>
                  <w:bCs/>
                  <w:color w:val="990000"/>
                  <w:sz w:val="16"/>
                  <w:szCs w:val="16"/>
                </w:rPr>
                <w:t>PCO</w:t>
              </w:r>
            </w:hyperlink>
            <w:r w:rsidRPr="00C06012">
              <w:rPr>
                <w:rFonts w:ascii="Arial" w:hAnsi="Arial" w:cs="Arial"/>
                <w:color w:val="000000"/>
                <w:sz w:val="16"/>
                <w:szCs w:val="16"/>
              </w:rPr>
              <w:t>) and phase center variations (</w:t>
            </w:r>
            <w:hyperlink r:id="rId150" w:anchor="faq9" w:history="1">
              <w:r w:rsidRPr="00C06012">
                <w:rPr>
                  <w:rStyle w:val="Hyperlink"/>
                  <w:rFonts w:ascii="Arial" w:hAnsi="Arial" w:cs="Arial"/>
                  <w:b/>
                  <w:bCs/>
                  <w:color w:val="990000"/>
                  <w:sz w:val="16"/>
                  <w:szCs w:val="16"/>
                </w:rPr>
                <w:t>PCV</w:t>
              </w:r>
            </w:hyperlink>
            <w:r w:rsidRPr="00C06012">
              <w:rPr>
                <w:rFonts w:ascii="Arial" w:hAnsi="Arial" w:cs="Arial"/>
                <w:color w:val="000000"/>
                <w:sz w:val="16"/>
                <w:szCs w:val="16"/>
              </w:rPr>
              <w:t>) of the test antenna.</w:t>
            </w:r>
          </w:p>
          <w:p w14:paraId="5BBBC510" w14:textId="37D0BEAC" w:rsidR="00C06012" w:rsidRDefault="00D8764B" w:rsidP="00C06012">
            <w:pPr>
              <w:spacing w:after="0" w:line="240" w:lineRule="auto"/>
              <w:jc w:val="left"/>
              <w:rPr>
                <w:rFonts w:eastAsia="Times New Roman"/>
                <w:lang w:val="en-US" w:eastAsia="en-US"/>
              </w:rPr>
            </w:pPr>
            <w:r>
              <w:rPr>
                <w:rFonts w:eastAsia="SimSun"/>
                <w:bCs/>
                <w:noProof/>
                <w:sz w:val="16"/>
                <w:szCs w:val="16"/>
                <w:lang w:val="en-US" w:eastAsia="zh-CN"/>
              </w:rPr>
              <w:drawing>
                <wp:inline distT="0" distB="0" distL="0" distR="0" wp14:anchorId="5E2F8DAC" wp14:editId="615ADA5F">
                  <wp:extent cx="4290972" cy="355873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5-20 at 9.22.10 AM.png"/>
                          <pic:cNvPicPr/>
                        </pic:nvPicPr>
                        <pic:blipFill>
                          <a:blip r:embed="rId151">
                            <a:extLst>
                              <a:ext uri="{28A0092B-C50C-407E-A947-70E740481C1C}">
                                <a14:useLocalDpi xmlns:a14="http://schemas.microsoft.com/office/drawing/2010/main" val="0"/>
                              </a:ext>
                            </a:extLst>
                          </a:blip>
                          <a:stretch>
                            <a:fillRect/>
                          </a:stretch>
                        </pic:blipFill>
                        <pic:spPr>
                          <a:xfrm>
                            <a:off x="0" y="0"/>
                            <a:ext cx="4295282" cy="3562314"/>
                          </a:xfrm>
                          <a:prstGeom prst="rect">
                            <a:avLst/>
                          </a:prstGeom>
                        </pic:spPr>
                      </pic:pic>
                    </a:graphicData>
                  </a:graphic>
                </wp:inline>
              </w:drawing>
            </w:r>
          </w:p>
          <w:p w14:paraId="0D1A592A" w14:textId="77777777" w:rsidR="00D8764B" w:rsidRDefault="00D8764B" w:rsidP="00D8764B">
            <w:pPr>
              <w:spacing w:after="0" w:line="240" w:lineRule="auto"/>
              <w:jc w:val="left"/>
            </w:pPr>
            <w:r>
              <w:t>The above Figure is from:</w:t>
            </w:r>
          </w:p>
          <w:p w14:paraId="46DB6079" w14:textId="77777777" w:rsidR="00D8764B" w:rsidRDefault="00D8764B" w:rsidP="00D8764B">
            <w:pPr>
              <w:spacing w:after="0" w:line="240" w:lineRule="auto"/>
              <w:jc w:val="left"/>
            </w:pPr>
          </w:p>
          <w:p w14:paraId="6910CEFB" w14:textId="77777777" w:rsidR="00D8764B" w:rsidRDefault="00D8764B" w:rsidP="00D8764B">
            <w:pPr>
              <w:spacing w:after="0" w:line="240" w:lineRule="auto"/>
              <w:jc w:val="left"/>
              <w:rPr>
                <w:rFonts w:eastAsia="Times New Roman"/>
                <w:lang w:val="en-US" w:eastAsia="en-US"/>
              </w:rPr>
            </w:pPr>
            <w:r>
              <w:t xml:space="preserve">https://www.researchgate.net/publication/251989374 Towards </w:t>
            </w:r>
            <w:proofErr w:type="spellStart"/>
            <w:r>
              <w:t>modeling</w:t>
            </w:r>
            <w:proofErr w:type="spellEnd"/>
            <w:r>
              <w:t xml:space="preserve"> phase </w:t>
            </w:r>
            <w:proofErr w:type="spellStart"/>
            <w:r>
              <w:t>center</w:t>
            </w:r>
            <w:proofErr w:type="spellEnd"/>
            <w:r>
              <w:t xml:space="preserve"> variations for multi-frequency and multi-GNSS</w:t>
            </w:r>
          </w:p>
          <w:p w14:paraId="5083905A" w14:textId="31053CAE" w:rsidR="00C06012" w:rsidRDefault="00C06012" w:rsidP="000454B1">
            <w:pPr>
              <w:spacing w:after="0"/>
              <w:rPr>
                <w:rFonts w:eastAsia="SimSun"/>
                <w:bCs/>
                <w:sz w:val="16"/>
                <w:szCs w:val="16"/>
                <w:lang w:val="en-US" w:eastAsia="zh-CN"/>
              </w:rPr>
            </w:pPr>
          </w:p>
        </w:tc>
      </w:tr>
      <w:tr w:rsidR="000454B1" w14:paraId="23E9D94F" w14:textId="77777777" w:rsidTr="000454B1">
        <w:trPr>
          <w:trHeight w:val="260"/>
        </w:trPr>
        <w:tc>
          <w:tcPr>
            <w:tcW w:w="1101" w:type="dxa"/>
          </w:tcPr>
          <w:p w14:paraId="239458A5" w14:textId="22EFE3DB" w:rsidR="000454B1" w:rsidRDefault="000454B1" w:rsidP="000454B1">
            <w:pPr>
              <w:spacing w:after="0"/>
              <w:rPr>
                <w:rFonts w:eastAsia="SimSun"/>
                <w:bCs/>
                <w:sz w:val="16"/>
                <w:szCs w:val="16"/>
                <w:lang w:val="en-US" w:eastAsia="zh-CN"/>
              </w:rPr>
            </w:pPr>
          </w:p>
        </w:tc>
        <w:tc>
          <w:tcPr>
            <w:tcW w:w="8930" w:type="dxa"/>
            <w:tcBorders>
              <w:left w:val="single" w:sz="4" w:space="0" w:color="auto"/>
            </w:tcBorders>
          </w:tcPr>
          <w:p w14:paraId="6DD43F65" w14:textId="1EE148D4" w:rsidR="000454B1" w:rsidRDefault="000454B1" w:rsidP="000454B1">
            <w:pPr>
              <w:spacing w:after="0"/>
              <w:rPr>
                <w:rFonts w:eastAsia="SimSun"/>
                <w:bCs/>
                <w:sz w:val="16"/>
                <w:szCs w:val="16"/>
                <w:lang w:val="en-US" w:eastAsia="zh-CN"/>
              </w:rPr>
            </w:pPr>
          </w:p>
          <w:p w14:paraId="5D524FA0" w14:textId="77777777" w:rsidR="004C4D2E" w:rsidRDefault="004C4D2E" w:rsidP="000454B1">
            <w:pPr>
              <w:spacing w:after="0"/>
              <w:rPr>
                <w:rFonts w:eastAsia="SimSun"/>
                <w:bCs/>
                <w:sz w:val="16"/>
                <w:szCs w:val="16"/>
                <w:lang w:val="en-US" w:eastAsia="zh-CN"/>
              </w:rPr>
            </w:pPr>
          </w:p>
          <w:p w14:paraId="0F6581E9" w14:textId="77777777" w:rsidR="004C4D2E" w:rsidRDefault="004C4D2E" w:rsidP="000454B1">
            <w:pPr>
              <w:spacing w:after="0"/>
              <w:rPr>
                <w:rFonts w:eastAsia="SimSun"/>
                <w:bCs/>
                <w:sz w:val="16"/>
                <w:szCs w:val="16"/>
                <w:lang w:val="en-US" w:eastAsia="zh-CN"/>
              </w:rPr>
            </w:pPr>
          </w:p>
          <w:p w14:paraId="5170EC11" w14:textId="77777777" w:rsidR="004C4D2E" w:rsidRDefault="004C4D2E" w:rsidP="000454B1">
            <w:pPr>
              <w:spacing w:after="0"/>
              <w:rPr>
                <w:rFonts w:eastAsia="SimSun"/>
                <w:bCs/>
                <w:sz w:val="16"/>
                <w:szCs w:val="16"/>
                <w:lang w:val="en-US" w:eastAsia="zh-CN"/>
              </w:rPr>
            </w:pPr>
          </w:p>
          <w:p w14:paraId="1E862FEB" w14:textId="77777777" w:rsidR="004C4D2E" w:rsidRDefault="004C4D2E" w:rsidP="000454B1">
            <w:pPr>
              <w:spacing w:after="0"/>
              <w:rPr>
                <w:rFonts w:eastAsia="SimSun"/>
                <w:bCs/>
                <w:sz w:val="16"/>
                <w:szCs w:val="16"/>
                <w:lang w:val="en-US" w:eastAsia="zh-CN"/>
              </w:rPr>
            </w:pPr>
          </w:p>
          <w:p w14:paraId="0D196FFC" w14:textId="741D2E4D" w:rsidR="004C4D2E" w:rsidRDefault="004C4D2E" w:rsidP="000454B1">
            <w:pPr>
              <w:spacing w:after="0"/>
              <w:rPr>
                <w:rFonts w:eastAsia="SimSun"/>
                <w:bCs/>
                <w:sz w:val="16"/>
                <w:szCs w:val="16"/>
                <w:lang w:val="en-US" w:eastAsia="zh-CN"/>
              </w:rPr>
            </w:pPr>
          </w:p>
        </w:tc>
      </w:tr>
      <w:tr w:rsidR="000454B1" w14:paraId="1B54C716" w14:textId="77777777" w:rsidTr="000454B1">
        <w:trPr>
          <w:trHeight w:val="260"/>
        </w:trPr>
        <w:tc>
          <w:tcPr>
            <w:tcW w:w="1101" w:type="dxa"/>
          </w:tcPr>
          <w:p w14:paraId="5D427F78" w14:textId="77777777" w:rsidR="000454B1" w:rsidRDefault="000454B1" w:rsidP="000454B1">
            <w:pPr>
              <w:spacing w:after="0"/>
              <w:rPr>
                <w:rFonts w:eastAsia="SimSun"/>
                <w:bCs/>
                <w:sz w:val="16"/>
                <w:szCs w:val="16"/>
                <w:lang w:val="en-US" w:eastAsia="zh-CN"/>
              </w:rPr>
            </w:pPr>
          </w:p>
        </w:tc>
        <w:tc>
          <w:tcPr>
            <w:tcW w:w="8930" w:type="dxa"/>
            <w:tcBorders>
              <w:left w:val="single" w:sz="4" w:space="0" w:color="auto"/>
            </w:tcBorders>
          </w:tcPr>
          <w:p w14:paraId="5B20FB47" w14:textId="77777777" w:rsidR="000454B1" w:rsidRDefault="000454B1" w:rsidP="000454B1">
            <w:pPr>
              <w:spacing w:after="0"/>
              <w:rPr>
                <w:rFonts w:eastAsia="Malgun Gothic"/>
                <w:bCs/>
                <w:sz w:val="16"/>
                <w:szCs w:val="16"/>
                <w:lang w:val="en-US" w:eastAsia="ko-KR"/>
              </w:rPr>
            </w:pPr>
          </w:p>
        </w:tc>
      </w:tr>
    </w:tbl>
    <w:p w14:paraId="1E6646E0" w14:textId="77777777" w:rsidR="000454B1" w:rsidRDefault="000454B1" w:rsidP="000454B1">
      <w:pPr>
        <w:rPr>
          <w:b/>
          <w:i/>
          <w:lang w:eastAsia="en-US"/>
        </w:rPr>
      </w:pPr>
    </w:p>
    <w:p w14:paraId="5332B6D7" w14:textId="77777777" w:rsidR="00A81106" w:rsidRPr="00A81106" w:rsidRDefault="00A81106" w:rsidP="00A81106">
      <w:pPr>
        <w:rPr>
          <w:b/>
          <w:i/>
          <w:lang w:eastAsia="en-US"/>
        </w:rPr>
      </w:pPr>
    </w:p>
    <w:p w14:paraId="40F99A72" w14:textId="77777777" w:rsidR="00F52ED7" w:rsidRPr="002F2D57" w:rsidRDefault="00F52ED7" w:rsidP="002F2D57">
      <w:pPr>
        <w:rPr>
          <w:lang w:eastAsia="en-US"/>
        </w:rPr>
      </w:pPr>
    </w:p>
    <w:p w14:paraId="2824F9E4" w14:textId="77777777" w:rsidR="002F2D57" w:rsidRDefault="002F2D57" w:rsidP="002F2D57">
      <w:pPr>
        <w:pStyle w:val="Heading1"/>
      </w:pPr>
      <w:r>
        <w:t>References</w:t>
      </w:r>
    </w:p>
    <w:bookmarkEnd w:id="1160"/>
    <w:bookmarkEnd w:id="1161"/>
    <w:bookmarkEnd w:id="1162"/>
    <w:bookmarkEnd w:id="1163"/>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 xml:space="preserve">Huawei, </w:t>
      </w:r>
      <w:proofErr w:type="spellStart"/>
      <w:r w:rsidR="00572AD0">
        <w:rPr>
          <w:lang w:eastAsia="en-US"/>
        </w:rPr>
        <w:t>HiSilicon</w:t>
      </w:r>
      <w:proofErr w:type="spellEnd"/>
    </w:p>
    <w:p w14:paraId="101D55A4" w14:textId="48FEED3A" w:rsidR="00572AD0" w:rsidRDefault="00F04F24" w:rsidP="00ED66E0">
      <w:pPr>
        <w:pStyle w:val="ListParagraph"/>
        <w:numPr>
          <w:ilvl w:val="0"/>
          <w:numId w:val="31"/>
        </w:numPr>
        <w:rPr>
          <w:lang w:eastAsia="en-US"/>
        </w:rPr>
      </w:pPr>
      <w:hyperlink r:id="rId152"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F04F24" w:rsidP="00ED66E0">
      <w:pPr>
        <w:pStyle w:val="ListParagraph"/>
        <w:numPr>
          <w:ilvl w:val="0"/>
          <w:numId w:val="31"/>
        </w:numPr>
        <w:rPr>
          <w:lang w:eastAsia="en-US"/>
        </w:rPr>
      </w:pPr>
      <w:hyperlink r:id="rId153"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r>
      <w:proofErr w:type="spellStart"/>
      <w:r w:rsidR="00572AD0">
        <w:rPr>
          <w:lang w:eastAsia="en-US"/>
        </w:rPr>
        <w:t>Spreadtrum</w:t>
      </w:r>
      <w:proofErr w:type="spellEnd"/>
      <w:r w:rsidR="00572AD0">
        <w:rPr>
          <w:lang w:eastAsia="en-US"/>
        </w:rPr>
        <w:t xml:space="preserve"> Communications</w:t>
      </w:r>
    </w:p>
    <w:p w14:paraId="3D30ED20" w14:textId="3BE88F97" w:rsidR="00572AD0" w:rsidRDefault="00F04F24" w:rsidP="00ED66E0">
      <w:pPr>
        <w:pStyle w:val="ListParagraph"/>
        <w:numPr>
          <w:ilvl w:val="0"/>
          <w:numId w:val="31"/>
        </w:numPr>
        <w:rPr>
          <w:lang w:eastAsia="en-US"/>
        </w:rPr>
      </w:pPr>
      <w:hyperlink r:id="rId154"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F04F24" w:rsidP="00ED66E0">
      <w:pPr>
        <w:pStyle w:val="ListParagraph"/>
        <w:numPr>
          <w:ilvl w:val="0"/>
          <w:numId w:val="31"/>
        </w:numPr>
        <w:rPr>
          <w:lang w:eastAsia="en-US"/>
        </w:rPr>
      </w:pPr>
      <w:hyperlink r:id="rId155"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F04F24" w:rsidP="00ED66E0">
      <w:pPr>
        <w:pStyle w:val="ListParagraph"/>
        <w:numPr>
          <w:ilvl w:val="0"/>
          <w:numId w:val="31"/>
        </w:numPr>
        <w:rPr>
          <w:lang w:eastAsia="en-US"/>
        </w:rPr>
      </w:pPr>
      <w:hyperlink r:id="rId156"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F04F24" w:rsidP="00ED66E0">
      <w:pPr>
        <w:pStyle w:val="ListParagraph"/>
        <w:numPr>
          <w:ilvl w:val="0"/>
          <w:numId w:val="31"/>
        </w:numPr>
        <w:rPr>
          <w:lang w:eastAsia="en-US"/>
        </w:rPr>
      </w:pPr>
      <w:hyperlink r:id="rId157"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r>
      <w:proofErr w:type="spellStart"/>
      <w:r w:rsidR="00572AD0">
        <w:rPr>
          <w:lang w:eastAsia="en-US"/>
        </w:rPr>
        <w:t>Locaila</w:t>
      </w:r>
      <w:proofErr w:type="spellEnd"/>
    </w:p>
    <w:p w14:paraId="15BC5FBE" w14:textId="35537A74" w:rsidR="00572AD0" w:rsidRDefault="00F04F24" w:rsidP="00ED66E0">
      <w:pPr>
        <w:pStyle w:val="ListParagraph"/>
        <w:numPr>
          <w:ilvl w:val="0"/>
          <w:numId w:val="31"/>
        </w:numPr>
        <w:rPr>
          <w:lang w:eastAsia="en-US"/>
        </w:rPr>
      </w:pPr>
      <w:hyperlink r:id="rId158"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r>
      <w:proofErr w:type="spellStart"/>
      <w:r w:rsidR="00572AD0">
        <w:rPr>
          <w:lang w:eastAsia="en-US"/>
        </w:rPr>
        <w:t>Dankook</w:t>
      </w:r>
      <w:proofErr w:type="spellEnd"/>
      <w:r w:rsidR="00572AD0">
        <w:rPr>
          <w:lang w:eastAsia="en-US"/>
        </w:rPr>
        <w:t xml:space="preserve"> University</w:t>
      </w:r>
    </w:p>
    <w:p w14:paraId="76B1BE8F" w14:textId="48243FBC" w:rsidR="00572AD0" w:rsidRDefault="00F04F24" w:rsidP="00ED66E0">
      <w:pPr>
        <w:pStyle w:val="ListParagraph"/>
        <w:numPr>
          <w:ilvl w:val="0"/>
          <w:numId w:val="31"/>
        </w:numPr>
        <w:rPr>
          <w:lang w:eastAsia="en-US"/>
        </w:rPr>
      </w:pPr>
      <w:hyperlink r:id="rId159"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F04F24" w:rsidP="00ED66E0">
      <w:pPr>
        <w:pStyle w:val="ListParagraph"/>
        <w:numPr>
          <w:ilvl w:val="0"/>
          <w:numId w:val="31"/>
        </w:numPr>
        <w:rPr>
          <w:lang w:eastAsia="en-US"/>
        </w:rPr>
      </w:pPr>
      <w:hyperlink r:id="rId160"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F04F24" w:rsidP="00ED66E0">
      <w:pPr>
        <w:pStyle w:val="ListParagraph"/>
        <w:numPr>
          <w:ilvl w:val="0"/>
          <w:numId w:val="31"/>
        </w:numPr>
        <w:rPr>
          <w:lang w:eastAsia="en-US"/>
        </w:rPr>
      </w:pPr>
      <w:hyperlink r:id="rId161" w:history="1">
        <w:r w:rsidR="00BA3678">
          <w:rPr>
            <w:rStyle w:val="Hyperlink"/>
            <w:lang w:eastAsia="en-US"/>
          </w:rPr>
          <w:t>R1-2203824</w:t>
        </w:r>
      </w:hyperlink>
      <w:r w:rsidR="00572AD0">
        <w:rPr>
          <w:lang w:eastAsia="en-US"/>
        </w:rPr>
        <w:tab/>
        <w:t>Improved accuracy based on NR carrier phase measurement</w:t>
      </w:r>
      <w:r w:rsidR="00572AD0">
        <w:rPr>
          <w:lang w:eastAsia="en-US"/>
        </w:rPr>
        <w:tab/>
      </w:r>
      <w:proofErr w:type="spellStart"/>
      <w:r w:rsidR="00572AD0">
        <w:rPr>
          <w:lang w:eastAsia="en-US"/>
        </w:rPr>
        <w:t>xiaomi</w:t>
      </w:r>
      <w:proofErr w:type="spellEnd"/>
    </w:p>
    <w:p w14:paraId="362F81BA" w14:textId="6C969503" w:rsidR="00572AD0" w:rsidRDefault="00F04F24" w:rsidP="00ED66E0">
      <w:pPr>
        <w:pStyle w:val="ListParagraph"/>
        <w:numPr>
          <w:ilvl w:val="0"/>
          <w:numId w:val="31"/>
        </w:numPr>
        <w:rPr>
          <w:lang w:eastAsia="en-US"/>
        </w:rPr>
      </w:pPr>
      <w:hyperlink r:id="rId162"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F04F24" w:rsidP="00ED66E0">
      <w:pPr>
        <w:pStyle w:val="ListParagraph"/>
        <w:numPr>
          <w:ilvl w:val="0"/>
          <w:numId w:val="31"/>
        </w:numPr>
        <w:rPr>
          <w:lang w:eastAsia="en-US"/>
        </w:rPr>
      </w:pPr>
      <w:hyperlink r:id="rId163"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F04F24" w:rsidP="00ED66E0">
      <w:pPr>
        <w:pStyle w:val="ListParagraph"/>
        <w:numPr>
          <w:ilvl w:val="0"/>
          <w:numId w:val="31"/>
        </w:numPr>
        <w:rPr>
          <w:lang w:eastAsia="en-US"/>
        </w:rPr>
      </w:pPr>
      <w:hyperlink r:id="rId164" w:history="1">
        <w:r w:rsidR="00BA3678">
          <w:rPr>
            <w:rStyle w:val="Hyperlink"/>
            <w:lang w:eastAsia="en-US"/>
          </w:rPr>
          <w:t>R1-2204134</w:t>
        </w:r>
      </w:hyperlink>
      <w:r w:rsidR="00572AD0">
        <w:rPr>
          <w:lang w:eastAsia="en-US"/>
        </w:rPr>
        <w:tab/>
        <w:t xml:space="preserve">Potential solutions for carrier </w:t>
      </w:r>
      <w:proofErr w:type="gramStart"/>
      <w:r w:rsidR="00572AD0">
        <w:rPr>
          <w:lang w:eastAsia="en-US"/>
        </w:rPr>
        <w:t>phase based</w:t>
      </w:r>
      <w:proofErr w:type="gramEnd"/>
      <w:r w:rsidR="00572AD0">
        <w:rPr>
          <w:lang w:eastAsia="en-US"/>
        </w:rPr>
        <w:t xml:space="preserve"> positioning</w:t>
      </w:r>
      <w:r w:rsidR="00572AD0">
        <w:rPr>
          <w:lang w:eastAsia="en-US"/>
        </w:rPr>
        <w:tab/>
      </w:r>
      <w:proofErr w:type="spellStart"/>
      <w:r w:rsidR="00572AD0">
        <w:rPr>
          <w:lang w:eastAsia="en-US"/>
        </w:rPr>
        <w:t>InterDigital</w:t>
      </w:r>
      <w:proofErr w:type="spellEnd"/>
      <w:r w:rsidR="00572AD0">
        <w:rPr>
          <w:lang w:eastAsia="en-US"/>
        </w:rPr>
        <w:t>, Inc.</w:t>
      </w:r>
    </w:p>
    <w:p w14:paraId="7930E228" w14:textId="066F4E32" w:rsidR="00572AD0" w:rsidRDefault="00F04F24" w:rsidP="00ED66E0">
      <w:pPr>
        <w:pStyle w:val="ListParagraph"/>
        <w:numPr>
          <w:ilvl w:val="0"/>
          <w:numId w:val="31"/>
        </w:numPr>
        <w:rPr>
          <w:lang w:eastAsia="en-US"/>
        </w:rPr>
      </w:pPr>
      <w:hyperlink r:id="rId165"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F04F24" w:rsidP="00ED66E0">
      <w:pPr>
        <w:pStyle w:val="ListParagraph"/>
        <w:numPr>
          <w:ilvl w:val="0"/>
          <w:numId w:val="31"/>
        </w:numPr>
        <w:rPr>
          <w:lang w:eastAsia="en-US"/>
        </w:rPr>
      </w:pPr>
      <w:hyperlink r:id="rId166"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F04F24" w:rsidP="00ED66E0">
      <w:pPr>
        <w:pStyle w:val="ListParagraph"/>
        <w:numPr>
          <w:ilvl w:val="0"/>
          <w:numId w:val="31"/>
        </w:numPr>
        <w:rPr>
          <w:lang w:eastAsia="en-US"/>
        </w:rPr>
      </w:pPr>
      <w:hyperlink r:id="rId167"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F04F24" w:rsidP="00ED66E0">
      <w:pPr>
        <w:pStyle w:val="ListParagraph"/>
        <w:numPr>
          <w:ilvl w:val="0"/>
          <w:numId w:val="31"/>
        </w:numPr>
        <w:rPr>
          <w:lang w:eastAsia="en-US"/>
        </w:rPr>
      </w:pPr>
      <w:hyperlink r:id="rId168"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F04F24" w:rsidP="00ED66E0">
      <w:pPr>
        <w:pStyle w:val="ListParagraph"/>
        <w:numPr>
          <w:ilvl w:val="0"/>
          <w:numId w:val="31"/>
        </w:numPr>
        <w:rPr>
          <w:lang w:eastAsia="en-US"/>
        </w:rPr>
      </w:pPr>
      <w:hyperlink r:id="rId169"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F04F24" w:rsidP="00ED66E0">
      <w:pPr>
        <w:pStyle w:val="ListParagraph"/>
        <w:numPr>
          <w:ilvl w:val="0"/>
          <w:numId w:val="31"/>
        </w:numPr>
        <w:rPr>
          <w:lang w:eastAsia="en-US"/>
        </w:rPr>
      </w:pPr>
      <w:hyperlink r:id="rId170"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F04F24" w:rsidP="00ED66E0">
      <w:pPr>
        <w:pStyle w:val="ListParagraph"/>
        <w:numPr>
          <w:ilvl w:val="0"/>
          <w:numId w:val="31"/>
        </w:numPr>
        <w:rPr>
          <w:lang w:eastAsia="en-US"/>
        </w:rPr>
      </w:pPr>
      <w:hyperlink r:id="rId171"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F04F24" w:rsidP="00ED66E0">
      <w:pPr>
        <w:pStyle w:val="ListParagraph"/>
        <w:numPr>
          <w:ilvl w:val="0"/>
          <w:numId w:val="31"/>
        </w:numPr>
        <w:rPr>
          <w:lang w:eastAsia="en-US"/>
        </w:rPr>
      </w:pPr>
      <w:hyperlink r:id="rId172"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F04F24" w:rsidP="00ED66E0">
      <w:pPr>
        <w:pStyle w:val="ListParagraph"/>
        <w:numPr>
          <w:ilvl w:val="0"/>
          <w:numId w:val="31"/>
        </w:numPr>
        <w:rPr>
          <w:lang w:eastAsia="en-US"/>
        </w:rPr>
      </w:pPr>
      <w:hyperlink r:id="rId173"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BDC33" w14:textId="77777777" w:rsidR="00A77E55" w:rsidRDefault="00A77E55">
      <w:pPr>
        <w:spacing w:line="240" w:lineRule="auto"/>
      </w:pPr>
      <w:r>
        <w:separator/>
      </w:r>
    </w:p>
  </w:endnote>
  <w:endnote w:type="continuationSeparator" w:id="0">
    <w:p w14:paraId="4194CD5E" w14:textId="77777777" w:rsidR="00A77E55" w:rsidRDefault="00A77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pitch w:val="variable"/>
    <w:sig w:usb0="E0000AFF" w:usb1="00007843" w:usb2="00000001" w:usb3="00000000" w:csb0="000001BF" w:csb1="00000000"/>
  </w:font>
  <w:font w:name="Microsoft YaHei">
    <w:panose1 w:val="020B0503020204020204"/>
    <w:charset w:val="86"/>
    <w:family w:val="swiss"/>
    <w:pitch w:val="variable"/>
    <w:sig w:usb0="80000287" w:usb1="28CF3C52" w:usb2="00000016" w:usb3="00000000" w:csb0="0004001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3B1E8" w14:textId="77777777" w:rsidR="00A77E55" w:rsidRDefault="00A77E55">
      <w:pPr>
        <w:spacing w:after="0"/>
      </w:pPr>
      <w:r>
        <w:separator/>
      </w:r>
    </w:p>
  </w:footnote>
  <w:footnote w:type="continuationSeparator" w:id="0">
    <w:p w14:paraId="47E01F81" w14:textId="77777777" w:rsidR="00A77E55" w:rsidRDefault="00A77E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553695"/>
    <w:multiLevelType w:val="hybridMultilevel"/>
    <w:tmpl w:val="31CE0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6934154"/>
    <w:multiLevelType w:val="hybridMultilevel"/>
    <w:tmpl w:val="7EDC27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52B7D"/>
    <w:multiLevelType w:val="hybridMultilevel"/>
    <w:tmpl w:val="870C3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6BB0142"/>
    <w:multiLevelType w:val="hybridMultilevel"/>
    <w:tmpl w:val="1D7EF4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F93289"/>
    <w:multiLevelType w:val="hybridMultilevel"/>
    <w:tmpl w:val="C3D8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8C8097C"/>
    <w:multiLevelType w:val="hybridMultilevel"/>
    <w:tmpl w:val="1FD0C5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4D72D9"/>
    <w:multiLevelType w:val="multilevel"/>
    <w:tmpl w:val="847AA1F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2" w15:restartNumberingAfterBreak="0">
    <w:nsid w:val="40CE7331"/>
    <w:multiLevelType w:val="multilevel"/>
    <w:tmpl w:val="FEA6B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DCB375A"/>
    <w:multiLevelType w:val="multilevel"/>
    <w:tmpl w:val="695C82F0"/>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BBF6EDE"/>
    <w:multiLevelType w:val="multilevel"/>
    <w:tmpl w:val="137CE4B8"/>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5E1A98"/>
    <w:multiLevelType w:val="multilevel"/>
    <w:tmpl w:val="E3B0565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8" w15:restartNumberingAfterBreak="0">
    <w:nsid w:val="6BE32465"/>
    <w:multiLevelType w:val="multilevel"/>
    <w:tmpl w:val="E11C89FC"/>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9" w15:restartNumberingAfterBreak="0">
    <w:nsid w:val="6DDB45CF"/>
    <w:multiLevelType w:val="hybridMultilevel"/>
    <w:tmpl w:val="BC56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7" w15:restartNumberingAfterBreak="0">
    <w:nsid w:val="7CB73D10"/>
    <w:multiLevelType w:val="hybridMultilevel"/>
    <w:tmpl w:val="7B58673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3"/>
  </w:num>
  <w:num w:numId="3">
    <w:abstractNumId w:val="40"/>
  </w:num>
  <w:num w:numId="4">
    <w:abstractNumId w:val="3"/>
  </w:num>
  <w:num w:numId="5">
    <w:abstractNumId w:val="35"/>
  </w:num>
  <w:num w:numId="6">
    <w:abstractNumId w:val="8"/>
  </w:num>
  <w:num w:numId="7">
    <w:abstractNumId w:val="19"/>
  </w:num>
  <w:num w:numId="8">
    <w:abstractNumId w:val="17"/>
  </w:num>
  <w:num w:numId="9">
    <w:abstractNumId w:val="1"/>
  </w:num>
  <w:num w:numId="10">
    <w:abstractNumId w:val="20"/>
  </w:num>
  <w:num w:numId="11">
    <w:abstractNumId w:val="28"/>
  </w:num>
  <w:num w:numId="12">
    <w:abstractNumId w:val="41"/>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3"/>
  </w:num>
  <w:num w:numId="16">
    <w:abstractNumId w:val="10"/>
  </w:num>
  <w:num w:numId="17">
    <w:abstractNumId w:val="4"/>
  </w:num>
  <w:num w:numId="18">
    <w:abstractNumId w:val="2"/>
  </w:num>
  <w:num w:numId="19">
    <w:abstractNumId w:val="45"/>
  </w:num>
  <w:num w:numId="20">
    <w:abstractNumId w:val="32"/>
  </w:num>
  <w:num w:numId="21">
    <w:abstractNumId w:val="16"/>
  </w:num>
  <w:num w:numId="22">
    <w:abstractNumId w:val="34"/>
  </w:num>
  <w:num w:numId="23">
    <w:abstractNumId w:val="44"/>
  </w:num>
  <w:num w:numId="24">
    <w:abstractNumId w:val="13"/>
  </w:num>
  <w:num w:numId="25">
    <w:abstractNumId w:val="29"/>
  </w:num>
  <w:num w:numId="26">
    <w:abstractNumId w:val="30"/>
  </w:num>
  <w:num w:numId="27">
    <w:abstractNumId w:val="4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6"/>
  </w:num>
  <w:num w:numId="30">
    <w:abstractNumId w:val="24"/>
  </w:num>
  <w:num w:numId="31">
    <w:abstractNumId w:val="6"/>
  </w:num>
  <w:num w:numId="32">
    <w:abstractNumId w:val="7"/>
  </w:num>
  <w:num w:numId="33">
    <w:abstractNumId w:val="11"/>
  </w:num>
  <w:num w:numId="34">
    <w:abstractNumId w:val="43"/>
  </w:num>
  <w:num w:numId="35">
    <w:abstractNumId w:val="18"/>
  </w:num>
  <w:num w:numId="36">
    <w:abstractNumId w:val="47"/>
  </w:num>
  <w:num w:numId="37">
    <w:abstractNumId w:val="26"/>
  </w:num>
  <w:num w:numId="38">
    <w:abstractNumId w:val="39"/>
  </w:num>
  <w:num w:numId="39">
    <w:abstractNumId w:val="36"/>
  </w:num>
  <w:num w:numId="40">
    <w:abstractNumId w:val="27"/>
  </w:num>
  <w:num w:numId="41">
    <w:abstractNumId w:val="21"/>
  </w:num>
  <w:num w:numId="42">
    <w:abstractNumId w:val="31"/>
  </w:num>
  <w:num w:numId="43">
    <w:abstractNumId w:val="38"/>
  </w:num>
  <w:num w:numId="44">
    <w:abstractNumId w:val="14"/>
  </w:num>
  <w:num w:numId="45">
    <w:abstractNumId w:val="22"/>
  </w:num>
  <w:num w:numId="46">
    <w:abstractNumId w:val="9"/>
  </w:num>
  <w:num w:numId="47">
    <w:abstractNumId w:val="12"/>
  </w:num>
  <w:num w:numId="48">
    <w:abstractNumId w:val="5"/>
  </w:num>
  <w:num w:numId="49">
    <w:abstractNumId w:val="1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va Muruganathan">
    <w15:presenceInfo w15:providerId="AD" w15:userId="S::siva.muruganathan@ericsson.com::70cf1c90-cd0b-43fd-86bd-85b4ac9cc3c4"/>
  </w15:person>
  <w15:person w15:author="vivo (Yuan)">
    <w15:presenceInfo w15:providerId="None" w15:userId="vivo (Yuan)"/>
  </w15:person>
  <w15:person w15:author="Huawei - Huangsu">
    <w15:presenceInfo w15:providerId="None" w15:userId="Huawei - Huangsu"/>
  </w15:person>
  <w15:person w15:author="ZTE-jcx">
    <w15:presenceInfo w15:providerId="None" w15:userId="ZTE-jcx"/>
  </w15:person>
  <w15:person w15:author="Harrison Chuang (莊喬堯)">
    <w15:presenceInfo w15:providerId="AD" w15:userId="S::harrison.chuang@mediatek.com::21949254-ea12-48ce-bd5b-8721bd57d589"/>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OsBQBEjhVXLgAAAA=="/>
  </w:docVars>
  <w:rsids>
    <w:rsidRoot w:val="00174C61"/>
    <w:rsid w:val="000000B1"/>
    <w:rsid w:val="000000B8"/>
    <w:rsid w:val="000000CF"/>
    <w:rsid w:val="000002C3"/>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A2D"/>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B4C"/>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44"/>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69"/>
    <w:rsid w:val="00013FD0"/>
    <w:rsid w:val="00014097"/>
    <w:rsid w:val="000141C7"/>
    <w:rsid w:val="00014321"/>
    <w:rsid w:val="00014326"/>
    <w:rsid w:val="000143C5"/>
    <w:rsid w:val="000147A7"/>
    <w:rsid w:val="00014818"/>
    <w:rsid w:val="0001488C"/>
    <w:rsid w:val="000149E0"/>
    <w:rsid w:val="00014B40"/>
    <w:rsid w:val="00014BB0"/>
    <w:rsid w:val="00014F1C"/>
    <w:rsid w:val="0001505F"/>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6E2"/>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4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760"/>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5C"/>
    <w:rsid w:val="000237F2"/>
    <w:rsid w:val="000238D3"/>
    <w:rsid w:val="000238F5"/>
    <w:rsid w:val="00023D1A"/>
    <w:rsid w:val="000240D8"/>
    <w:rsid w:val="00024114"/>
    <w:rsid w:val="0002419C"/>
    <w:rsid w:val="00024201"/>
    <w:rsid w:val="00024295"/>
    <w:rsid w:val="00024349"/>
    <w:rsid w:val="000244AB"/>
    <w:rsid w:val="000244AE"/>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5F9E"/>
    <w:rsid w:val="00026038"/>
    <w:rsid w:val="0002605D"/>
    <w:rsid w:val="0002607B"/>
    <w:rsid w:val="000260B4"/>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1F47"/>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01"/>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50B"/>
    <w:rsid w:val="00036639"/>
    <w:rsid w:val="000366DE"/>
    <w:rsid w:val="0003677F"/>
    <w:rsid w:val="00036889"/>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EF6"/>
    <w:rsid w:val="00044FC3"/>
    <w:rsid w:val="00044FC8"/>
    <w:rsid w:val="00044FF0"/>
    <w:rsid w:val="00045060"/>
    <w:rsid w:val="0004520D"/>
    <w:rsid w:val="00045343"/>
    <w:rsid w:val="00045381"/>
    <w:rsid w:val="000453D0"/>
    <w:rsid w:val="000454B1"/>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DED"/>
    <w:rsid w:val="00052E09"/>
    <w:rsid w:val="00052EF0"/>
    <w:rsid w:val="00052EF5"/>
    <w:rsid w:val="00052FB5"/>
    <w:rsid w:val="000531E2"/>
    <w:rsid w:val="0005338D"/>
    <w:rsid w:val="00053490"/>
    <w:rsid w:val="000535D4"/>
    <w:rsid w:val="000538D7"/>
    <w:rsid w:val="00053C72"/>
    <w:rsid w:val="00053C99"/>
    <w:rsid w:val="00053DD9"/>
    <w:rsid w:val="00053E21"/>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5CC4"/>
    <w:rsid w:val="00056038"/>
    <w:rsid w:val="00056188"/>
    <w:rsid w:val="0005620D"/>
    <w:rsid w:val="000563BC"/>
    <w:rsid w:val="000564A5"/>
    <w:rsid w:val="000564B9"/>
    <w:rsid w:val="00056685"/>
    <w:rsid w:val="000567D8"/>
    <w:rsid w:val="00056A25"/>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A7"/>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DD6"/>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6FFA"/>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05"/>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64"/>
    <w:rsid w:val="000729B4"/>
    <w:rsid w:val="000729C4"/>
    <w:rsid w:val="00072BF4"/>
    <w:rsid w:val="00072C2B"/>
    <w:rsid w:val="00072C64"/>
    <w:rsid w:val="00072F1B"/>
    <w:rsid w:val="00072F30"/>
    <w:rsid w:val="0007325B"/>
    <w:rsid w:val="00073607"/>
    <w:rsid w:val="00073830"/>
    <w:rsid w:val="0007387B"/>
    <w:rsid w:val="00073C5B"/>
    <w:rsid w:val="00073CBF"/>
    <w:rsid w:val="00073F17"/>
    <w:rsid w:val="00073F31"/>
    <w:rsid w:val="000740A6"/>
    <w:rsid w:val="000740FC"/>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3F6"/>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4EEE"/>
    <w:rsid w:val="00084F18"/>
    <w:rsid w:val="00085148"/>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CE3"/>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0FC"/>
    <w:rsid w:val="0009054B"/>
    <w:rsid w:val="000905E3"/>
    <w:rsid w:val="0009081A"/>
    <w:rsid w:val="0009094A"/>
    <w:rsid w:val="000909BA"/>
    <w:rsid w:val="00090A89"/>
    <w:rsid w:val="00090C87"/>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89"/>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2E7"/>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7A"/>
    <w:rsid w:val="00096BDA"/>
    <w:rsid w:val="00096DD7"/>
    <w:rsid w:val="00096DE6"/>
    <w:rsid w:val="00096F69"/>
    <w:rsid w:val="0009707C"/>
    <w:rsid w:val="0009719D"/>
    <w:rsid w:val="000976CA"/>
    <w:rsid w:val="00097857"/>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78C"/>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4E99"/>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7A7"/>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035"/>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345"/>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2"/>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A4"/>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5CC"/>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AB"/>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9EE"/>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29"/>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03F"/>
    <w:rsid w:val="00101182"/>
    <w:rsid w:val="00101240"/>
    <w:rsid w:val="00101304"/>
    <w:rsid w:val="0010136C"/>
    <w:rsid w:val="001013A3"/>
    <w:rsid w:val="00101451"/>
    <w:rsid w:val="00101461"/>
    <w:rsid w:val="00101910"/>
    <w:rsid w:val="00101922"/>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E9B"/>
    <w:rsid w:val="00104F59"/>
    <w:rsid w:val="00104FA5"/>
    <w:rsid w:val="0010502C"/>
    <w:rsid w:val="0010522A"/>
    <w:rsid w:val="00105345"/>
    <w:rsid w:val="001053B7"/>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642"/>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C6F"/>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9CA"/>
    <w:rsid w:val="00117B1A"/>
    <w:rsid w:val="00117B3B"/>
    <w:rsid w:val="00117C42"/>
    <w:rsid w:val="00117CAA"/>
    <w:rsid w:val="00117D4E"/>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0"/>
    <w:rsid w:val="00121D2C"/>
    <w:rsid w:val="00121EC0"/>
    <w:rsid w:val="00121FC9"/>
    <w:rsid w:val="0012205C"/>
    <w:rsid w:val="0012225F"/>
    <w:rsid w:val="00122421"/>
    <w:rsid w:val="00122452"/>
    <w:rsid w:val="001225F8"/>
    <w:rsid w:val="001226F7"/>
    <w:rsid w:val="00122945"/>
    <w:rsid w:val="001229FA"/>
    <w:rsid w:val="00122A6F"/>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D2E"/>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5F"/>
    <w:rsid w:val="001255AC"/>
    <w:rsid w:val="0012578D"/>
    <w:rsid w:val="0012579C"/>
    <w:rsid w:val="001257DB"/>
    <w:rsid w:val="001257FC"/>
    <w:rsid w:val="001258E4"/>
    <w:rsid w:val="00125903"/>
    <w:rsid w:val="001259A0"/>
    <w:rsid w:val="00125B2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2EA"/>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239"/>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56"/>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2"/>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9B6"/>
    <w:rsid w:val="00157A0E"/>
    <w:rsid w:val="00157B74"/>
    <w:rsid w:val="00157C6C"/>
    <w:rsid w:val="00157D23"/>
    <w:rsid w:val="00157D89"/>
    <w:rsid w:val="00157D99"/>
    <w:rsid w:val="00157F4F"/>
    <w:rsid w:val="0016006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394"/>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67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77B"/>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8B"/>
    <w:rsid w:val="00172FF6"/>
    <w:rsid w:val="001730C5"/>
    <w:rsid w:val="00173100"/>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A03"/>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6D9A"/>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77FA6"/>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198"/>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77"/>
    <w:rsid w:val="001871CA"/>
    <w:rsid w:val="0018722A"/>
    <w:rsid w:val="0018723C"/>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87FFD"/>
    <w:rsid w:val="00190212"/>
    <w:rsid w:val="00190241"/>
    <w:rsid w:val="001902EB"/>
    <w:rsid w:val="00190333"/>
    <w:rsid w:val="00190529"/>
    <w:rsid w:val="0019059E"/>
    <w:rsid w:val="00190605"/>
    <w:rsid w:val="00190929"/>
    <w:rsid w:val="00190967"/>
    <w:rsid w:val="00190AAC"/>
    <w:rsid w:val="00190AB9"/>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179"/>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64"/>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5F7"/>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98"/>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7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CF0"/>
    <w:rsid w:val="001B5E76"/>
    <w:rsid w:val="001B5EAB"/>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2D21"/>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5D"/>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5BF"/>
    <w:rsid w:val="001D264D"/>
    <w:rsid w:val="001D2693"/>
    <w:rsid w:val="001D2DC5"/>
    <w:rsid w:val="001D2E0C"/>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2FD0"/>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3F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A7D"/>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173"/>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4BC"/>
    <w:rsid w:val="001F454B"/>
    <w:rsid w:val="001F4684"/>
    <w:rsid w:val="001F4950"/>
    <w:rsid w:val="001F4A92"/>
    <w:rsid w:val="001F4BFA"/>
    <w:rsid w:val="001F4C6B"/>
    <w:rsid w:val="001F4F2C"/>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2CB"/>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EC5"/>
    <w:rsid w:val="00211F87"/>
    <w:rsid w:val="00212056"/>
    <w:rsid w:val="0021226A"/>
    <w:rsid w:val="002122F0"/>
    <w:rsid w:val="00212356"/>
    <w:rsid w:val="002124F5"/>
    <w:rsid w:val="00212676"/>
    <w:rsid w:val="002129EA"/>
    <w:rsid w:val="00212A4D"/>
    <w:rsid w:val="00212AAF"/>
    <w:rsid w:val="00212AD5"/>
    <w:rsid w:val="00212DDC"/>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5BA"/>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14"/>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6A"/>
    <w:rsid w:val="00222F96"/>
    <w:rsid w:val="00222FB1"/>
    <w:rsid w:val="002231C0"/>
    <w:rsid w:val="002231FB"/>
    <w:rsid w:val="00223274"/>
    <w:rsid w:val="00223313"/>
    <w:rsid w:val="00223588"/>
    <w:rsid w:val="0022361A"/>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99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2D2"/>
    <w:rsid w:val="0023533E"/>
    <w:rsid w:val="00235357"/>
    <w:rsid w:val="0023549E"/>
    <w:rsid w:val="002354BB"/>
    <w:rsid w:val="002354F9"/>
    <w:rsid w:val="002356A2"/>
    <w:rsid w:val="00235759"/>
    <w:rsid w:val="002357B5"/>
    <w:rsid w:val="0023585A"/>
    <w:rsid w:val="00235AA2"/>
    <w:rsid w:val="00235AF3"/>
    <w:rsid w:val="00235B0A"/>
    <w:rsid w:val="00235BE5"/>
    <w:rsid w:val="00235D1E"/>
    <w:rsid w:val="00235DF7"/>
    <w:rsid w:val="00235E1B"/>
    <w:rsid w:val="00235F35"/>
    <w:rsid w:val="00235F76"/>
    <w:rsid w:val="00235FDD"/>
    <w:rsid w:val="00236036"/>
    <w:rsid w:val="00236170"/>
    <w:rsid w:val="00236365"/>
    <w:rsid w:val="002363E7"/>
    <w:rsid w:val="00236433"/>
    <w:rsid w:val="00236550"/>
    <w:rsid w:val="00236639"/>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76D"/>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121"/>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B57"/>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378"/>
    <w:rsid w:val="0025347E"/>
    <w:rsid w:val="00253493"/>
    <w:rsid w:val="002534FB"/>
    <w:rsid w:val="00253592"/>
    <w:rsid w:val="002535F7"/>
    <w:rsid w:val="002536D0"/>
    <w:rsid w:val="00253703"/>
    <w:rsid w:val="002537BC"/>
    <w:rsid w:val="00253890"/>
    <w:rsid w:val="00253942"/>
    <w:rsid w:val="0025399F"/>
    <w:rsid w:val="00253F54"/>
    <w:rsid w:val="00253F55"/>
    <w:rsid w:val="002541EC"/>
    <w:rsid w:val="002543AE"/>
    <w:rsid w:val="002543D8"/>
    <w:rsid w:val="002544B2"/>
    <w:rsid w:val="00254510"/>
    <w:rsid w:val="002545AE"/>
    <w:rsid w:val="002547C5"/>
    <w:rsid w:val="00254923"/>
    <w:rsid w:val="002549C7"/>
    <w:rsid w:val="00254A7C"/>
    <w:rsid w:val="00254B9A"/>
    <w:rsid w:val="00254C14"/>
    <w:rsid w:val="00254C88"/>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49"/>
    <w:rsid w:val="002559AB"/>
    <w:rsid w:val="00255AB2"/>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AB8"/>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B91"/>
    <w:rsid w:val="00267D30"/>
    <w:rsid w:val="00267D8A"/>
    <w:rsid w:val="00267EEE"/>
    <w:rsid w:val="00267F73"/>
    <w:rsid w:val="002701FF"/>
    <w:rsid w:val="00270374"/>
    <w:rsid w:val="0027056B"/>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AB9"/>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7B"/>
    <w:rsid w:val="00280CA7"/>
    <w:rsid w:val="00280CEF"/>
    <w:rsid w:val="00280E3C"/>
    <w:rsid w:val="00280F1F"/>
    <w:rsid w:val="0028112C"/>
    <w:rsid w:val="00281154"/>
    <w:rsid w:val="00281169"/>
    <w:rsid w:val="002811A1"/>
    <w:rsid w:val="002811BE"/>
    <w:rsid w:val="002811CB"/>
    <w:rsid w:val="002815D8"/>
    <w:rsid w:val="0028162D"/>
    <w:rsid w:val="00281643"/>
    <w:rsid w:val="002816BC"/>
    <w:rsid w:val="00281781"/>
    <w:rsid w:val="00281794"/>
    <w:rsid w:val="002817C7"/>
    <w:rsid w:val="002817D6"/>
    <w:rsid w:val="002817FA"/>
    <w:rsid w:val="00281938"/>
    <w:rsid w:val="00281A1F"/>
    <w:rsid w:val="00281C48"/>
    <w:rsid w:val="00281E64"/>
    <w:rsid w:val="0028207F"/>
    <w:rsid w:val="0028232A"/>
    <w:rsid w:val="0028236E"/>
    <w:rsid w:val="0028237E"/>
    <w:rsid w:val="00282444"/>
    <w:rsid w:val="00282704"/>
    <w:rsid w:val="00282754"/>
    <w:rsid w:val="0028283D"/>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593"/>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38"/>
    <w:rsid w:val="0029306A"/>
    <w:rsid w:val="00293098"/>
    <w:rsid w:val="002934C7"/>
    <w:rsid w:val="002935D1"/>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1E"/>
    <w:rsid w:val="00295BC2"/>
    <w:rsid w:val="00295BD3"/>
    <w:rsid w:val="00295DDE"/>
    <w:rsid w:val="00295F97"/>
    <w:rsid w:val="002960B4"/>
    <w:rsid w:val="00296576"/>
    <w:rsid w:val="00296640"/>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BC7"/>
    <w:rsid w:val="002A4C90"/>
    <w:rsid w:val="002A4CFC"/>
    <w:rsid w:val="002A4D0A"/>
    <w:rsid w:val="002A4E54"/>
    <w:rsid w:val="002A4E8E"/>
    <w:rsid w:val="002A506E"/>
    <w:rsid w:val="002A50D3"/>
    <w:rsid w:val="002A50E6"/>
    <w:rsid w:val="002A528E"/>
    <w:rsid w:val="002A5446"/>
    <w:rsid w:val="002A576B"/>
    <w:rsid w:val="002A5A90"/>
    <w:rsid w:val="002A5AD3"/>
    <w:rsid w:val="002A5B16"/>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2A5"/>
    <w:rsid w:val="002A771F"/>
    <w:rsid w:val="002A7C46"/>
    <w:rsid w:val="002A7CC1"/>
    <w:rsid w:val="002A7CCB"/>
    <w:rsid w:val="002A7F35"/>
    <w:rsid w:val="002B0133"/>
    <w:rsid w:val="002B014D"/>
    <w:rsid w:val="002B042D"/>
    <w:rsid w:val="002B053C"/>
    <w:rsid w:val="002B0610"/>
    <w:rsid w:val="002B06D8"/>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28B"/>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3D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BED"/>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E4"/>
    <w:rsid w:val="002C40FE"/>
    <w:rsid w:val="002C4117"/>
    <w:rsid w:val="002C41E0"/>
    <w:rsid w:val="002C41FF"/>
    <w:rsid w:val="002C441D"/>
    <w:rsid w:val="002C478F"/>
    <w:rsid w:val="002C485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5F8"/>
    <w:rsid w:val="002C77C3"/>
    <w:rsid w:val="002C785B"/>
    <w:rsid w:val="002C7AD1"/>
    <w:rsid w:val="002C7B72"/>
    <w:rsid w:val="002C7BDE"/>
    <w:rsid w:val="002C7CB8"/>
    <w:rsid w:val="002C7DF0"/>
    <w:rsid w:val="002C7EAC"/>
    <w:rsid w:val="002C7ED9"/>
    <w:rsid w:val="002C7F0B"/>
    <w:rsid w:val="002D0066"/>
    <w:rsid w:val="002D010D"/>
    <w:rsid w:val="002D0147"/>
    <w:rsid w:val="002D0399"/>
    <w:rsid w:val="002D0405"/>
    <w:rsid w:val="002D045C"/>
    <w:rsid w:val="002D04C3"/>
    <w:rsid w:val="002D050D"/>
    <w:rsid w:val="002D05BD"/>
    <w:rsid w:val="002D068A"/>
    <w:rsid w:val="002D0698"/>
    <w:rsid w:val="002D0773"/>
    <w:rsid w:val="002D08BB"/>
    <w:rsid w:val="002D0934"/>
    <w:rsid w:val="002D09F7"/>
    <w:rsid w:val="002D0ACA"/>
    <w:rsid w:val="002D0AE4"/>
    <w:rsid w:val="002D0B18"/>
    <w:rsid w:val="002D0B2D"/>
    <w:rsid w:val="002D0CA5"/>
    <w:rsid w:val="002D0DA5"/>
    <w:rsid w:val="002D0FD3"/>
    <w:rsid w:val="002D120C"/>
    <w:rsid w:val="002D132E"/>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006"/>
    <w:rsid w:val="002D337B"/>
    <w:rsid w:val="002D343D"/>
    <w:rsid w:val="002D35C2"/>
    <w:rsid w:val="002D3634"/>
    <w:rsid w:val="002D36D4"/>
    <w:rsid w:val="002D377B"/>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ACF"/>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077"/>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E7A"/>
    <w:rsid w:val="002E3FB0"/>
    <w:rsid w:val="002E3FB7"/>
    <w:rsid w:val="002E40EB"/>
    <w:rsid w:val="002E41F7"/>
    <w:rsid w:val="002E42CE"/>
    <w:rsid w:val="002E43C8"/>
    <w:rsid w:val="002E449C"/>
    <w:rsid w:val="002E44CA"/>
    <w:rsid w:val="002E459B"/>
    <w:rsid w:val="002E46F9"/>
    <w:rsid w:val="002E47D0"/>
    <w:rsid w:val="002E483F"/>
    <w:rsid w:val="002E4A12"/>
    <w:rsid w:val="002E4AB0"/>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AE1"/>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DE5"/>
    <w:rsid w:val="002F1E19"/>
    <w:rsid w:val="002F200F"/>
    <w:rsid w:val="002F223F"/>
    <w:rsid w:val="002F22A5"/>
    <w:rsid w:val="002F24E1"/>
    <w:rsid w:val="002F2510"/>
    <w:rsid w:val="002F2618"/>
    <w:rsid w:val="002F29A0"/>
    <w:rsid w:val="002F2A63"/>
    <w:rsid w:val="002F2AD4"/>
    <w:rsid w:val="002F2B02"/>
    <w:rsid w:val="002F2C2F"/>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B18"/>
    <w:rsid w:val="002F3D22"/>
    <w:rsid w:val="002F3D75"/>
    <w:rsid w:val="002F3E62"/>
    <w:rsid w:val="002F3F53"/>
    <w:rsid w:val="002F3F9F"/>
    <w:rsid w:val="002F40D4"/>
    <w:rsid w:val="002F41EF"/>
    <w:rsid w:val="002F429E"/>
    <w:rsid w:val="002F42B0"/>
    <w:rsid w:val="002F4388"/>
    <w:rsid w:val="002F43E9"/>
    <w:rsid w:val="002F446F"/>
    <w:rsid w:val="002F4563"/>
    <w:rsid w:val="002F48CF"/>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088"/>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EB"/>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313"/>
    <w:rsid w:val="003064F8"/>
    <w:rsid w:val="003066EA"/>
    <w:rsid w:val="0030674A"/>
    <w:rsid w:val="0030674D"/>
    <w:rsid w:val="00306839"/>
    <w:rsid w:val="0030690D"/>
    <w:rsid w:val="00306AF0"/>
    <w:rsid w:val="00306B84"/>
    <w:rsid w:val="00306C33"/>
    <w:rsid w:val="00306CB8"/>
    <w:rsid w:val="00306D04"/>
    <w:rsid w:val="00306E09"/>
    <w:rsid w:val="00306E97"/>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CDB"/>
    <w:rsid w:val="00311D16"/>
    <w:rsid w:val="00312085"/>
    <w:rsid w:val="003120C2"/>
    <w:rsid w:val="003121BE"/>
    <w:rsid w:val="003121C7"/>
    <w:rsid w:val="00312252"/>
    <w:rsid w:val="00312436"/>
    <w:rsid w:val="0031259C"/>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B5B"/>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EF5"/>
    <w:rsid w:val="00316FAB"/>
    <w:rsid w:val="003172C2"/>
    <w:rsid w:val="003173D1"/>
    <w:rsid w:val="003173E8"/>
    <w:rsid w:val="00317434"/>
    <w:rsid w:val="0031751D"/>
    <w:rsid w:val="00317616"/>
    <w:rsid w:val="0031777B"/>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2F1"/>
    <w:rsid w:val="0032147F"/>
    <w:rsid w:val="00321570"/>
    <w:rsid w:val="00321815"/>
    <w:rsid w:val="00321864"/>
    <w:rsid w:val="0032198A"/>
    <w:rsid w:val="00321B02"/>
    <w:rsid w:val="00321DB8"/>
    <w:rsid w:val="00321DEA"/>
    <w:rsid w:val="00322393"/>
    <w:rsid w:val="0032239A"/>
    <w:rsid w:val="00322463"/>
    <w:rsid w:val="003225E4"/>
    <w:rsid w:val="00322700"/>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4F7"/>
    <w:rsid w:val="003305A4"/>
    <w:rsid w:val="003305FE"/>
    <w:rsid w:val="003306B1"/>
    <w:rsid w:val="00330848"/>
    <w:rsid w:val="00330861"/>
    <w:rsid w:val="00330899"/>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9F5"/>
    <w:rsid w:val="00332A16"/>
    <w:rsid w:val="00332AD5"/>
    <w:rsid w:val="00332DDC"/>
    <w:rsid w:val="00332F57"/>
    <w:rsid w:val="00332F6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4C"/>
    <w:rsid w:val="0033469B"/>
    <w:rsid w:val="00334772"/>
    <w:rsid w:val="00334878"/>
    <w:rsid w:val="00334B3A"/>
    <w:rsid w:val="00334B4F"/>
    <w:rsid w:val="00334BEA"/>
    <w:rsid w:val="00334D40"/>
    <w:rsid w:val="00334DE2"/>
    <w:rsid w:val="00334E05"/>
    <w:rsid w:val="00334E5D"/>
    <w:rsid w:val="00334EEE"/>
    <w:rsid w:val="003350ED"/>
    <w:rsid w:val="003352FE"/>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A1"/>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4D9"/>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D9"/>
    <w:rsid w:val="003447E7"/>
    <w:rsid w:val="00344838"/>
    <w:rsid w:val="003449A6"/>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0F6"/>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B66"/>
    <w:rsid w:val="00354C43"/>
    <w:rsid w:val="00354D99"/>
    <w:rsid w:val="00354DB2"/>
    <w:rsid w:val="00354E1F"/>
    <w:rsid w:val="00354FB6"/>
    <w:rsid w:val="00354FE2"/>
    <w:rsid w:val="00355065"/>
    <w:rsid w:val="0035529F"/>
    <w:rsid w:val="003552CC"/>
    <w:rsid w:val="003552E4"/>
    <w:rsid w:val="00355302"/>
    <w:rsid w:val="003553CB"/>
    <w:rsid w:val="003556C6"/>
    <w:rsid w:val="00355860"/>
    <w:rsid w:val="00355989"/>
    <w:rsid w:val="00355B14"/>
    <w:rsid w:val="00355E49"/>
    <w:rsid w:val="00355EE1"/>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AAB"/>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0FAF"/>
    <w:rsid w:val="00371085"/>
    <w:rsid w:val="0037147E"/>
    <w:rsid w:val="003714B7"/>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33"/>
    <w:rsid w:val="003729AF"/>
    <w:rsid w:val="00372A13"/>
    <w:rsid w:val="00372A2F"/>
    <w:rsid w:val="00372BE5"/>
    <w:rsid w:val="00372C01"/>
    <w:rsid w:val="00372CA9"/>
    <w:rsid w:val="00372F29"/>
    <w:rsid w:val="003731D2"/>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68"/>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B83"/>
    <w:rsid w:val="00395C52"/>
    <w:rsid w:val="00395CEB"/>
    <w:rsid w:val="00395DD8"/>
    <w:rsid w:val="003961B7"/>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67"/>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AA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592"/>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9D8"/>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92"/>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7B"/>
    <w:rsid w:val="003B37BD"/>
    <w:rsid w:val="003B37D7"/>
    <w:rsid w:val="003B3A46"/>
    <w:rsid w:val="003B3A6C"/>
    <w:rsid w:val="003B3A73"/>
    <w:rsid w:val="003B3F93"/>
    <w:rsid w:val="003B400A"/>
    <w:rsid w:val="003B455E"/>
    <w:rsid w:val="003B4822"/>
    <w:rsid w:val="003B4B7E"/>
    <w:rsid w:val="003B4BF1"/>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141"/>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74"/>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DB"/>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72"/>
    <w:rsid w:val="003D0FB8"/>
    <w:rsid w:val="003D106A"/>
    <w:rsid w:val="003D10DC"/>
    <w:rsid w:val="003D11DA"/>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2B"/>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953"/>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8F"/>
    <w:rsid w:val="003D71E9"/>
    <w:rsid w:val="003D7335"/>
    <w:rsid w:val="003D7547"/>
    <w:rsid w:val="003D7551"/>
    <w:rsid w:val="003D75FD"/>
    <w:rsid w:val="003D775C"/>
    <w:rsid w:val="003D7A00"/>
    <w:rsid w:val="003D7A58"/>
    <w:rsid w:val="003D7B4B"/>
    <w:rsid w:val="003D7D01"/>
    <w:rsid w:val="003D7F25"/>
    <w:rsid w:val="003D7F72"/>
    <w:rsid w:val="003D7F93"/>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EB2"/>
    <w:rsid w:val="003E1F2B"/>
    <w:rsid w:val="003E1FB6"/>
    <w:rsid w:val="003E1FC5"/>
    <w:rsid w:val="003E21B9"/>
    <w:rsid w:val="003E22CC"/>
    <w:rsid w:val="003E2420"/>
    <w:rsid w:val="003E25CB"/>
    <w:rsid w:val="003E260F"/>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862"/>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47C"/>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456"/>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99E"/>
    <w:rsid w:val="003F3C84"/>
    <w:rsid w:val="003F3E23"/>
    <w:rsid w:val="003F3F1B"/>
    <w:rsid w:val="003F3F67"/>
    <w:rsid w:val="003F4161"/>
    <w:rsid w:val="003F426D"/>
    <w:rsid w:val="003F45B2"/>
    <w:rsid w:val="003F4600"/>
    <w:rsid w:val="003F47F8"/>
    <w:rsid w:val="003F499F"/>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9CB"/>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91D"/>
    <w:rsid w:val="00404929"/>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4"/>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042"/>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9A0"/>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CA9"/>
    <w:rsid w:val="00420D5C"/>
    <w:rsid w:val="00420DB2"/>
    <w:rsid w:val="00420F34"/>
    <w:rsid w:val="00421049"/>
    <w:rsid w:val="0042124A"/>
    <w:rsid w:val="0042143B"/>
    <w:rsid w:val="004216C4"/>
    <w:rsid w:val="0042175A"/>
    <w:rsid w:val="004217AA"/>
    <w:rsid w:val="004218A6"/>
    <w:rsid w:val="00421B24"/>
    <w:rsid w:val="00421C83"/>
    <w:rsid w:val="00421E87"/>
    <w:rsid w:val="00421EE4"/>
    <w:rsid w:val="00421FC4"/>
    <w:rsid w:val="004220B0"/>
    <w:rsid w:val="004220B5"/>
    <w:rsid w:val="00422103"/>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49"/>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B7"/>
    <w:rsid w:val="00431BF0"/>
    <w:rsid w:val="00431CF7"/>
    <w:rsid w:val="00431E3E"/>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3B6"/>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2E"/>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86"/>
    <w:rsid w:val="004430AD"/>
    <w:rsid w:val="004430BF"/>
    <w:rsid w:val="00443188"/>
    <w:rsid w:val="004431CC"/>
    <w:rsid w:val="0044330B"/>
    <w:rsid w:val="0044347A"/>
    <w:rsid w:val="00443553"/>
    <w:rsid w:val="004438EC"/>
    <w:rsid w:val="00443976"/>
    <w:rsid w:val="004439F5"/>
    <w:rsid w:val="00443A9C"/>
    <w:rsid w:val="00443D19"/>
    <w:rsid w:val="00443DA6"/>
    <w:rsid w:val="00443DB6"/>
    <w:rsid w:val="00443E9E"/>
    <w:rsid w:val="00443FAD"/>
    <w:rsid w:val="00444201"/>
    <w:rsid w:val="00444242"/>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AD"/>
    <w:rsid w:val="00445FE3"/>
    <w:rsid w:val="0044608F"/>
    <w:rsid w:val="00446194"/>
    <w:rsid w:val="004461DC"/>
    <w:rsid w:val="004462FB"/>
    <w:rsid w:val="00446304"/>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2B6"/>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52"/>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AFC"/>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2E8C"/>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C0"/>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1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6F"/>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02"/>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8B2"/>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CB5"/>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A0"/>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3E"/>
    <w:rsid w:val="004A2BD1"/>
    <w:rsid w:val="004A2DA2"/>
    <w:rsid w:val="004A2F2C"/>
    <w:rsid w:val="004A2F91"/>
    <w:rsid w:val="004A3057"/>
    <w:rsid w:val="004A317D"/>
    <w:rsid w:val="004A3512"/>
    <w:rsid w:val="004A35A3"/>
    <w:rsid w:val="004A3658"/>
    <w:rsid w:val="004A3806"/>
    <w:rsid w:val="004A3843"/>
    <w:rsid w:val="004A3A10"/>
    <w:rsid w:val="004A3B0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5D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A7"/>
    <w:rsid w:val="004B00C2"/>
    <w:rsid w:val="004B018E"/>
    <w:rsid w:val="004B028F"/>
    <w:rsid w:val="004B02A0"/>
    <w:rsid w:val="004B0523"/>
    <w:rsid w:val="004B077D"/>
    <w:rsid w:val="004B07C1"/>
    <w:rsid w:val="004B0A4F"/>
    <w:rsid w:val="004B0B6D"/>
    <w:rsid w:val="004B0D52"/>
    <w:rsid w:val="004B1094"/>
    <w:rsid w:val="004B10DB"/>
    <w:rsid w:val="004B1118"/>
    <w:rsid w:val="004B11F8"/>
    <w:rsid w:val="004B13D7"/>
    <w:rsid w:val="004B1916"/>
    <w:rsid w:val="004B1B63"/>
    <w:rsid w:val="004B1B8D"/>
    <w:rsid w:val="004B1BFE"/>
    <w:rsid w:val="004B1C37"/>
    <w:rsid w:val="004B1D29"/>
    <w:rsid w:val="004B1D6F"/>
    <w:rsid w:val="004B1DB1"/>
    <w:rsid w:val="004B1DEA"/>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BBF"/>
    <w:rsid w:val="004B5C5E"/>
    <w:rsid w:val="004B5D15"/>
    <w:rsid w:val="004B5EF1"/>
    <w:rsid w:val="004B5F16"/>
    <w:rsid w:val="004B5F63"/>
    <w:rsid w:val="004B624C"/>
    <w:rsid w:val="004B62AE"/>
    <w:rsid w:val="004B62E6"/>
    <w:rsid w:val="004B63F3"/>
    <w:rsid w:val="004B65F0"/>
    <w:rsid w:val="004B6665"/>
    <w:rsid w:val="004B668C"/>
    <w:rsid w:val="004B66E8"/>
    <w:rsid w:val="004B6743"/>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9B8"/>
    <w:rsid w:val="004C4A37"/>
    <w:rsid w:val="004C4B08"/>
    <w:rsid w:val="004C4BDE"/>
    <w:rsid w:val="004C4D2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9F4"/>
    <w:rsid w:val="004D3A55"/>
    <w:rsid w:val="004D3B9C"/>
    <w:rsid w:val="004D3D28"/>
    <w:rsid w:val="004D3D81"/>
    <w:rsid w:val="004D3F89"/>
    <w:rsid w:val="004D3FF4"/>
    <w:rsid w:val="004D406F"/>
    <w:rsid w:val="004D40DA"/>
    <w:rsid w:val="004D4122"/>
    <w:rsid w:val="004D42F0"/>
    <w:rsid w:val="004D4450"/>
    <w:rsid w:val="004D44E6"/>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BB1"/>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CF5"/>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639"/>
    <w:rsid w:val="004E4850"/>
    <w:rsid w:val="004E4916"/>
    <w:rsid w:val="004E4A1B"/>
    <w:rsid w:val="004E4A1F"/>
    <w:rsid w:val="004E4BA4"/>
    <w:rsid w:val="004E4BAC"/>
    <w:rsid w:val="004E4BF7"/>
    <w:rsid w:val="004E4C29"/>
    <w:rsid w:val="004E4D81"/>
    <w:rsid w:val="004E5241"/>
    <w:rsid w:val="004E55EC"/>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35F"/>
    <w:rsid w:val="004F6503"/>
    <w:rsid w:val="004F657F"/>
    <w:rsid w:val="004F65EE"/>
    <w:rsid w:val="004F668B"/>
    <w:rsid w:val="004F6735"/>
    <w:rsid w:val="004F681A"/>
    <w:rsid w:val="004F68D2"/>
    <w:rsid w:val="004F68D3"/>
    <w:rsid w:val="004F6C06"/>
    <w:rsid w:val="004F6C57"/>
    <w:rsid w:val="004F6C88"/>
    <w:rsid w:val="004F6E4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4E"/>
    <w:rsid w:val="005024EA"/>
    <w:rsid w:val="005026FB"/>
    <w:rsid w:val="005027DA"/>
    <w:rsid w:val="005029E7"/>
    <w:rsid w:val="00502AC2"/>
    <w:rsid w:val="00502B1B"/>
    <w:rsid w:val="00502EA8"/>
    <w:rsid w:val="00502F2C"/>
    <w:rsid w:val="00502F9B"/>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C40"/>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2AE"/>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6E"/>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98F"/>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028"/>
    <w:rsid w:val="005232B2"/>
    <w:rsid w:val="005234A8"/>
    <w:rsid w:val="0052360C"/>
    <w:rsid w:val="00523851"/>
    <w:rsid w:val="00523C3F"/>
    <w:rsid w:val="00523E61"/>
    <w:rsid w:val="005240BC"/>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49C"/>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6E"/>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DE9"/>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C3C"/>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5B4"/>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4A"/>
    <w:rsid w:val="005433D3"/>
    <w:rsid w:val="005435F5"/>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2D7"/>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D5"/>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9C5"/>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6E6"/>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55"/>
    <w:rsid w:val="00570BED"/>
    <w:rsid w:val="00570BF2"/>
    <w:rsid w:val="00570CD4"/>
    <w:rsid w:val="005711C8"/>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C4E"/>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BAC"/>
    <w:rsid w:val="00583CD4"/>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0A3"/>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31"/>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82A"/>
    <w:rsid w:val="005A3A7C"/>
    <w:rsid w:val="005A3B3F"/>
    <w:rsid w:val="005A3C3C"/>
    <w:rsid w:val="005A3D66"/>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87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1"/>
    <w:rsid w:val="005B12A2"/>
    <w:rsid w:val="005B13D8"/>
    <w:rsid w:val="005B13E6"/>
    <w:rsid w:val="005B1716"/>
    <w:rsid w:val="005B171C"/>
    <w:rsid w:val="005B19EC"/>
    <w:rsid w:val="005B1B44"/>
    <w:rsid w:val="005B1B6D"/>
    <w:rsid w:val="005B1CAD"/>
    <w:rsid w:val="005B1CF2"/>
    <w:rsid w:val="005B1D34"/>
    <w:rsid w:val="005B1F3A"/>
    <w:rsid w:val="005B2017"/>
    <w:rsid w:val="005B20E0"/>
    <w:rsid w:val="005B215F"/>
    <w:rsid w:val="005B2343"/>
    <w:rsid w:val="005B234F"/>
    <w:rsid w:val="005B23F3"/>
    <w:rsid w:val="005B2475"/>
    <w:rsid w:val="005B2480"/>
    <w:rsid w:val="005B26BD"/>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BA9"/>
    <w:rsid w:val="005B4CDC"/>
    <w:rsid w:val="005B4DA5"/>
    <w:rsid w:val="005B5078"/>
    <w:rsid w:val="005B519D"/>
    <w:rsid w:val="005B522A"/>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B2"/>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9B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0C"/>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0"/>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974"/>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D10"/>
    <w:rsid w:val="005F0E99"/>
    <w:rsid w:val="005F0FD6"/>
    <w:rsid w:val="005F10DD"/>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3AF"/>
    <w:rsid w:val="005F350B"/>
    <w:rsid w:val="005F360C"/>
    <w:rsid w:val="005F3631"/>
    <w:rsid w:val="005F3794"/>
    <w:rsid w:val="005F3825"/>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6F"/>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4F24"/>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8"/>
    <w:rsid w:val="00617A6E"/>
    <w:rsid w:val="00617B76"/>
    <w:rsid w:val="00617CA6"/>
    <w:rsid w:val="00617D42"/>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B2B"/>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C3D"/>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19"/>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D43"/>
    <w:rsid w:val="00626F74"/>
    <w:rsid w:val="00627052"/>
    <w:rsid w:val="006275D8"/>
    <w:rsid w:val="0062768C"/>
    <w:rsid w:val="00627916"/>
    <w:rsid w:val="00627A17"/>
    <w:rsid w:val="00627A50"/>
    <w:rsid w:val="00627D37"/>
    <w:rsid w:val="00630047"/>
    <w:rsid w:val="00630149"/>
    <w:rsid w:val="0063028C"/>
    <w:rsid w:val="00630370"/>
    <w:rsid w:val="00630596"/>
    <w:rsid w:val="0063069D"/>
    <w:rsid w:val="0063071A"/>
    <w:rsid w:val="00630A24"/>
    <w:rsid w:val="00630A55"/>
    <w:rsid w:val="00630D2D"/>
    <w:rsid w:val="00630E62"/>
    <w:rsid w:val="0063106E"/>
    <w:rsid w:val="006314F1"/>
    <w:rsid w:val="006314F6"/>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2DB"/>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A"/>
    <w:rsid w:val="0063504B"/>
    <w:rsid w:val="00635055"/>
    <w:rsid w:val="0063512F"/>
    <w:rsid w:val="00635144"/>
    <w:rsid w:val="00635182"/>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37"/>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7"/>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AEA"/>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4BF"/>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4F28"/>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DF5"/>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38"/>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B99"/>
    <w:rsid w:val="00665BCC"/>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5CE"/>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E63"/>
    <w:rsid w:val="00670F2C"/>
    <w:rsid w:val="00671170"/>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2F9B"/>
    <w:rsid w:val="006730BD"/>
    <w:rsid w:val="006730D3"/>
    <w:rsid w:val="0067341A"/>
    <w:rsid w:val="00673479"/>
    <w:rsid w:val="006735ED"/>
    <w:rsid w:val="006739BE"/>
    <w:rsid w:val="00673B59"/>
    <w:rsid w:val="00673F8A"/>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38"/>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C8"/>
    <w:rsid w:val="006812EE"/>
    <w:rsid w:val="0068145A"/>
    <w:rsid w:val="006814F9"/>
    <w:rsid w:val="006815D0"/>
    <w:rsid w:val="00681632"/>
    <w:rsid w:val="00681984"/>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2"/>
    <w:rsid w:val="006831EC"/>
    <w:rsid w:val="00683218"/>
    <w:rsid w:val="006834F7"/>
    <w:rsid w:val="0068364C"/>
    <w:rsid w:val="00683710"/>
    <w:rsid w:val="006837B5"/>
    <w:rsid w:val="00683930"/>
    <w:rsid w:val="0068396E"/>
    <w:rsid w:val="00683A19"/>
    <w:rsid w:val="00683AE3"/>
    <w:rsid w:val="00683AFE"/>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C24"/>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02D"/>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7A3"/>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C82"/>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C8"/>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671"/>
    <w:rsid w:val="006B783C"/>
    <w:rsid w:val="006B7D88"/>
    <w:rsid w:val="006B7F87"/>
    <w:rsid w:val="006C0056"/>
    <w:rsid w:val="006C00B4"/>
    <w:rsid w:val="006C01EA"/>
    <w:rsid w:val="006C037B"/>
    <w:rsid w:val="006C0385"/>
    <w:rsid w:val="006C038B"/>
    <w:rsid w:val="006C0615"/>
    <w:rsid w:val="006C07BB"/>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C04"/>
    <w:rsid w:val="006C1D1C"/>
    <w:rsid w:val="006C1F3A"/>
    <w:rsid w:val="006C1FF9"/>
    <w:rsid w:val="006C2631"/>
    <w:rsid w:val="006C2895"/>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01"/>
    <w:rsid w:val="006D036C"/>
    <w:rsid w:val="006D0391"/>
    <w:rsid w:val="006D05E1"/>
    <w:rsid w:val="006D066B"/>
    <w:rsid w:val="006D06F6"/>
    <w:rsid w:val="006D0827"/>
    <w:rsid w:val="006D082F"/>
    <w:rsid w:val="006D0832"/>
    <w:rsid w:val="006D088E"/>
    <w:rsid w:val="006D08DD"/>
    <w:rsid w:val="006D0A56"/>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65"/>
    <w:rsid w:val="006D1679"/>
    <w:rsid w:val="006D180D"/>
    <w:rsid w:val="006D18B1"/>
    <w:rsid w:val="006D1B4A"/>
    <w:rsid w:val="006D1B8E"/>
    <w:rsid w:val="006D1DA5"/>
    <w:rsid w:val="006D1E1C"/>
    <w:rsid w:val="006D1E57"/>
    <w:rsid w:val="006D1EC4"/>
    <w:rsid w:val="006D1F2B"/>
    <w:rsid w:val="006D1F3A"/>
    <w:rsid w:val="006D2091"/>
    <w:rsid w:val="006D216A"/>
    <w:rsid w:val="006D265E"/>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0EE"/>
    <w:rsid w:val="006D5166"/>
    <w:rsid w:val="006D526A"/>
    <w:rsid w:val="006D5274"/>
    <w:rsid w:val="006D560B"/>
    <w:rsid w:val="006D56F7"/>
    <w:rsid w:val="006D5734"/>
    <w:rsid w:val="006D5874"/>
    <w:rsid w:val="006D59E5"/>
    <w:rsid w:val="006D5C2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D6"/>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169"/>
    <w:rsid w:val="006F429B"/>
    <w:rsid w:val="006F4433"/>
    <w:rsid w:val="006F4627"/>
    <w:rsid w:val="006F4634"/>
    <w:rsid w:val="006F4BEE"/>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6EF3"/>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3A"/>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3B"/>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9F"/>
    <w:rsid w:val="00704AAB"/>
    <w:rsid w:val="00704C87"/>
    <w:rsid w:val="00704EE7"/>
    <w:rsid w:val="007050E1"/>
    <w:rsid w:val="00705182"/>
    <w:rsid w:val="007053D5"/>
    <w:rsid w:val="0070540D"/>
    <w:rsid w:val="00705462"/>
    <w:rsid w:val="0070556A"/>
    <w:rsid w:val="007055AD"/>
    <w:rsid w:val="007057AA"/>
    <w:rsid w:val="00705803"/>
    <w:rsid w:val="00705B1A"/>
    <w:rsid w:val="00705D7B"/>
    <w:rsid w:val="00705DAC"/>
    <w:rsid w:val="00705DB0"/>
    <w:rsid w:val="00705EAD"/>
    <w:rsid w:val="00705F1B"/>
    <w:rsid w:val="00705F32"/>
    <w:rsid w:val="00705F3A"/>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E32"/>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056"/>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5E1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DB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BC3"/>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117"/>
    <w:rsid w:val="00726286"/>
    <w:rsid w:val="007263E1"/>
    <w:rsid w:val="00726405"/>
    <w:rsid w:val="007265AB"/>
    <w:rsid w:val="007265DA"/>
    <w:rsid w:val="00726769"/>
    <w:rsid w:val="007268F1"/>
    <w:rsid w:val="00726A26"/>
    <w:rsid w:val="00726A47"/>
    <w:rsid w:val="00726B21"/>
    <w:rsid w:val="00726B9A"/>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A5"/>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4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8ED"/>
    <w:rsid w:val="0074695A"/>
    <w:rsid w:val="00746B1C"/>
    <w:rsid w:val="00746C2F"/>
    <w:rsid w:val="00746C6A"/>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08"/>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26"/>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64"/>
    <w:rsid w:val="0075759C"/>
    <w:rsid w:val="007575DE"/>
    <w:rsid w:val="00757651"/>
    <w:rsid w:val="0075765B"/>
    <w:rsid w:val="007576C8"/>
    <w:rsid w:val="007576DF"/>
    <w:rsid w:val="00757723"/>
    <w:rsid w:val="00757809"/>
    <w:rsid w:val="007579F9"/>
    <w:rsid w:val="00757B86"/>
    <w:rsid w:val="00757BAA"/>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DB5"/>
    <w:rsid w:val="00762E43"/>
    <w:rsid w:val="0076300B"/>
    <w:rsid w:val="00763067"/>
    <w:rsid w:val="0076322B"/>
    <w:rsid w:val="0076327A"/>
    <w:rsid w:val="00763364"/>
    <w:rsid w:val="00763382"/>
    <w:rsid w:val="007634A2"/>
    <w:rsid w:val="00763622"/>
    <w:rsid w:val="00763703"/>
    <w:rsid w:val="0076371B"/>
    <w:rsid w:val="00763737"/>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270"/>
    <w:rsid w:val="00765951"/>
    <w:rsid w:val="0076596B"/>
    <w:rsid w:val="00765B82"/>
    <w:rsid w:val="00765D51"/>
    <w:rsid w:val="00765E13"/>
    <w:rsid w:val="00765FA7"/>
    <w:rsid w:val="00766006"/>
    <w:rsid w:val="007660FF"/>
    <w:rsid w:val="00766211"/>
    <w:rsid w:val="0076623C"/>
    <w:rsid w:val="0076634B"/>
    <w:rsid w:val="007664A1"/>
    <w:rsid w:val="007666C9"/>
    <w:rsid w:val="007667FF"/>
    <w:rsid w:val="00766855"/>
    <w:rsid w:val="00766A2B"/>
    <w:rsid w:val="00766A37"/>
    <w:rsid w:val="00766BEF"/>
    <w:rsid w:val="00766C73"/>
    <w:rsid w:val="00766CB8"/>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25"/>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A65"/>
    <w:rsid w:val="00777B45"/>
    <w:rsid w:val="00777D45"/>
    <w:rsid w:val="00777DA6"/>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1F84"/>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67E"/>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1D"/>
    <w:rsid w:val="0079515A"/>
    <w:rsid w:val="007952A0"/>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2F"/>
    <w:rsid w:val="0079787E"/>
    <w:rsid w:val="00797A1F"/>
    <w:rsid w:val="00797A24"/>
    <w:rsid w:val="00797A78"/>
    <w:rsid w:val="00797AF2"/>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3FAF"/>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6C2"/>
    <w:rsid w:val="007B27E1"/>
    <w:rsid w:val="007B28F4"/>
    <w:rsid w:val="007B2908"/>
    <w:rsid w:val="007B2972"/>
    <w:rsid w:val="007B2AD8"/>
    <w:rsid w:val="007B2B2C"/>
    <w:rsid w:val="007B2B97"/>
    <w:rsid w:val="007B2CA1"/>
    <w:rsid w:val="007B2E8B"/>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35E"/>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2A"/>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46"/>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C7FD3"/>
    <w:rsid w:val="007D0131"/>
    <w:rsid w:val="007D0277"/>
    <w:rsid w:val="007D02B9"/>
    <w:rsid w:val="007D052E"/>
    <w:rsid w:val="007D0545"/>
    <w:rsid w:val="007D05D3"/>
    <w:rsid w:val="007D07FE"/>
    <w:rsid w:val="007D089C"/>
    <w:rsid w:val="007D0966"/>
    <w:rsid w:val="007D0B39"/>
    <w:rsid w:val="007D0B68"/>
    <w:rsid w:val="007D0CB7"/>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4F0B"/>
    <w:rsid w:val="007D5065"/>
    <w:rsid w:val="007D508A"/>
    <w:rsid w:val="007D508F"/>
    <w:rsid w:val="007D5123"/>
    <w:rsid w:val="007D5163"/>
    <w:rsid w:val="007D53CC"/>
    <w:rsid w:val="007D53CE"/>
    <w:rsid w:val="007D5460"/>
    <w:rsid w:val="007D54EA"/>
    <w:rsid w:val="007D567F"/>
    <w:rsid w:val="007D56E8"/>
    <w:rsid w:val="007D5713"/>
    <w:rsid w:val="007D571C"/>
    <w:rsid w:val="007D5854"/>
    <w:rsid w:val="007D5C16"/>
    <w:rsid w:val="007D5D80"/>
    <w:rsid w:val="007D5E66"/>
    <w:rsid w:val="007D5F82"/>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6E96"/>
    <w:rsid w:val="007D70F2"/>
    <w:rsid w:val="007D7217"/>
    <w:rsid w:val="007D7220"/>
    <w:rsid w:val="007D743F"/>
    <w:rsid w:val="007D7608"/>
    <w:rsid w:val="007D7652"/>
    <w:rsid w:val="007D76FA"/>
    <w:rsid w:val="007D77BD"/>
    <w:rsid w:val="007D78A8"/>
    <w:rsid w:val="007D795B"/>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97"/>
    <w:rsid w:val="007E18F1"/>
    <w:rsid w:val="007E1965"/>
    <w:rsid w:val="007E19C7"/>
    <w:rsid w:val="007E19E1"/>
    <w:rsid w:val="007E1CFF"/>
    <w:rsid w:val="007E1E10"/>
    <w:rsid w:val="007E1E43"/>
    <w:rsid w:val="007E22F4"/>
    <w:rsid w:val="007E2310"/>
    <w:rsid w:val="007E24A8"/>
    <w:rsid w:val="007E2562"/>
    <w:rsid w:val="007E290E"/>
    <w:rsid w:val="007E29CF"/>
    <w:rsid w:val="007E29E0"/>
    <w:rsid w:val="007E29F1"/>
    <w:rsid w:val="007E2AC5"/>
    <w:rsid w:val="007E2BDF"/>
    <w:rsid w:val="007E2CF1"/>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5FE6"/>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8"/>
    <w:rsid w:val="007F2669"/>
    <w:rsid w:val="007F266B"/>
    <w:rsid w:val="007F267E"/>
    <w:rsid w:val="007F2707"/>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6E"/>
    <w:rsid w:val="007F38B4"/>
    <w:rsid w:val="007F3983"/>
    <w:rsid w:val="007F3A3C"/>
    <w:rsid w:val="007F3AA6"/>
    <w:rsid w:val="007F3CD7"/>
    <w:rsid w:val="007F3D5A"/>
    <w:rsid w:val="007F3E43"/>
    <w:rsid w:val="007F3E74"/>
    <w:rsid w:val="007F3FE2"/>
    <w:rsid w:val="007F4336"/>
    <w:rsid w:val="007F4548"/>
    <w:rsid w:val="007F4594"/>
    <w:rsid w:val="007F45AA"/>
    <w:rsid w:val="007F4706"/>
    <w:rsid w:val="007F472A"/>
    <w:rsid w:val="007F4832"/>
    <w:rsid w:val="007F4C38"/>
    <w:rsid w:val="007F4CBD"/>
    <w:rsid w:val="007F4D0E"/>
    <w:rsid w:val="007F4EE8"/>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977"/>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BC2"/>
    <w:rsid w:val="007F7CA6"/>
    <w:rsid w:val="007F7D95"/>
    <w:rsid w:val="007F7DDC"/>
    <w:rsid w:val="00800148"/>
    <w:rsid w:val="008002D5"/>
    <w:rsid w:val="00800388"/>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0A5"/>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703"/>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47"/>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C25"/>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290"/>
    <w:rsid w:val="00824891"/>
    <w:rsid w:val="008248EB"/>
    <w:rsid w:val="008249B8"/>
    <w:rsid w:val="00824AFC"/>
    <w:rsid w:val="00824C35"/>
    <w:rsid w:val="00824DAF"/>
    <w:rsid w:val="00824E7C"/>
    <w:rsid w:val="00824F40"/>
    <w:rsid w:val="008250EE"/>
    <w:rsid w:val="00825165"/>
    <w:rsid w:val="0082537B"/>
    <w:rsid w:val="008253B3"/>
    <w:rsid w:val="0082544E"/>
    <w:rsid w:val="008255C8"/>
    <w:rsid w:val="00825610"/>
    <w:rsid w:val="00825620"/>
    <w:rsid w:val="008256A8"/>
    <w:rsid w:val="00825770"/>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530"/>
    <w:rsid w:val="00833693"/>
    <w:rsid w:val="00833707"/>
    <w:rsid w:val="00833774"/>
    <w:rsid w:val="00833802"/>
    <w:rsid w:val="00833813"/>
    <w:rsid w:val="0083382A"/>
    <w:rsid w:val="008339FB"/>
    <w:rsid w:val="00833A11"/>
    <w:rsid w:val="00833A82"/>
    <w:rsid w:val="00833B92"/>
    <w:rsid w:val="00833CFD"/>
    <w:rsid w:val="00833D0B"/>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8E2"/>
    <w:rsid w:val="00840A20"/>
    <w:rsid w:val="00840AC4"/>
    <w:rsid w:val="00840C5E"/>
    <w:rsid w:val="008410CB"/>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250"/>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AA"/>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45"/>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2C3"/>
    <w:rsid w:val="00870493"/>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34"/>
    <w:rsid w:val="00871968"/>
    <w:rsid w:val="008719B3"/>
    <w:rsid w:val="00871AFF"/>
    <w:rsid w:val="00871B3E"/>
    <w:rsid w:val="00871F8D"/>
    <w:rsid w:val="008720E5"/>
    <w:rsid w:val="00872358"/>
    <w:rsid w:val="00872393"/>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729"/>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50"/>
    <w:rsid w:val="008805E8"/>
    <w:rsid w:val="00880625"/>
    <w:rsid w:val="008806E4"/>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06"/>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4"/>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BDD"/>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B8"/>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602"/>
    <w:rsid w:val="0089773E"/>
    <w:rsid w:val="0089775A"/>
    <w:rsid w:val="0089792A"/>
    <w:rsid w:val="00897B0C"/>
    <w:rsid w:val="00897C14"/>
    <w:rsid w:val="00897C22"/>
    <w:rsid w:val="00897CBA"/>
    <w:rsid w:val="00897CBD"/>
    <w:rsid w:val="00897CF5"/>
    <w:rsid w:val="00897ED4"/>
    <w:rsid w:val="008A002C"/>
    <w:rsid w:val="008A0056"/>
    <w:rsid w:val="008A00CF"/>
    <w:rsid w:val="008A00D6"/>
    <w:rsid w:val="008A00F9"/>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5"/>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1CF"/>
    <w:rsid w:val="008A4243"/>
    <w:rsid w:val="008A437C"/>
    <w:rsid w:val="008A4526"/>
    <w:rsid w:val="008A4604"/>
    <w:rsid w:val="008A4739"/>
    <w:rsid w:val="008A4808"/>
    <w:rsid w:val="008A49D8"/>
    <w:rsid w:val="008A4A1A"/>
    <w:rsid w:val="008A4D5D"/>
    <w:rsid w:val="008A4F49"/>
    <w:rsid w:val="008A4F98"/>
    <w:rsid w:val="008A4FA5"/>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17"/>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A7FA7"/>
    <w:rsid w:val="008B004E"/>
    <w:rsid w:val="008B0088"/>
    <w:rsid w:val="008B008F"/>
    <w:rsid w:val="008B00A4"/>
    <w:rsid w:val="008B00FD"/>
    <w:rsid w:val="008B019E"/>
    <w:rsid w:val="008B03B0"/>
    <w:rsid w:val="008B0487"/>
    <w:rsid w:val="008B04B7"/>
    <w:rsid w:val="008B05C6"/>
    <w:rsid w:val="008B06D7"/>
    <w:rsid w:val="008B07FF"/>
    <w:rsid w:val="008B095E"/>
    <w:rsid w:val="008B0AF2"/>
    <w:rsid w:val="008B0CB6"/>
    <w:rsid w:val="008B0F90"/>
    <w:rsid w:val="008B1003"/>
    <w:rsid w:val="008B104A"/>
    <w:rsid w:val="008B1072"/>
    <w:rsid w:val="008B11B3"/>
    <w:rsid w:val="008B11F6"/>
    <w:rsid w:val="008B1256"/>
    <w:rsid w:val="008B1580"/>
    <w:rsid w:val="008B167F"/>
    <w:rsid w:val="008B187D"/>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7E"/>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11"/>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C79"/>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610"/>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AB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2FE2"/>
    <w:rsid w:val="008D3201"/>
    <w:rsid w:val="008D3587"/>
    <w:rsid w:val="008D3634"/>
    <w:rsid w:val="008D3682"/>
    <w:rsid w:val="008D36D5"/>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3BE"/>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AF0"/>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4E"/>
    <w:rsid w:val="008E5FAE"/>
    <w:rsid w:val="008E5FEA"/>
    <w:rsid w:val="008E602D"/>
    <w:rsid w:val="008E6041"/>
    <w:rsid w:val="008E6328"/>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5E9"/>
    <w:rsid w:val="008F07C9"/>
    <w:rsid w:val="008F0808"/>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7C3"/>
    <w:rsid w:val="008F59F6"/>
    <w:rsid w:val="008F59FD"/>
    <w:rsid w:val="008F5C90"/>
    <w:rsid w:val="008F5E12"/>
    <w:rsid w:val="008F5E1F"/>
    <w:rsid w:val="008F5EFC"/>
    <w:rsid w:val="008F5F2E"/>
    <w:rsid w:val="008F6045"/>
    <w:rsid w:val="008F608E"/>
    <w:rsid w:val="008F6095"/>
    <w:rsid w:val="008F61B2"/>
    <w:rsid w:val="008F6248"/>
    <w:rsid w:val="008F64A0"/>
    <w:rsid w:val="008F64A3"/>
    <w:rsid w:val="008F6541"/>
    <w:rsid w:val="008F68F4"/>
    <w:rsid w:val="008F6A16"/>
    <w:rsid w:val="008F6AFB"/>
    <w:rsid w:val="008F6B93"/>
    <w:rsid w:val="008F6BD7"/>
    <w:rsid w:val="008F6BFB"/>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280"/>
    <w:rsid w:val="0090140E"/>
    <w:rsid w:val="00901445"/>
    <w:rsid w:val="0090150E"/>
    <w:rsid w:val="0090166D"/>
    <w:rsid w:val="00901A0D"/>
    <w:rsid w:val="00901AB5"/>
    <w:rsid w:val="00901B51"/>
    <w:rsid w:val="00901D29"/>
    <w:rsid w:val="00901E8A"/>
    <w:rsid w:val="00902159"/>
    <w:rsid w:val="009026BF"/>
    <w:rsid w:val="00902718"/>
    <w:rsid w:val="00902A32"/>
    <w:rsid w:val="00902C7D"/>
    <w:rsid w:val="00902CF6"/>
    <w:rsid w:val="00902D23"/>
    <w:rsid w:val="00902E25"/>
    <w:rsid w:val="00902E83"/>
    <w:rsid w:val="00903166"/>
    <w:rsid w:val="00903202"/>
    <w:rsid w:val="0090341C"/>
    <w:rsid w:val="0090360A"/>
    <w:rsid w:val="0090362B"/>
    <w:rsid w:val="00903731"/>
    <w:rsid w:val="00903A3C"/>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DF"/>
    <w:rsid w:val="00905FFF"/>
    <w:rsid w:val="009060AE"/>
    <w:rsid w:val="0090610E"/>
    <w:rsid w:val="009061DC"/>
    <w:rsid w:val="009061FF"/>
    <w:rsid w:val="00906384"/>
    <w:rsid w:val="00906415"/>
    <w:rsid w:val="0090643A"/>
    <w:rsid w:val="009066E6"/>
    <w:rsid w:val="0090685B"/>
    <w:rsid w:val="00906922"/>
    <w:rsid w:val="00906944"/>
    <w:rsid w:val="00906C55"/>
    <w:rsid w:val="00906E1D"/>
    <w:rsid w:val="00906E60"/>
    <w:rsid w:val="00906EC8"/>
    <w:rsid w:val="00906F4A"/>
    <w:rsid w:val="0090706E"/>
    <w:rsid w:val="009074B7"/>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2CB"/>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69"/>
    <w:rsid w:val="00916DD1"/>
    <w:rsid w:val="00916F09"/>
    <w:rsid w:val="00917133"/>
    <w:rsid w:val="009171BC"/>
    <w:rsid w:val="009172E9"/>
    <w:rsid w:val="009178C3"/>
    <w:rsid w:val="00917AA5"/>
    <w:rsid w:val="00917BC1"/>
    <w:rsid w:val="00917C07"/>
    <w:rsid w:val="00917C91"/>
    <w:rsid w:val="00917C9B"/>
    <w:rsid w:val="00917CB8"/>
    <w:rsid w:val="00917D22"/>
    <w:rsid w:val="00917FF0"/>
    <w:rsid w:val="00920132"/>
    <w:rsid w:val="0092019F"/>
    <w:rsid w:val="0092040B"/>
    <w:rsid w:val="00920478"/>
    <w:rsid w:val="00920530"/>
    <w:rsid w:val="00920559"/>
    <w:rsid w:val="00920630"/>
    <w:rsid w:val="00920653"/>
    <w:rsid w:val="00920686"/>
    <w:rsid w:val="00920971"/>
    <w:rsid w:val="0092098B"/>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05"/>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9E1"/>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8F"/>
    <w:rsid w:val="00933DA1"/>
    <w:rsid w:val="00933EAA"/>
    <w:rsid w:val="00933FD2"/>
    <w:rsid w:val="0093403A"/>
    <w:rsid w:val="009340B6"/>
    <w:rsid w:val="0093419A"/>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62C"/>
    <w:rsid w:val="0094279E"/>
    <w:rsid w:val="009427B1"/>
    <w:rsid w:val="009427B2"/>
    <w:rsid w:val="009427F8"/>
    <w:rsid w:val="00942892"/>
    <w:rsid w:val="009428CE"/>
    <w:rsid w:val="00942933"/>
    <w:rsid w:val="00942938"/>
    <w:rsid w:val="00942AF0"/>
    <w:rsid w:val="00942B38"/>
    <w:rsid w:val="00942C3B"/>
    <w:rsid w:val="00942DB2"/>
    <w:rsid w:val="00942E0C"/>
    <w:rsid w:val="00942EAA"/>
    <w:rsid w:val="00943019"/>
    <w:rsid w:val="0094303E"/>
    <w:rsid w:val="00943055"/>
    <w:rsid w:val="0094315F"/>
    <w:rsid w:val="009431C9"/>
    <w:rsid w:val="00943233"/>
    <w:rsid w:val="00943424"/>
    <w:rsid w:val="00943610"/>
    <w:rsid w:val="009436D1"/>
    <w:rsid w:val="0094399E"/>
    <w:rsid w:val="00943B41"/>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D99"/>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62A"/>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270"/>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E44"/>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0B"/>
    <w:rsid w:val="00964E19"/>
    <w:rsid w:val="00964F48"/>
    <w:rsid w:val="00964FA0"/>
    <w:rsid w:val="00964FFC"/>
    <w:rsid w:val="009650FC"/>
    <w:rsid w:val="009652AF"/>
    <w:rsid w:val="00965692"/>
    <w:rsid w:val="00965766"/>
    <w:rsid w:val="00965772"/>
    <w:rsid w:val="009659B5"/>
    <w:rsid w:val="00965E10"/>
    <w:rsid w:val="00965F90"/>
    <w:rsid w:val="0096603A"/>
    <w:rsid w:val="00966041"/>
    <w:rsid w:val="0096605C"/>
    <w:rsid w:val="00966091"/>
    <w:rsid w:val="009660E8"/>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286"/>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A2"/>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8E6"/>
    <w:rsid w:val="00973AD6"/>
    <w:rsid w:val="00973AEC"/>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AB"/>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03E"/>
    <w:rsid w:val="009802BB"/>
    <w:rsid w:val="00980330"/>
    <w:rsid w:val="009803AF"/>
    <w:rsid w:val="0098087D"/>
    <w:rsid w:val="00980A6A"/>
    <w:rsid w:val="00980C56"/>
    <w:rsid w:val="00980D7F"/>
    <w:rsid w:val="00980E36"/>
    <w:rsid w:val="00980F8F"/>
    <w:rsid w:val="00980FA9"/>
    <w:rsid w:val="00980FBC"/>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1D"/>
    <w:rsid w:val="009871A2"/>
    <w:rsid w:val="009871EE"/>
    <w:rsid w:val="00987231"/>
    <w:rsid w:val="00987247"/>
    <w:rsid w:val="009875AA"/>
    <w:rsid w:val="0098761C"/>
    <w:rsid w:val="0098781F"/>
    <w:rsid w:val="00987A03"/>
    <w:rsid w:val="00987CA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85"/>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7D"/>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4E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173"/>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8F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3A"/>
    <w:rsid w:val="009B1760"/>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58"/>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955"/>
    <w:rsid w:val="009C3C2D"/>
    <w:rsid w:val="009C3DAF"/>
    <w:rsid w:val="009C3DC6"/>
    <w:rsid w:val="009C3EDE"/>
    <w:rsid w:val="009C3FE8"/>
    <w:rsid w:val="009C41D8"/>
    <w:rsid w:val="009C42DC"/>
    <w:rsid w:val="009C4444"/>
    <w:rsid w:val="009C4589"/>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779"/>
    <w:rsid w:val="009D084A"/>
    <w:rsid w:val="009D084F"/>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C95"/>
    <w:rsid w:val="009D2D18"/>
    <w:rsid w:val="009D2D50"/>
    <w:rsid w:val="009D2D65"/>
    <w:rsid w:val="009D2EEB"/>
    <w:rsid w:val="009D2F11"/>
    <w:rsid w:val="009D2F64"/>
    <w:rsid w:val="009D2F7D"/>
    <w:rsid w:val="009D2FE9"/>
    <w:rsid w:val="009D3130"/>
    <w:rsid w:val="009D3172"/>
    <w:rsid w:val="009D32D4"/>
    <w:rsid w:val="009D331F"/>
    <w:rsid w:val="009D3321"/>
    <w:rsid w:val="009D351F"/>
    <w:rsid w:val="009D357E"/>
    <w:rsid w:val="009D35E2"/>
    <w:rsid w:val="009D390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ABE"/>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D09"/>
    <w:rsid w:val="009E1EE7"/>
    <w:rsid w:val="009E2030"/>
    <w:rsid w:val="009E20A0"/>
    <w:rsid w:val="009E214C"/>
    <w:rsid w:val="009E21A1"/>
    <w:rsid w:val="009E223C"/>
    <w:rsid w:val="009E2283"/>
    <w:rsid w:val="009E236E"/>
    <w:rsid w:val="009E2526"/>
    <w:rsid w:val="009E25FA"/>
    <w:rsid w:val="009E266F"/>
    <w:rsid w:val="009E26AB"/>
    <w:rsid w:val="009E27B6"/>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14E"/>
    <w:rsid w:val="009F0202"/>
    <w:rsid w:val="009F0356"/>
    <w:rsid w:val="009F042B"/>
    <w:rsid w:val="009F0842"/>
    <w:rsid w:val="009F0A2D"/>
    <w:rsid w:val="009F0D38"/>
    <w:rsid w:val="009F0DEE"/>
    <w:rsid w:val="009F0E10"/>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5AC"/>
    <w:rsid w:val="009F676A"/>
    <w:rsid w:val="009F67C3"/>
    <w:rsid w:val="009F6872"/>
    <w:rsid w:val="009F6880"/>
    <w:rsid w:val="009F688E"/>
    <w:rsid w:val="009F6959"/>
    <w:rsid w:val="009F69FC"/>
    <w:rsid w:val="009F6AC6"/>
    <w:rsid w:val="009F6B16"/>
    <w:rsid w:val="009F6B30"/>
    <w:rsid w:val="009F6C34"/>
    <w:rsid w:val="009F6D72"/>
    <w:rsid w:val="009F6E3C"/>
    <w:rsid w:val="009F6E41"/>
    <w:rsid w:val="009F6F63"/>
    <w:rsid w:val="009F6FBA"/>
    <w:rsid w:val="009F704E"/>
    <w:rsid w:val="009F70B8"/>
    <w:rsid w:val="009F70DD"/>
    <w:rsid w:val="009F7188"/>
    <w:rsid w:val="009F71DD"/>
    <w:rsid w:val="009F72E6"/>
    <w:rsid w:val="009F7360"/>
    <w:rsid w:val="009F74A1"/>
    <w:rsid w:val="009F761D"/>
    <w:rsid w:val="009F78BF"/>
    <w:rsid w:val="009F7958"/>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30"/>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48"/>
    <w:rsid w:val="00A060F1"/>
    <w:rsid w:val="00A0632E"/>
    <w:rsid w:val="00A064CF"/>
    <w:rsid w:val="00A0652E"/>
    <w:rsid w:val="00A066B5"/>
    <w:rsid w:val="00A066CA"/>
    <w:rsid w:val="00A0686D"/>
    <w:rsid w:val="00A068C2"/>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56"/>
    <w:rsid w:val="00A1229C"/>
    <w:rsid w:val="00A1258F"/>
    <w:rsid w:val="00A125FD"/>
    <w:rsid w:val="00A127AB"/>
    <w:rsid w:val="00A12835"/>
    <w:rsid w:val="00A12898"/>
    <w:rsid w:val="00A12C72"/>
    <w:rsid w:val="00A12DB5"/>
    <w:rsid w:val="00A12DC9"/>
    <w:rsid w:val="00A12FAB"/>
    <w:rsid w:val="00A130B3"/>
    <w:rsid w:val="00A130C1"/>
    <w:rsid w:val="00A13119"/>
    <w:rsid w:val="00A1312D"/>
    <w:rsid w:val="00A13230"/>
    <w:rsid w:val="00A136A1"/>
    <w:rsid w:val="00A136D7"/>
    <w:rsid w:val="00A13730"/>
    <w:rsid w:val="00A13894"/>
    <w:rsid w:val="00A13922"/>
    <w:rsid w:val="00A13C50"/>
    <w:rsid w:val="00A13F2F"/>
    <w:rsid w:val="00A1401C"/>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55"/>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B92"/>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7D1"/>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2D4"/>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753"/>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7E7"/>
    <w:rsid w:val="00A438A5"/>
    <w:rsid w:val="00A4392A"/>
    <w:rsid w:val="00A43A36"/>
    <w:rsid w:val="00A43A4D"/>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402"/>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3B"/>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0B"/>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CC9"/>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7E"/>
    <w:rsid w:val="00A726AB"/>
    <w:rsid w:val="00A726E0"/>
    <w:rsid w:val="00A727E3"/>
    <w:rsid w:val="00A72BCD"/>
    <w:rsid w:val="00A72CCB"/>
    <w:rsid w:val="00A72D6C"/>
    <w:rsid w:val="00A72D7B"/>
    <w:rsid w:val="00A72E12"/>
    <w:rsid w:val="00A72E59"/>
    <w:rsid w:val="00A73169"/>
    <w:rsid w:val="00A731A8"/>
    <w:rsid w:val="00A731BC"/>
    <w:rsid w:val="00A734A2"/>
    <w:rsid w:val="00A736CD"/>
    <w:rsid w:val="00A73716"/>
    <w:rsid w:val="00A737E8"/>
    <w:rsid w:val="00A73945"/>
    <w:rsid w:val="00A7396F"/>
    <w:rsid w:val="00A73A84"/>
    <w:rsid w:val="00A73AC8"/>
    <w:rsid w:val="00A73B37"/>
    <w:rsid w:val="00A73C30"/>
    <w:rsid w:val="00A73E5B"/>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0C"/>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641"/>
    <w:rsid w:val="00A777D6"/>
    <w:rsid w:val="00A7791C"/>
    <w:rsid w:val="00A77BE0"/>
    <w:rsid w:val="00A77E55"/>
    <w:rsid w:val="00A77E67"/>
    <w:rsid w:val="00A77EAD"/>
    <w:rsid w:val="00A77F20"/>
    <w:rsid w:val="00A800A2"/>
    <w:rsid w:val="00A80182"/>
    <w:rsid w:val="00A801E9"/>
    <w:rsid w:val="00A803DF"/>
    <w:rsid w:val="00A8049E"/>
    <w:rsid w:val="00A80800"/>
    <w:rsid w:val="00A809E8"/>
    <w:rsid w:val="00A80BDB"/>
    <w:rsid w:val="00A80C62"/>
    <w:rsid w:val="00A80CD4"/>
    <w:rsid w:val="00A81106"/>
    <w:rsid w:val="00A81176"/>
    <w:rsid w:val="00A8138C"/>
    <w:rsid w:val="00A813A0"/>
    <w:rsid w:val="00A814E9"/>
    <w:rsid w:val="00A815E9"/>
    <w:rsid w:val="00A816E4"/>
    <w:rsid w:val="00A81749"/>
    <w:rsid w:val="00A81866"/>
    <w:rsid w:val="00A818F1"/>
    <w:rsid w:val="00A81987"/>
    <w:rsid w:val="00A81B2B"/>
    <w:rsid w:val="00A81C90"/>
    <w:rsid w:val="00A81D22"/>
    <w:rsid w:val="00A81F6D"/>
    <w:rsid w:val="00A8203B"/>
    <w:rsid w:val="00A820B4"/>
    <w:rsid w:val="00A8225E"/>
    <w:rsid w:val="00A82435"/>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71"/>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EA4"/>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397"/>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E6D"/>
    <w:rsid w:val="00AA0F7D"/>
    <w:rsid w:val="00AA1040"/>
    <w:rsid w:val="00AA105C"/>
    <w:rsid w:val="00AA127F"/>
    <w:rsid w:val="00AA12AD"/>
    <w:rsid w:val="00AA14F6"/>
    <w:rsid w:val="00AA1526"/>
    <w:rsid w:val="00AA1605"/>
    <w:rsid w:val="00AA172E"/>
    <w:rsid w:val="00AA18CB"/>
    <w:rsid w:val="00AA1925"/>
    <w:rsid w:val="00AA1BED"/>
    <w:rsid w:val="00AA1C3B"/>
    <w:rsid w:val="00AA1CA3"/>
    <w:rsid w:val="00AA1D8E"/>
    <w:rsid w:val="00AA1EC2"/>
    <w:rsid w:val="00AA20AB"/>
    <w:rsid w:val="00AA217B"/>
    <w:rsid w:val="00AA2228"/>
    <w:rsid w:val="00AA22C8"/>
    <w:rsid w:val="00AA243F"/>
    <w:rsid w:val="00AA2460"/>
    <w:rsid w:val="00AA2587"/>
    <w:rsid w:val="00AA25C7"/>
    <w:rsid w:val="00AA27D8"/>
    <w:rsid w:val="00AA28CA"/>
    <w:rsid w:val="00AA29C6"/>
    <w:rsid w:val="00AA2A34"/>
    <w:rsid w:val="00AA2BB5"/>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2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29"/>
    <w:rsid w:val="00AA6B9F"/>
    <w:rsid w:val="00AA7173"/>
    <w:rsid w:val="00AA7180"/>
    <w:rsid w:val="00AA7285"/>
    <w:rsid w:val="00AA728B"/>
    <w:rsid w:val="00AA7315"/>
    <w:rsid w:val="00AA7340"/>
    <w:rsid w:val="00AA7644"/>
    <w:rsid w:val="00AA77BB"/>
    <w:rsid w:val="00AA793C"/>
    <w:rsid w:val="00AA7BA3"/>
    <w:rsid w:val="00AA7E0D"/>
    <w:rsid w:val="00AA7F38"/>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8D"/>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5A35"/>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54"/>
    <w:rsid w:val="00AC0D60"/>
    <w:rsid w:val="00AC102C"/>
    <w:rsid w:val="00AC131E"/>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A7D"/>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B98"/>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2A"/>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6F23"/>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42E"/>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A93"/>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C33"/>
    <w:rsid w:val="00AF4D1B"/>
    <w:rsid w:val="00AF4D85"/>
    <w:rsid w:val="00AF5104"/>
    <w:rsid w:val="00AF5164"/>
    <w:rsid w:val="00AF5281"/>
    <w:rsid w:val="00AF536E"/>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5C0"/>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824"/>
    <w:rsid w:val="00B0397F"/>
    <w:rsid w:val="00B03D1A"/>
    <w:rsid w:val="00B03FEF"/>
    <w:rsid w:val="00B04039"/>
    <w:rsid w:val="00B04044"/>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5E1"/>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468"/>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62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999"/>
    <w:rsid w:val="00B11A28"/>
    <w:rsid w:val="00B11AFB"/>
    <w:rsid w:val="00B11B72"/>
    <w:rsid w:val="00B11D5A"/>
    <w:rsid w:val="00B11E40"/>
    <w:rsid w:val="00B11F19"/>
    <w:rsid w:val="00B11FB3"/>
    <w:rsid w:val="00B12076"/>
    <w:rsid w:val="00B121C4"/>
    <w:rsid w:val="00B121F1"/>
    <w:rsid w:val="00B12213"/>
    <w:rsid w:val="00B124CE"/>
    <w:rsid w:val="00B1250A"/>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3FB1"/>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6B1"/>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4E7"/>
    <w:rsid w:val="00B17527"/>
    <w:rsid w:val="00B17626"/>
    <w:rsid w:val="00B1764F"/>
    <w:rsid w:val="00B17711"/>
    <w:rsid w:val="00B17740"/>
    <w:rsid w:val="00B17872"/>
    <w:rsid w:val="00B1787D"/>
    <w:rsid w:val="00B1787F"/>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B28"/>
    <w:rsid w:val="00B24CD6"/>
    <w:rsid w:val="00B24F6F"/>
    <w:rsid w:val="00B24FBC"/>
    <w:rsid w:val="00B25075"/>
    <w:rsid w:val="00B25131"/>
    <w:rsid w:val="00B2525E"/>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206"/>
    <w:rsid w:val="00B3121F"/>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BC8"/>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936"/>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37FCF"/>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16A"/>
    <w:rsid w:val="00B4633B"/>
    <w:rsid w:val="00B4669B"/>
    <w:rsid w:val="00B468AB"/>
    <w:rsid w:val="00B468F7"/>
    <w:rsid w:val="00B46BE4"/>
    <w:rsid w:val="00B46C85"/>
    <w:rsid w:val="00B46DA2"/>
    <w:rsid w:val="00B46DC9"/>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00E"/>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DC6"/>
    <w:rsid w:val="00B51E2D"/>
    <w:rsid w:val="00B51FF8"/>
    <w:rsid w:val="00B5243B"/>
    <w:rsid w:val="00B525F0"/>
    <w:rsid w:val="00B52692"/>
    <w:rsid w:val="00B5277A"/>
    <w:rsid w:val="00B528EC"/>
    <w:rsid w:val="00B52A33"/>
    <w:rsid w:val="00B52B4B"/>
    <w:rsid w:val="00B52B9D"/>
    <w:rsid w:val="00B52D40"/>
    <w:rsid w:val="00B52EC7"/>
    <w:rsid w:val="00B52FDC"/>
    <w:rsid w:val="00B5315D"/>
    <w:rsid w:val="00B531B2"/>
    <w:rsid w:val="00B5326E"/>
    <w:rsid w:val="00B53302"/>
    <w:rsid w:val="00B53595"/>
    <w:rsid w:val="00B535FD"/>
    <w:rsid w:val="00B53931"/>
    <w:rsid w:val="00B539FA"/>
    <w:rsid w:val="00B53AEA"/>
    <w:rsid w:val="00B53BD3"/>
    <w:rsid w:val="00B53BF6"/>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D26"/>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78"/>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280"/>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81"/>
    <w:rsid w:val="00B734EF"/>
    <w:rsid w:val="00B73587"/>
    <w:rsid w:val="00B73633"/>
    <w:rsid w:val="00B73858"/>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A0"/>
    <w:rsid w:val="00B762D8"/>
    <w:rsid w:val="00B7630A"/>
    <w:rsid w:val="00B764AC"/>
    <w:rsid w:val="00B767CA"/>
    <w:rsid w:val="00B76831"/>
    <w:rsid w:val="00B7683E"/>
    <w:rsid w:val="00B76947"/>
    <w:rsid w:val="00B76988"/>
    <w:rsid w:val="00B769FE"/>
    <w:rsid w:val="00B76AC7"/>
    <w:rsid w:val="00B76BB3"/>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9DA"/>
    <w:rsid w:val="00B85ADD"/>
    <w:rsid w:val="00B85BF0"/>
    <w:rsid w:val="00B85C6B"/>
    <w:rsid w:val="00B85E14"/>
    <w:rsid w:val="00B86253"/>
    <w:rsid w:val="00B863A3"/>
    <w:rsid w:val="00B863DD"/>
    <w:rsid w:val="00B864E7"/>
    <w:rsid w:val="00B86507"/>
    <w:rsid w:val="00B86540"/>
    <w:rsid w:val="00B86816"/>
    <w:rsid w:val="00B86837"/>
    <w:rsid w:val="00B8687B"/>
    <w:rsid w:val="00B86997"/>
    <w:rsid w:val="00B869BE"/>
    <w:rsid w:val="00B86A4B"/>
    <w:rsid w:val="00B86B4C"/>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2D7"/>
    <w:rsid w:val="00B923CF"/>
    <w:rsid w:val="00B92411"/>
    <w:rsid w:val="00B924BD"/>
    <w:rsid w:val="00B924C0"/>
    <w:rsid w:val="00B925D6"/>
    <w:rsid w:val="00B9286C"/>
    <w:rsid w:val="00B92B2D"/>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98"/>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97B8D"/>
    <w:rsid w:val="00BA021F"/>
    <w:rsid w:val="00BA03FB"/>
    <w:rsid w:val="00BA04AE"/>
    <w:rsid w:val="00BA04E4"/>
    <w:rsid w:val="00BA087B"/>
    <w:rsid w:val="00BA0895"/>
    <w:rsid w:val="00BA094B"/>
    <w:rsid w:val="00BA09E2"/>
    <w:rsid w:val="00BA0AEA"/>
    <w:rsid w:val="00BA0B66"/>
    <w:rsid w:val="00BA0B91"/>
    <w:rsid w:val="00BA0D93"/>
    <w:rsid w:val="00BA0DE8"/>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29"/>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03"/>
    <w:rsid w:val="00BA4139"/>
    <w:rsid w:val="00BA430B"/>
    <w:rsid w:val="00BA4340"/>
    <w:rsid w:val="00BA444C"/>
    <w:rsid w:val="00BA45D3"/>
    <w:rsid w:val="00BA4693"/>
    <w:rsid w:val="00BA4720"/>
    <w:rsid w:val="00BA4733"/>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5B"/>
    <w:rsid w:val="00BA59CF"/>
    <w:rsid w:val="00BA59D2"/>
    <w:rsid w:val="00BA59D3"/>
    <w:rsid w:val="00BA5A34"/>
    <w:rsid w:val="00BA5A4D"/>
    <w:rsid w:val="00BA5A55"/>
    <w:rsid w:val="00BA5A91"/>
    <w:rsid w:val="00BA5C3B"/>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46B"/>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87"/>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7D"/>
    <w:rsid w:val="00BE09D8"/>
    <w:rsid w:val="00BE09F0"/>
    <w:rsid w:val="00BE0C35"/>
    <w:rsid w:val="00BE0CAB"/>
    <w:rsid w:val="00BE0D2C"/>
    <w:rsid w:val="00BE0FA6"/>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C7F"/>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8C9"/>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4A3"/>
    <w:rsid w:val="00BF6539"/>
    <w:rsid w:val="00BF6578"/>
    <w:rsid w:val="00BF6669"/>
    <w:rsid w:val="00BF6887"/>
    <w:rsid w:val="00BF6890"/>
    <w:rsid w:val="00BF697E"/>
    <w:rsid w:val="00BF6ABE"/>
    <w:rsid w:val="00BF6B59"/>
    <w:rsid w:val="00BF6C05"/>
    <w:rsid w:val="00BF6CB6"/>
    <w:rsid w:val="00BF6D9D"/>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DDE"/>
    <w:rsid w:val="00C03FB9"/>
    <w:rsid w:val="00C03FF2"/>
    <w:rsid w:val="00C04016"/>
    <w:rsid w:val="00C042E9"/>
    <w:rsid w:val="00C0460C"/>
    <w:rsid w:val="00C04841"/>
    <w:rsid w:val="00C04867"/>
    <w:rsid w:val="00C04AEA"/>
    <w:rsid w:val="00C04C18"/>
    <w:rsid w:val="00C04D85"/>
    <w:rsid w:val="00C04DFA"/>
    <w:rsid w:val="00C04F06"/>
    <w:rsid w:val="00C0526C"/>
    <w:rsid w:val="00C05353"/>
    <w:rsid w:val="00C0540F"/>
    <w:rsid w:val="00C05630"/>
    <w:rsid w:val="00C05857"/>
    <w:rsid w:val="00C058D8"/>
    <w:rsid w:val="00C059C3"/>
    <w:rsid w:val="00C05D1F"/>
    <w:rsid w:val="00C05D81"/>
    <w:rsid w:val="00C05E15"/>
    <w:rsid w:val="00C05EC4"/>
    <w:rsid w:val="00C06012"/>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507"/>
    <w:rsid w:val="00C10916"/>
    <w:rsid w:val="00C10A8E"/>
    <w:rsid w:val="00C10B18"/>
    <w:rsid w:val="00C10B5C"/>
    <w:rsid w:val="00C10F1C"/>
    <w:rsid w:val="00C1101A"/>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A9F"/>
    <w:rsid w:val="00C12BD8"/>
    <w:rsid w:val="00C12CF8"/>
    <w:rsid w:val="00C12D76"/>
    <w:rsid w:val="00C12DC6"/>
    <w:rsid w:val="00C12FD0"/>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6E9"/>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1FCB"/>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D35"/>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2E3"/>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CD3"/>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47C"/>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BAF"/>
    <w:rsid w:val="00C41C6E"/>
    <w:rsid w:val="00C41D10"/>
    <w:rsid w:val="00C41E7A"/>
    <w:rsid w:val="00C41F73"/>
    <w:rsid w:val="00C42156"/>
    <w:rsid w:val="00C42343"/>
    <w:rsid w:val="00C42350"/>
    <w:rsid w:val="00C42367"/>
    <w:rsid w:val="00C424C2"/>
    <w:rsid w:val="00C42708"/>
    <w:rsid w:val="00C42713"/>
    <w:rsid w:val="00C427B5"/>
    <w:rsid w:val="00C427B6"/>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2C1"/>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BD"/>
    <w:rsid w:val="00C463D8"/>
    <w:rsid w:val="00C46403"/>
    <w:rsid w:val="00C4641C"/>
    <w:rsid w:val="00C46436"/>
    <w:rsid w:val="00C464AA"/>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4FE"/>
    <w:rsid w:val="00C5156D"/>
    <w:rsid w:val="00C515C9"/>
    <w:rsid w:val="00C516C8"/>
    <w:rsid w:val="00C51793"/>
    <w:rsid w:val="00C518B2"/>
    <w:rsid w:val="00C51988"/>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3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AB6"/>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DAD"/>
    <w:rsid w:val="00C74FF9"/>
    <w:rsid w:val="00C7513C"/>
    <w:rsid w:val="00C752B7"/>
    <w:rsid w:val="00C755D1"/>
    <w:rsid w:val="00C7566A"/>
    <w:rsid w:val="00C758CE"/>
    <w:rsid w:val="00C75958"/>
    <w:rsid w:val="00C759C3"/>
    <w:rsid w:val="00C759EB"/>
    <w:rsid w:val="00C75B79"/>
    <w:rsid w:val="00C75D14"/>
    <w:rsid w:val="00C75EDE"/>
    <w:rsid w:val="00C75EEC"/>
    <w:rsid w:val="00C76167"/>
    <w:rsid w:val="00C763B0"/>
    <w:rsid w:val="00C7671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51"/>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74"/>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1FE"/>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45"/>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DE2"/>
    <w:rsid w:val="00C96ED3"/>
    <w:rsid w:val="00C97038"/>
    <w:rsid w:val="00C97220"/>
    <w:rsid w:val="00C97969"/>
    <w:rsid w:val="00C97AC9"/>
    <w:rsid w:val="00C97E87"/>
    <w:rsid w:val="00C97EF3"/>
    <w:rsid w:val="00CA0054"/>
    <w:rsid w:val="00CA00F4"/>
    <w:rsid w:val="00CA0197"/>
    <w:rsid w:val="00CA02BB"/>
    <w:rsid w:val="00CA036F"/>
    <w:rsid w:val="00CA04CB"/>
    <w:rsid w:val="00CA05B4"/>
    <w:rsid w:val="00CA066F"/>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6C"/>
    <w:rsid w:val="00CA3D92"/>
    <w:rsid w:val="00CA3DA4"/>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97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9F7"/>
    <w:rsid w:val="00CB5B29"/>
    <w:rsid w:val="00CB5B48"/>
    <w:rsid w:val="00CB5B68"/>
    <w:rsid w:val="00CB5C61"/>
    <w:rsid w:val="00CB5CF6"/>
    <w:rsid w:val="00CB5DB5"/>
    <w:rsid w:val="00CB5DDC"/>
    <w:rsid w:val="00CB60AB"/>
    <w:rsid w:val="00CB60B5"/>
    <w:rsid w:val="00CB62F8"/>
    <w:rsid w:val="00CB63A0"/>
    <w:rsid w:val="00CB63DD"/>
    <w:rsid w:val="00CB63E0"/>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28"/>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A5E"/>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0DF"/>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1DD"/>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470"/>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1DA"/>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786"/>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13"/>
    <w:rsid w:val="00CE77A4"/>
    <w:rsid w:val="00CE77C8"/>
    <w:rsid w:val="00CE77FA"/>
    <w:rsid w:val="00CE77FF"/>
    <w:rsid w:val="00CE7864"/>
    <w:rsid w:val="00CE7C72"/>
    <w:rsid w:val="00CE7C8A"/>
    <w:rsid w:val="00CE7CEC"/>
    <w:rsid w:val="00CE7FF7"/>
    <w:rsid w:val="00CF00E9"/>
    <w:rsid w:val="00CF0141"/>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D3A"/>
    <w:rsid w:val="00CF1F87"/>
    <w:rsid w:val="00CF21C6"/>
    <w:rsid w:val="00CF23BD"/>
    <w:rsid w:val="00CF2442"/>
    <w:rsid w:val="00CF2498"/>
    <w:rsid w:val="00CF24B8"/>
    <w:rsid w:val="00CF25A6"/>
    <w:rsid w:val="00CF275A"/>
    <w:rsid w:val="00CF27E3"/>
    <w:rsid w:val="00CF2825"/>
    <w:rsid w:val="00CF283D"/>
    <w:rsid w:val="00CF2867"/>
    <w:rsid w:val="00CF2890"/>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A65"/>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AE6"/>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0E5"/>
    <w:rsid w:val="00D02270"/>
    <w:rsid w:val="00D024EE"/>
    <w:rsid w:val="00D024F6"/>
    <w:rsid w:val="00D0250C"/>
    <w:rsid w:val="00D02547"/>
    <w:rsid w:val="00D02711"/>
    <w:rsid w:val="00D02830"/>
    <w:rsid w:val="00D02841"/>
    <w:rsid w:val="00D02A2E"/>
    <w:rsid w:val="00D02AC1"/>
    <w:rsid w:val="00D02AE6"/>
    <w:rsid w:val="00D02DF3"/>
    <w:rsid w:val="00D02EB2"/>
    <w:rsid w:val="00D02EE1"/>
    <w:rsid w:val="00D03006"/>
    <w:rsid w:val="00D032D5"/>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466"/>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765"/>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8BA"/>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45"/>
    <w:rsid w:val="00D16051"/>
    <w:rsid w:val="00D160C4"/>
    <w:rsid w:val="00D16159"/>
    <w:rsid w:val="00D162A1"/>
    <w:rsid w:val="00D16398"/>
    <w:rsid w:val="00D16659"/>
    <w:rsid w:val="00D1677E"/>
    <w:rsid w:val="00D1679B"/>
    <w:rsid w:val="00D16880"/>
    <w:rsid w:val="00D168AB"/>
    <w:rsid w:val="00D169B6"/>
    <w:rsid w:val="00D16B75"/>
    <w:rsid w:val="00D16B94"/>
    <w:rsid w:val="00D16DAE"/>
    <w:rsid w:val="00D16EC5"/>
    <w:rsid w:val="00D16FA3"/>
    <w:rsid w:val="00D16FD0"/>
    <w:rsid w:val="00D17023"/>
    <w:rsid w:val="00D171B5"/>
    <w:rsid w:val="00D171E7"/>
    <w:rsid w:val="00D171FE"/>
    <w:rsid w:val="00D1721F"/>
    <w:rsid w:val="00D176B2"/>
    <w:rsid w:val="00D17765"/>
    <w:rsid w:val="00D17B9E"/>
    <w:rsid w:val="00D17C07"/>
    <w:rsid w:val="00D17EC9"/>
    <w:rsid w:val="00D20027"/>
    <w:rsid w:val="00D20145"/>
    <w:rsid w:val="00D201A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25"/>
    <w:rsid w:val="00D22040"/>
    <w:rsid w:val="00D22050"/>
    <w:rsid w:val="00D22193"/>
    <w:rsid w:val="00D22311"/>
    <w:rsid w:val="00D22389"/>
    <w:rsid w:val="00D22444"/>
    <w:rsid w:val="00D2251B"/>
    <w:rsid w:val="00D22583"/>
    <w:rsid w:val="00D225D0"/>
    <w:rsid w:val="00D22676"/>
    <w:rsid w:val="00D2280E"/>
    <w:rsid w:val="00D22878"/>
    <w:rsid w:val="00D22AED"/>
    <w:rsid w:val="00D22B0A"/>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D91"/>
    <w:rsid w:val="00D26FA4"/>
    <w:rsid w:val="00D2703A"/>
    <w:rsid w:val="00D271A4"/>
    <w:rsid w:val="00D272A2"/>
    <w:rsid w:val="00D273D6"/>
    <w:rsid w:val="00D27576"/>
    <w:rsid w:val="00D275F0"/>
    <w:rsid w:val="00D27A95"/>
    <w:rsid w:val="00D27BDC"/>
    <w:rsid w:val="00D27BEC"/>
    <w:rsid w:val="00D27C11"/>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18"/>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4B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2B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64"/>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D49"/>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68"/>
    <w:rsid w:val="00D61EF1"/>
    <w:rsid w:val="00D6221E"/>
    <w:rsid w:val="00D622A9"/>
    <w:rsid w:val="00D622BC"/>
    <w:rsid w:val="00D622BD"/>
    <w:rsid w:val="00D6231B"/>
    <w:rsid w:val="00D62441"/>
    <w:rsid w:val="00D6247F"/>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628"/>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E15"/>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DCD"/>
    <w:rsid w:val="00D73DEB"/>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D61"/>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59"/>
    <w:rsid w:val="00D8216F"/>
    <w:rsid w:val="00D8235C"/>
    <w:rsid w:val="00D8257B"/>
    <w:rsid w:val="00D82A93"/>
    <w:rsid w:val="00D82AFE"/>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8E"/>
    <w:rsid w:val="00D86BB3"/>
    <w:rsid w:val="00D86BCB"/>
    <w:rsid w:val="00D86CA7"/>
    <w:rsid w:val="00D86D32"/>
    <w:rsid w:val="00D86D4E"/>
    <w:rsid w:val="00D86D83"/>
    <w:rsid w:val="00D86E59"/>
    <w:rsid w:val="00D86F88"/>
    <w:rsid w:val="00D87120"/>
    <w:rsid w:val="00D871B6"/>
    <w:rsid w:val="00D87307"/>
    <w:rsid w:val="00D873AE"/>
    <w:rsid w:val="00D874A9"/>
    <w:rsid w:val="00D874DC"/>
    <w:rsid w:val="00D875F5"/>
    <w:rsid w:val="00D8764B"/>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470"/>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24F"/>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72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BDD"/>
    <w:rsid w:val="00D95C11"/>
    <w:rsid w:val="00D95CB2"/>
    <w:rsid w:val="00D95FAB"/>
    <w:rsid w:val="00D9619D"/>
    <w:rsid w:val="00D962D3"/>
    <w:rsid w:val="00D964CB"/>
    <w:rsid w:val="00D965EA"/>
    <w:rsid w:val="00D966AC"/>
    <w:rsid w:val="00D96817"/>
    <w:rsid w:val="00D9693C"/>
    <w:rsid w:val="00D969F8"/>
    <w:rsid w:val="00D96AF4"/>
    <w:rsid w:val="00D96B06"/>
    <w:rsid w:val="00D96CA8"/>
    <w:rsid w:val="00D96D75"/>
    <w:rsid w:val="00D96DBC"/>
    <w:rsid w:val="00D96DF4"/>
    <w:rsid w:val="00D96E2C"/>
    <w:rsid w:val="00D96EB5"/>
    <w:rsid w:val="00D96F7B"/>
    <w:rsid w:val="00D9707B"/>
    <w:rsid w:val="00D972F7"/>
    <w:rsid w:val="00D97495"/>
    <w:rsid w:val="00D9767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7B5"/>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2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588"/>
    <w:rsid w:val="00DA6697"/>
    <w:rsid w:val="00DA66A9"/>
    <w:rsid w:val="00DA675B"/>
    <w:rsid w:val="00DA6828"/>
    <w:rsid w:val="00DA686C"/>
    <w:rsid w:val="00DA6A04"/>
    <w:rsid w:val="00DA6D3F"/>
    <w:rsid w:val="00DA6D69"/>
    <w:rsid w:val="00DA6E75"/>
    <w:rsid w:val="00DA6EBF"/>
    <w:rsid w:val="00DA6F6D"/>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60"/>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1B"/>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9"/>
    <w:rsid w:val="00DB69DD"/>
    <w:rsid w:val="00DB6B10"/>
    <w:rsid w:val="00DB6B5D"/>
    <w:rsid w:val="00DB6B68"/>
    <w:rsid w:val="00DB6B9B"/>
    <w:rsid w:val="00DB6D4C"/>
    <w:rsid w:val="00DB6D81"/>
    <w:rsid w:val="00DB6DDA"/>
    <w:rsid w:val="00DB701F"/>
    <w:rsid w:val="00DB70C2"/>
    <w:rsid w:val="00DB714F"/>
    <w:rsid w:val="00DB7312"/>
    <w:rsid w:val="00DB75BB"/>
    <w:rsid w:val="00DB7934"/>
    <w:rsid w:val="00DB7AC1"/>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CEE"/>
    <w:rsid w:val="00DC3D71"/>
    <w:rsid w:val="00DC3FB3"/>
    <w:rsid w:val="00DC40F1"/>
    <w:rsid w:val="00DC444E"/>
    <w:rsid w:val="00DC4517"/>
    <w:rsid w:val="00DC4721"/>
    <w:rsid w:val="00DC4734"/>
    <w:rsid w:val="00DC4758"/>
    <w:rsid w:val="00DC4785"/>
    <w:rsid w:val="00DC4899"/>
    <w:rsid w:val="00DC4B1F"/>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0F7C"/>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2F"/>
    <w:rsid w:val="00DD449A"/>
    <w:rsid w:val="00DD451B"/>
    <w:rsid w:val="00DD4C3A"/>
    <w:rsid w:val="00DD4C9D"/>
    <w:rsid w:val="00DD4CAC"/>
    <w:rsid w:val="00DD4DA5"/>
    <w:rsid w:val="00DD4E67"/>
    <w:rsid w:val="00DD4E89"/>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CF6"/>
    <w:rsid w:val="00DF1EE9"/>
    <w:rsid w:val="00DF215E"/>
    <w:rsid w:val="00DF23DB"/>
    <w:rsid w:val="00DF243A"/>
    <w:rsid w:val="00DF245A"/>
    <w:rsid w:val="00DF247D"/>
    <w:rsid w:val="00DF2522"/>
    <w:rsid w:val="00DF27E2"/>
    <w:rsid w:val="00DF28AA"/>
    <w:rsid w:val="00DF2BD1"/>
    <w:rsid w:val="00DF2D29"/>
    <w:rsid w:val="00DF2FB8"/>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13"/>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C38"/>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BCC"/>
    <w:rsid w:val="00E03C57"/>
    <w:rsid w:val="00E03CB2"/>
    <w:rsid w:val="00E03CCD"/>
    <w:rsid w:val="00E03DE5"/>
    <w:rsid w:val="00E03EC7"/>
    <w:rsid w:val="00E03F33"/>
    <w:rsid w:val="00E04074"/>
    <w:rsid w:val="00E0411D"/>
    <w:rsid w:val="00E0453E"/>
    <w:rsid w:val="00E046DC"/>
    <w:rsid w:val="00E047E6"/>
    <w:rsid w:val="00E0480B"/>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B27"/>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4E9"/>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56B"/>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64A"/>
    <w:rsid w:val="00E20725"/>
    <w:rsid w:val="00E207ED"/>
    <w:rsid w:val="00E20816"/>
    <w:rsid w:val="00E208AB"/>
    <w:rsid w:val="00E209E1"/>
    <w:rsid w:val="00E20A24"/>
    <w:rsid w:val="00E20B0A"/>
    <w:rsid w:val="00E20BD7"/>
    <w:rsid w:val="00E20F48"/>
    <w:rsid w:val="00E211C5"/>
    <w:rsid w:val="00E21263"/>
    <w:rsid w:val="00E2154E"/>
    <w:rsid w:val="00E215EC"/>
    <w:rsid w:val="00E21624"/>
    <w:rsid w:val="00E216C4"/>
    <w:rsid w:val="00E216CF"/>
    <w:rsid w:val="00E216DB"/>
    <w:rsid w:val="00E217B5"/>
    <w:rsid w:val="00E21828"/>
    <w:rsid w:val="00E2183D"/>
    <w:rsid w:val="00E218C4"/>
    <w:rsid w:val="00E21BDF"/>
    <w:rsid w:val="00E21C68"/>
    <w:rsid w:val="00E21DD1"/>
    <w:rsid w:val="00E21E0C"/>
    <w:rsid w:val="00E21F27"/>
    <w:rsid w:val="00E21FBD"/>
    <w:rsid w:val="00E22017"/>
    <w:rsid w:val="00E220DC"/>
    <w:rsid w:val="00E2215D"/>
    <w:rsid w:val="00E221B2"/>
    <w:rsid w:val="00E221DC"/>
    <w:rsid w:val="00E2223F"/>
    <w:rsid w:val="00E2224B"/>
    <w:rsid w:val="00E222C6"/>
    <w:rsid w:val="00E22630"/>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0B"/>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9DA"/>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46"/>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9CC"/>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EE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A7"/>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ED"/>
    <w:rsid w:val="00E36BF8"/>
    <w:rsid w:val="00E36CD6"/>
    <w:rsid w:val="00E36D20"/>
    <w:rsid w:val="00E36E3A"/>
    <w:rsid w:val="00E36F31"/>
    <w:rsid w:val="00E36FFA"/>
    <w:rsid w:val="00E3712D"/>
    <w:rsid w:val="00E3733A"/>
    <w:rsid w:val="00E3735B"/>
    <w:rsid w:val="00E37407"/>
    <w:rsid w:val="00E374DD"/>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B46"/>
    <w:rsid w:val="00E45C47"/>
    <w:rsid w:val="00E45E34"/>
    <w:rsid w:val="00E45FC6"/>
    <w:rsid w:val="00E46019"/>
    <w:rsid w:val="00E46140"/>
    <w:rsid w:val="00E4619C"/>
    <w:rsid w:val="00E4647D"/>
    <w:rsid w:val="00E46493"/>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61B"/>
    <w:rsid w:val="00E519FE"/>
    <w:rsid w:val="00E51AC0"/>
    <w:rsid w:val="00E51B09"/>
    <w:rsid w:val="00E51B10"/>
    <w:rsid w:val="00E520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31"/>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07F"/>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07F"/>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DD"/>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CC9"/>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5E"/>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6BB"/>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097"/>
    <w:rsid w:val="00E94110"/>
    <w:rsid w:val="00E941BC"/>
    <w:rsid w:val="00E942AB"/>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3A"/>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67E"/>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B"/>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8D"/>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C64"/>
    <w:rsid w:val="00EB1E92"/>
    <w:rsid w:val="00EB1ED2"/>
    <w:rsid w:val="00EB20C7"/>
    <w:rsid w:val="00EB20FF"/>
    <w:rsid w:val="00EB2109"/>
    <w:rsid w:val="00EB2163"/>
    <w:rsid w:val="00EB21C3"/>
    <w:rsid w:val="00EB22AC"/>
    <w:rsid w:val="00EB2322"/>
    <w:rsid w:val="00EB2368"/>
    <w:rsid w:val="00EB236A"/>
    <w:rsid w:val="00EB24A3"/>
    <w:rsid w:val="00EB24B5"/>
    <w:rsid w:val="00EB25C2"/>
    <w:rsid w:val="00EB2A1F"/>
    <w:rsid w:val="00EB2BCD"/>
    <w:rsid w:val="00EB2C0F"/>
    <w:rsid w:val="00EB2C56"/>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770"/>
    <w:rsid w:val="00EB59D4"/>
    <w:rsid w:val="00EB5C27"/>
    <w:rsid w:val="00EB5C7F"/>
    <w:rsid w:val="00EB6040"/>
    <w:rsid w:val="00EB608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6B3"/>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02"/>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733"/>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628"/>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9D6"/>
    <w:rsid w:val="00ED4A6D"/>
    <w:rsid w:val="00ED4C32"/>
    <w:rsid w:val="00ED4CCE"/>
    <w:rsid w:val="00ED4D80"/>
    <w:rsid w:val="00ED4D97"/>
    <w:rsid w:val="00ED4EAC"/>
    <w:rsid w:val="00ED4ECC"/>
    <w:rsid w:val="00ED4F4A"/>
    <w:rsid w:val="00ED4F9D"/>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79B"/>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43"/>
    <w:rsid w:val="00EE158C"/>
    <w:rsid w:val="00EE1658"/>
    <w:rsid w:val="00EE1789"/>
    <w:rsid w:val="00EE1958"/>
    <w:rsid w:val="00EE19D1"/>
    <w:rsid w:val="00EE1A51"/>
    <w:rsid w:val="00EE1A82"/>
    <w:rsid w:val="00EE1B0D"/>
    <w:rsid w:val="00EE1C4D"/>
    <w:rsid w:val="00EE1F35"/>
    <w:rsid w:val="00EE2012"/>
    <w:rsid w:val="00EE213B"/>
    <w:rsid w:val="00EE217C"/>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5F6"/>
    <w:rsid w:val="00EE3665"/>
    <w:rsid w:val="00EE3765"/>
    <w:rsid w:val="00EE37CC"/>
    <w:rsid w:val="00EE3874"/>
    <w:rsid w:val="00EE3952"/>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514"/>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29"/>
    <w:rsid w:val="00EF19EB"/>
    <w:rsid w:val="00EF1A68"/>
    <w:rsid w:val="00EF1D1C"/>
    <w:rsid w:val="00EF1D63"/>
    <w:rsid w:val="00EF1E13"/>
    <w:rsid w:val="00EF1E9F"/>
    <w:rsid w:val="00EF1F76"/>
    <w:rsid w:val="00EF262A"/>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472"/>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97C"/>
    <w:rsid w:val="00F04A85"/>
    <w:rsid w:val="00F04B0A"/>
    <w:rsid w:val="00F04BB7"/>
    <w:rsid w:val="00F04C47"/>
    <w:rsid w:val="00F04C81"/>
    <w:rsid w:val="00F04CE8"/>
    <w:rsid w:val="00F04E58"/>
    <w:rsid w:val="00F04F24"/>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A3"/>
    <w:rsid w:val="00F118E7"/>
    <w:rsid w:val="00F11995"/>
    <w:rsid w:val="00F11A7D"/>
    <w:rsid w:val="00F11BFD"/>
    <w:rsid w:val="00F11CF0"/>
    <w:rsid w:val="00F11DA3"/>
    <w:rsid w:val="00F11E14"/>
    <w:rsid w:val="00F11E7F"/>
    <w:rsid w:val="00F11EAF"/>
    <w:rsid w:val="00F11EB3"/>
    <w:rsid w:val="00F11FA1"/>
    <w:rsid w:val="00F12157"/>
    <w:rsid w:val="00F122AF"/>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70C"/>
    <w:rsid w:val="00F1481C"/>
    <w:rsid w:val="00F148C7"/>
    <w:rsid w:val="00F1495B"/>
    <w:rsid w:val="00F14968"/>
    <w:rsid w:val="00F14C08"/>
    <w:rsid w:val="00F14CBB"/>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512"/>
    <w:rsid w:val="00F167E3"/>
    <w:rsid w:val="00F16954"/>
    <w:rsid w:val="00F16BD3"/>
    <w:rsid w:val="00F16E5D"/>
    <w:rsid w:val="00F1709B"/>
    <w:rsid w:val="00F176E5"/>
    <w:rsid w:val="00F17759"/>
    <w:rsid w:val="00F17771"/>
    <w:rsid w:val="00F177A9"/>
    <w:rsid w:val="00F17808"/>
    <w:rsid w:val="00F1784B"/>
    <w:rsid w:val="00F17B76"/>
    <w:rsid w:val="00F17E29"/>
    <w:rsid w:val="00F20135"/>
    <w:rsid w:val="00F2021E"/>
    <w:rsid w:val="00F20236"/>
    <w:rsid w:val="00F20277"/>
    <w:rsid w:val="00F20379"/>
    <w:rsid w:val="00F2039F"/>
    <w:rsid w:val="00F203AC"/>
    <w:rsid w:val="00F203E0"/>
    <w:rsid w:val="00F20405"/>
    <w:rsid w:val="00F204E8"/>
    <w:rsid w:val="00F20673"/>
    <w:rsid w:val="00F2093B"/>
    <w:rsid w:val="00F20957"/>
    <w:rsid w:val="00F20A0F"/>
    <w:rsid w:val="00F20D04"/>
    <w:rsid w:val="00F20D15"/>
    <w:rsid w:val="00F20D83"/>
    <w:rsid w:val="00F20DA7"/>
    <w:rsid w:val="00F21061"/>
    <w:rsid w:val="00F21090"/>
    <w:rsid w:val="00F210CC"/>
    <w:rsid w:val="00F211CF"/>
    <w:rsid w:val="00F2132E"/>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CF7"/>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26"/>
    <w:rsid w:val="00F37B5B"/>
    <w:rsid w:val="00F37C4A"/>
    <w:rsid w:val="00F37F14"/>
    <w:rsid w:val="00F4027E"/>
    <w:rsid w:val="00F402CA"/>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464"/>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D24"/>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2AD"/>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51"/>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93A"/>
    <w:rsid w:val="00F50AC9"/>
    <w:rsid w:val="00F50C81"/>
    <w:rsid w:val="00F50D9F"/>
    <w:rsid w:val="00F50EF4"/>
    <w:rsid w:val="00F50F25"/>
    <w:rsid w:val="00F5109B"/>
    <w:rsid w:val="00F51201"/>
    <w:rsid w:val="00F5123D"/>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75A"/>
    <w:rsid w:val="00F5284D"/>
    <w:rsid w:val="00F528C3"/>
    <w:rsid w:val="00F52900"/>
    <w:rsid w:val="00F52989"/>
    <w:rsid w:val="00F529D1"/>
    <w:rsid w:val="00F52A27"/>
    <w:rsid w:val="00F52A70"/>
    <w:rsid w:val="00F52AF6"/>
    <w:rsid w:val="00F52ED7"/>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27"/>
    <w:rsid w:val="00F6178D"/>
    <w:rsid w:val="00F6179A"/>
    <w:rsid w:val="00F61DDE"/>
    <w:rsid w:val="00F61F5E"/>
    <w:rsid w:val="00F61FC3"/>
    <w:rsid w:val="00F6211B"/>
    <w:rsid w:val="00F62173"/>
    <w:rsid w:val="00F6248A"/>
    <w:rsid w:val="00F6249F"/>
    <w:rsid w:val="00F624A9"/>
    <w:rsid w:val="00F624E4"/>
    <w:rsid w:val="00F62585"/>
    <w:rsid w:val="00F62630"/>
    <w:rsid w:val="00F62838"/>
    <w:rsid w:val="00F62876"/>
    <w:rsid w:val="00F628C5"/>
    <w:rsid w:val="00F62B6C"/>
    <w:rsid w:val="00F62BFA"/>
    <w:rsid w:val="00F62C03"/>
    <w:rsid w:val="00F62C05"/>
    <w:rsid w:val="00F62D91"/>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62"/>
    <w:rsid w:val="00F668A6"/>
    <w:rsid w:val="00F668E8"/>
    <w:rsid w:val="00F66BF6"/>
    <w:rsid w:val="00F66CB7"/>
    <w:rsid w:val="00F6704B"/>
    <w:rsid w:val="00F67090"/>
    <w:rsid w:val="00F670A3"/>
    <w:rsid w:val="00F67233"/>
    <w:rsid w:val="00F674BB"/>
    <w:rsid w:val="00F675B6"/>
    <w:rsid w:val="00F675FE"/>
    <w:rsid w:val="00F67602"/>
    <w:rsid w:val="00F676F9"/>
    <w:rsid w:val="00F679D8"/>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5A"/>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4E"/>
    <w:rsid w:val="00F73C6B"/>
    <w:rsid w:val="00F73DAA"/>
    <w:rsid w:val="00F73DB0"/>
    <w:rsid w:val="00F73DF4"/>
    <w:rsid w:val="00F74078"/>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A27"/>
    <w:rsid w:val="00F75BB4"/>
    <w:rsid w:val="00F75CC8"/>
    <w:rsid w:val="00F75DC8"/>
    <w:rsid w:val="00F75F1F"/>
    <w:rsid w:val="00F75FBE"/>
    <w:rsid w:val="00F76079"/>
    <w:rsid w:val="00F76304"/>
    <w:rsid w:val="00F76371"/>
    <w:rsid w:val="00F76381"/>
    <w:rsid w:val="00F76462"/>
    <w:rsid w:val="00F7655F"/>
    <w:rsid w:val="00F765D4"/>
    <w:rsid w:val="00F766A3"/>
    <w:rsid w:val="00F768CD"/>
    <w:rsid w:val="00F76A1C"/>
    <w:rsid w:val="00F76A9F"/>
    <w:rsid w:val="00F76B59"/>
    <w:rsid w:val="00F76CD0"/>
    <w:rsid w:val="00F76D40"/>
    <w:rsid w:val="00F76FDF"/>
    <w:rsid w:val="00F7719D"/>
    <w:rsid w:val="00F7732A"/>
    <w:rsid w:val="00F775D3"/>
    <w:rsid w:val="00F775FD"/>
    <w:rsid w:val="00F77754"/>
    <w:rsid w:val="00F77768"/>
    <w:rsid w:val="00F77801"/>
    <w:rsid w:val="00F779A9"/>
    <w:rsid w:val="00F77C01"/>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DF"/>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795"/>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44"/>
    <w:rsid w:val="00F906B5"/>
    <w:rsid w:val="00F906D6"/>
    <w:rsid w:val="00F9082F"/>
    <w:rsid w:val="00F9084C"/>
    <w:rsid w:val="00F90944"/>
    <w:rsid w:val="00F90B9F"/>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7D"/>
    <w:rsid w:val="00F92181"/>
    <w:rsid w:val="00F921FE"/>
    <w:rsid w:val="00F92716"/>
    <w:rsid w:val="00F927DC"/>
    <w:rsid w:val="00F927E4"/>
    <w:rsid w:val="00F92A1B"/>
    <w:rsid w:val="00F92BD5"/>
    <w:rsid w:val="00F92F8F"/>
    <w:rsid w:val="00F92FDA"/>
    <w:rsid w:val="00F93072"/>
    <w:rsid w:val="00F9317F"/>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970"/>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77"/>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3E6"/>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67"/>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7E3"/>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D7E"/>
    <w:rsid w:val="00FD1E9A"/>
    <w:rsid w:val="00FD1F41"/>
    <w:rsid w:val="00FD2025"/>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74"/>
    <w:rsid w:val="00FE099F"/>
    <w:rsid w:val="00FE0B16"/>
    <w:rsid w:val="00FE0B52"/>
    <w:rsid w:val="00FE0CAF"/>
    <w:rsid w:val="00FE0CF3"/>
    <w:rsid w:val="00FE0DF0"/>
    <w:rsid w:val="00FE0E43"/>
    <w:rsid w:val="00FE101E"/>
    <w:rsid w:val="00FE1320"/>
    <w:rsid w:val="00FE1570"/>
    <w:rsid w:val="00FE171D"/>
    <w:rsid w:val="00FE180A"/>
    <w:rsid w:val="00FE184B"/>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27"/>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0FD7"/>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77"/>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C2F"/>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56"/>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E85"/>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2EA"/>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ÁÐ³ö¶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customStyle="1" w:styleId="9">
    <w:name w:val="未处理的提及9"/>
    <w:basedOn w:val="DefaultParagraphFont"/>
    <w:uiPriority w:val="99"/>
    <w:semiHidden/>
    <w:unhideWhenUsed/>
    <w:rsid w:val="00486E85"/>
    <w:rPr>
      <w:color w:val="605E5C"/>
      <w:shd w:val="clear" w:color="auto" w:fill="E1DFDD"/>
    </w:rPr>
  </w:style>
  <w:style w:type="character" w:customStyle="1" w:styleId="30">
    <w:name w:val="@他3"/>
    <w:basedOn w:val="DefaultParagraphFont"/>
    <w:uiPriority w:val="99"/>
    <w:unhideWhenUsed/>
    <w:rsid w:val="00DF2FB8"/>
    <w:rPr>
      <w:color w:val="2B579A"/>
      <w:shd w:val="clear" w:color="auto" w:fill="E1DFDD"/>
    </w:rPr>
  </w:style>
  <w:style w:type="character" w:customStyle="1" w:styleId="100">
    <w:name w:val="未处理的提及10"/>
    <w:basedOn w:val="DefaultParagraphFont"/>
    <w:uiPriority w:val="99"/>
    <w:semiHidden/>
    <w:unhideWhenUsed/>
    <w:rsid w:val="00236639"/>
    <w:rPr>
      <w:color w:val="605E5C"/>
      <w:shd w:val="clear" w:color="auto" w:fill="E1DFDD"/>
    </w:rPr>
  </w:style>
  <w:style w:type="character" w:customStyle="1" w:styleId="UnresolvedMention8">
    <w:name w:val="Unresolved Mention8"/>
    <w:basedOn w:val="DefaultParagraphFont"/>
    <w:uiPriority w:val="99"/>
    <w:semiHidden/>
    <w:unhideWhenUsed/>
    <w:rsid w:val="00636437"/>
    <w:rPr>
      <w:color w:val="605E5C"/>
      <w:shd w:val="clear" w:color="auto" w:fill="E1DFDD"/>
    </w:rPr>
  </w:style>
  <w:style w:type="character" w:customStyle="1" w:styleId="19">
    <w:name w:val="未解決のメンション1"/>
    <w:basedOn w:val="DefaultParagraphFont"/>
    <w:uiPriority w:val="99"/>
    <w:semiHidden/>
    <w:unhideWhenUsed/>
    <w:rsid w:val="007F386E"/>
    <w:rPr>
      <w:color w:val="605E5C"/>
      <w:shd w:val="clear" w:color="auto" w:fill="E1DFDD"/>
    </w:rPr>
  </w:style>
  <w:style w:type="paragraph" w:styleId="Revision">
    <w:name w:val="Revision"/>
    <w:hidden/>
    <w:uiPriority w:val="99"/>
    <w:semiHidden/>
    <w:rsid w:val="001342EA"/>
    <w:rPr>
      <w:rFonts w:eastAsia="MS Mincho"/>
      <w:lang w:val="en-GB" w:eastAsia="ja-JP"/>
    </w:rPr>
  </w:style>
  <w:style w:type="character" w:styleId="UnresolvedMention">
    <w:name w:val="Unresolved Mention"/>
    <w:basedOn w:val="DefaultParagraphFont"/>
    <w:uiPriority w:val="99"/>
    <w:semiHidden/>
    <w:unhideWhenUsed/>
    <w:rsid w:val="00AA2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42569">
      <w:bodyDiv w:val="1"/>
      <w:marLeft w:val="0"/>
      <w:marRight w:val="0"/>
      <w:marTop w:val="0"/>
      <w:marBottom w:val="0"/>
      <w:divBdr>
        <w:top w:val="none" w:sz="0" w:space="0" w:color="auto"/>
        <w:left w:val="none" w:sz="0" w:space="0" w:color="auto"/>
        <w:bottom w:val="none" w:sz="0" w:space="0" w:color="auto"/>
        <w:right w:val="none" w:sz="0" w:space="0" w:color="auto"/>
      </w:divBdr>
    </w:div>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651833767">
      <w:bodyDiv w:val="1"/>
      <w:marLeft w:val="0"/>
      <w:marRight w:val="0"/>
      <w:marTop w:val="0"/>
      <w:marBottom w:val="0"/>
      <w:divBdr>
        <w:top w:val="none" w:sz="0" w:space="0" w:color="auto"/>
        <w:left w:val="none" w:sz="0" w:space="0" w:color="auto"/>
        <w:bottom w:val="none" w:sz="0" w:space="0" w:color="auto"/>
        <w:right w:val="none" w:sz="0" w:space="0" w:color="auto"/>
      </w:divBdr>
    </w:div>
    <w:div w:id="759983615">
      <w:bodyDiv w:val="1"/>
      <w:marLeft w:val="0"/>
      <w:marRight w:val="0"/>
      <w:marTop w:val="0"/>
      <w:marBottom w:val="0"/>
      <w:divBdr>
        <w:top w:val="none" w:sz="0" w:space="0" w:color="auto"/>
        <w:left w:val="none" w:sz="0" w:space="0" w:color="auto"/>
        <w:bottom w:val="none" w:sz="0" w:space="0" w:color="auto"/>
        <w:right w:val="none" w:sz="0" w:space="0" w:color="auto"/>
      </w:divBdr>
    </w:div>
    <w:div w:id="834564472">
      <w:bodyDiv w:val="1"/>
      <w:marLeft w:val="0"/>
      <w:marRight w:val="0"/>
      <w:marTop w:val="0"/>
      <w:marBottom w:val="0"/>
      <w:divBdr>
        <w:top w:val="none" w:sz="0" w:space="0" w:color="auto"/>
        <w:left w:val="none" w:sz="0" w:space="0" w:color="auto"/>
        <w:bottom w:val="none" w:sz="0" w:space="0" w:color="auto"/>
        <w:right w:val="none" w:sz="0" w:space="0" w:color="auto"/>
      </w:divBdr>
    </w:div>
    <w:div w:id="1094982446">
      <w:bodyDiv w:val="1"/>
      <w:marLeft w:val="0"/>
      <w:marRight w:val="0"/>
      <w:marTop w:val="0"/>
      <w:marBottom w:val="0"/>
      <w:divBdr>
        <w:top w:val="none" w:sz="0" w:space="0" w:color="auto"/>
        <w:left w:val="none" w:sz="0" w:space="0" w:color="auto"/>
        <w:bottom w:val="none" w:sz="0" w:space="0" w:color="auto"/>
        <w:right w:val="none" w:sz="0" w:space="0" w:color="auto"/>
      </w:divBdr>
    </w:div>
    <w:div w:id="1133910743">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250701940">
      <w:bodyDiv w:val="1"/>
      <w:marLeft w:val="0"/>
      <w:marRight w:val="0"/>
      <w:marTop w:val="0"/>
      <w:marBottom w:val="0"/>
      <w:divBdr>
        <w:top w:val="none" w:sz="0" w:space="0" w:color="auto"/>
        <w:left w:val="none" w:sz="0" w:space="0" w:color="auto"/>
        <w:bottom w:val="none" w:sz="0" w:space="0" w:color="auto"/>
        <w:right w:val="none" w:sz="0" w:space="0" w:color="auto"/>
      </w:divBdr>
    </w:div>
    <w:div w:id="1347512135">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1785030852">
      <w:bodyDiv w:val="1"/>
      <w:marLeft w:val="0"/>
      <w:marRight w:val="0"/>
      <w:marTop w:val="0"/>
      <w:marBottom w:val="0"/>
      <w:divBdr>
        <w:top w:val="none" w:sz="0" w:space="0" w:color="auto"/>
        <w:left w:val="none" w:sz="0" w:space="0" w:color="auto"/>
        <w:bottom w:val="none" w:sz="0" w:space="0" w:color="auto"/>
        <w:right w:val="none" w:sz="0" w:space="0" w:color="auto"/>
      </w:divBdr>
    </w:div>
    <w:div w:id="2070496248">
      <w:bodyDiv w:val="1"/>
      <w:marLeft w:val="0"/>
      <w:marRight w:val="0"/>
      <w:marTop w:val="0"/>
      <w:marBottom w:val="0"/>
      <w:divBdr>
        <w:top w:val="none" w:sz="0" w:space="0" w:color="auto"/>
        <w:left w:val="none" w:sz="0" w:space="0" w:color="auto"/>
        <w:bottom w:val="none" w:sz="0" w:space="0" w:color="auto"/>
        <w:right w:val="none" w:sz="0" w:space="0" w:color="auto"/>
      </w:divBdr>
    </w:div>
    <w:div w:id="2081438045">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9-e/Docs/R1-2203966.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63" Type="http://schemas.openxmlformats.org/officeDocument/2006/relationships/hyperlink" Target="https://www.3gpp.org/ftp/tsg_ran/WG1_RL1/TSGR1_109-e/Docs/R1-2203469.zip" TargetMode="External"/><Relationship Id="rId84" Type="http://schemas.openxmlformats.org/officeDocument/2006/relationships/hyperlink" Target="https://www.3gpp.org/ftp/tsg_ran/WG1_RL1/TSGR1_109-e/Docs/R1-2203178.zip" TargetMode="External"/><Relationship Id="rId138" Type="http://schemas.openxmlformats.org/officeDocument/2006/relationships/hyperlink" Target="mailto:guoli@oppo.com" TargetMode="External"/><Relationship Id="rId159" Type="http://schemas.openxmlformats.org/officeDocument/2006/relationships/hyperlink" Target="https://www.3gpp.org/ftp/tsg_ran/WG1_RL1/TSGR1_109-e/Docs/R1-2203660.zip" TargetMode="External"/><Relationship Id="rId170" Type="http://schemas.openxmlformats.org/officeDocument/2006/relationships/hyperlink" Target="https://www.3gpp.org/ftp/tsg_ran/WG1_RL1/TSGR1_109-e/Docs/R1-2204807.zip" TargetMode="External"/><Relationship Id="rId107" Type="http://schemas.openxmlformats.org/officeDocument/2006/relationships/hyperlink" Target="https://gssc.esa.int/navipedia/index.php/Carrier-smoothing_of_code_pseudoranges"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53" Type="http://schemas.openxmlformats.org/officeDocument/2006/relationships/hyperlink" Target="https://www.3gpp.org/ftp/tsg_ran/WG1_RL1/TSGR1_109-e/Docs/R1-2204807.zip" TargetMode="External"/><Relationship Id="rId74" Type="http://schemas.openxmlformats.org/officeDocument/2006/relationships/hyperlink" Target="https://www.3gpp.org/ftp/tsg_ran/WG1_RL1/TSGR1_109-e/Docs/R1-2203913.zip" TargetMode="External"/><Relationship Id="rId128" Type="http://schemas.openxmlformats.org/officeDocument/2006/relationships/hyperlink" Target="https://www.3gpp.org/ftp/tsg_ran/WG1_RL1/TSGR1_109-e/Docs/R1-2203166.zip" TargetMode="External"/><Relationship Id="rId149" Type="http://schemas.openxmlformats.org/officeDocument/2006/relationships/hyperlink" Target="https://geodesy.noaa.gov/ANTCAL/FAQ.xhtml" TargetMode="External"/><Relationship Id="rId5" Type="http://schemas.openxmlformats.org/officeDocument/2006/relationships/customXml" Target="../customXml/item5.xml"/><Relationship Id="rId95" Type="http://schemas.openxmlformats.org/officeDocument/2006/relationships/hyperlink" Target="https://www.3gpp.org/ftp/tsg_ran/WG1_RL1/TSGR1_109-e/Docs/R1-2204836.zip" TargetMode="External"/><Relationship Id="rId160" Type="http://schemas.openxmlformats.org/officeDocument/2006/relationships/hyperlink" Target="https://www.3gpp.org/ftp/tsg_ran/WG1_RL1/TSGR1_109-e/Docs/R1-2203753.zip" TargetMode="External"/><Relationship Id="rId22" Type="http://schemas.openxmlformats.org/officeDocument/2006/relationships/hyperlink" Target="https://www.3gpp.org/ftp/tsg_ran/WG1_RL1/TSGR1_109-e/Docs/R1-2204312.zip" TargetMode="External"/><Relationship Id="rId43" Type="http://schemas.openxmlformats.org/officeDocument/2006/relationships/hyperlink" Target="https://www.3gpp.org/ftp/tsg_ran/WG1_RL1/TSGR1_109-e/Docs/R1-2203469.zip" TargetMode="External"/><Relationship Id="rId64" Type="http://schemas.openxmlformats.org/officeDocument/2006/relationships/hyperlink" Target="https://www.3gpp.org/ftp/tsg_ran/WG1_RL1/TSGR1_109-e/Docs/R1-2203824.zip" TargetMode="External"/><Relationship Id="rId118" Type="http://schemas.openxmlformats.org/officeDocument/2006/relationships/hyperlink" Target="https://www.3gpp.org/ftp/tsg_ran/WG1_RL1/TSGR1_109-e/Docs/R1-2204561.zip" TargetMode="External"/><Relationship Id="rId139" Type="http://schemas.openxmlformats.org/officeDocument/2006/relationships/hyperlink" Target="mailto:ooteri@apple.com" TargetMode="External"/><Relationship Id="rId85" Type="http://schemas.openxmlformats.org/officeDocument/2006/relationships/hyperlink" Target="https://www.3gpp.org/ftp/tsg_ran/WG1_RL1/TSGR1_109-e/Docs/R1-2204134.zip" TargetMode="External"/><Relationship Id="rId150" Type="http://schemas.openxmlformats.org/officeDocument/2006/relationships/hyperlink" Target="https://geodesy.noaa.gov/ANTCAL/FAQ.xhtml" TargetMode="External"/><Relationship Id="rId171" Type="http://schemas.openxmlformats.org/officeDocument/2006/relationships/hyperlink" Target="https://www.3gpp.org/ftp/tsg_ran/WG1_RL1/TSGR1_109-e/Docs/R1-2204836.zip" TargetMode="External"/><Relationship Id="rId12" Type="http://schemas.openxmlformats.org/officeDocument/2006/relationships/footnotes" Target="footnotes.xml"/><Relationship Id="rId33" Type="http://schemas.openxmlformats.org/officeDocument/2006/relationships/hyperlink" Target="https://www.3gpp.org/ftp/tsg_ran/WG1_RL1/TSGR1_109-e/Docs/R1-2203660.zip" TargetMode="External"/><Relationship Id="rId108" Type="http://schemas.openxmlformats.org/officeDocument/2006/relationships/hyperlink" Target="https://www.3gpp.org/ftp/tsg_ran/WG1_RL1/TSGR1_109-e/Docs/R1-2203469.zip" TargetMode="External"/><Relationship Id="rId129" Type="http://schemas.openxmlformats.org/officeDocument/2006/relationships/hyperlink" Target="https://www.3gpp.org/ftp/tsg_ran/WG1_RL1/TSGR1_109-e/Docs/R1-2204561.zip" TargetMode="External"/><Relationship Id="rId54" Type="http://schemas.openxmlformats.org/officeDocument/2006/relationships/hyperlink" Target="https://www.3gpp.org/ftp/tsg_ran/WG1_RL1/TSGR1_109-e/Docs/R1-2204807.zip" TargetMode="External"/><Relationship Id="rId75" Type="http://schemas.openxmlformats.org/officeDocument/2006/relationships/hyperlink" Target="https://www.3gpp.org/ftp/tsg_ran/WG1_RL1/TSGR1_109-e/Docs/R1-2203966.zip" TargetMode="External"/><Relationship Id="rId96" Type="http://schemas.openxmlformats.org/officeDocument/2006/relationships/hyperlink" Target="https://www.3gpp.org/ftp/tsg_ran/WG1_RL1/TSGR1_109-e/Docs/R1-2203178.zip" TargetMode="External"/><Relationship Id="rId140" Type="http://schemas.openxmlformats.org/officeDocument/2006/relationships/hyperlink" Target="mailto:limingju@xiaomi.com" TargetMode="External"/><Relationship Id="rId161" Type="http://schemas.openxmlformats.org/officeDocument/2006/relationships/hyperlink" Target="https://www.3gpp.org/ftp/tsg_ran/WG1_RL1/TSGR1_109-e/Docs/R1-2203824.zip"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49" Type="http://schemas.openxmlformats.org/officeDocument/2006/relationships/hyperlink" Target="https://www.3gpp.org/ftp/tsg_ran/WG1_RL1/TSGR1_109-e/Docs/R1-2203824.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44" Type="http://schemas.openxmlformats.org/officeDocument/2006/relationships/hyperlink" Target="https://www.3gpp.org/ftp/tsg_ran/WG1_RL1/TSGR1_109-e/Docs/R1-2203469.zip" TargetMode="External"/><Relationship Id="rId60" Type="http://schemas.openxmlformats.org/officeDocument/2006/relationships/hyperlink" Target="https://www.3gpp.org/ftp/tsg_ran/WG1_RL1/TSGR1_109-e/Docs/R1-2203166.zip" TargetMode="External"/><Relationship Id="rId65" Type="http://schemas.openxmlformats.org/officeDocument/2006/relationships/hyperlink" Target="https://www.3gpp.org/ftp/tsg_ran/WG1_RL1/TSGR1_109-e/Docs/R1-2203913.zip" TargetMode="External"/><Relationship Id="rId81" Type="http://schemas.openxmlformats.org/officeDocument/2006/relationships/hyperlink" Target="https://www.3gpp.org/ftp/tsg_ran/WG1_RL1/TSGR1_109-e/Docs/R1-2203966.zip" TargetMode="External"/><Relationship Id="rId86" Type="http://schemas.openxmlformats.org/officeDocument/2006/relationships/hyperlink" Target="https://www.3gpp.org/ftp/tsg_ran/WG1_RL1/TSGR1_109-e/Docs/R1-2204836.zip" TargetMode="External"/><Relationship Id="rId130" Type="http://schemas.openxmlformats.org/officeDocument/2006/relationships/hyperlink" Target="https://www.3gpp.org/ftp/tsg_ran/WG1_RL1/TSGR1_109-e/Docs/R1-2205040.zip" TargetMode="External"/><Relationship Id="rId135" Type="http://schemas.openxmlformats.org/officeDocument/2006/relationships/hyperlink" Target="mailto:q1005.xiong@samsung.com" TargetMode="External"/><Relationship Id="rId151" Type="http://schemas.openxmlformats.org/officeDocument/2006/relationships/image" Target="media/image1.png"/><Relationship Id="rId156" Type="http://schemas.openxmlformats.org/officeDocument/2006/relationships/hyperlink" Target="https://www.3gpp.org/ftp/tsg_ran/WG1_RL1/TSGR1_109-e/Docs/R1-2203626.zip" TargetMode="External"/><Relationship Id="rId172" Type="http://schemas.openxmlformats.org/officeDocument/2006/relationships/hyperlink" Target="https://www.3gpp.org/ftp/tsg_ran/WG1_RL1/TSGR1_109-e/Docs/R1-2204952.zip" TargetMode="Externa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469.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134.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3966.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5040.zip" TargetMode="External"/><Relationship Id="rId120" Type="http://schemas.openxmlformats.org/officeDocument/2006/relationships/hyperlink" Target="https://www.3gpp.org/ftp/tsg_ran/WG1_RL1/TSGR1_109-e/Docs/R1-2204387.zip" TargetMode="External"/><Relationship Id="rId125" Type="http://schemas.openxmlformats.org/officeDocument/2006/relationships/hyperlink" Target="https://www.3gpp.org/ftp/tsg_ran/WG1_RL1/TSGR1_109-e/Docs/R1-2205040.zip" TargetMode="External"/><Relationship Id="rId141" Type="http://schemas.openxmlformats.org/officeDocument/2006/relationships/hyperlink" Target="mailto:masaya.okamura.ea@nttdocomo.com" TargetMode="External"/><Relationship Id="rId146" Type="http://schemas.openxmlformats.org/officeDocument/2006/relationships/hyperlink" Target="https://geodesy.noaa.gov/ANTCAL/FAQ.xhtml" TargetMode="External"/><Relationship Id="rId167" Type="http://schemas.openxmlformats.org/officeDocument/2006/relationships/hyperlink" Target="https://www.3gpp.org/ftp/tsg_ran/WG1_RL1/TSGR1_109-e/Docs/R1-2204524.zip" TargetMode="External"/><Relationship Id="rId7" Type="http://schemas.openxmlformats.org/officeDocument/2006/relationships/customXml" Target="../customXml/item7.xml"/><Relationship Id="rId71" Type="http://schemas.openxmlformats.org/officeDocument/2006/relationships/hyperlink" Target="https://www.3gpp.org/ftp/tsg_ran/WG1_RL1/TSGR1_109-e/Docs/R1-2203634.zip" TargetMode="External"/><Relationship Id="rId92" Type="http://schemas.openxmlformats.org/officeDocument/2006/relationships/hyperlink" Target="https://www.3gpp.org/ftp/tsg_ran/WG1_RL1/TSGR1_109-e/Docs/R1-2204669.zip" TargetMode="External"/><Relationship Id="rId162" Type="http://schemas.openxmlformats.org/officeDocument/2006/relationships/hyperlink" Target="https://www.3gpp.org/ftp/tsg_ran/WG1_RL1/TSGR1_109-e/Docs/R1-2203913.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312.zip" TargetMode="External"/><Relationship Id="rId87" Type="http://schemas.openxmlformats.org/officeDocument/2006/relationships/hyperlink" Target="https://www.3gpp.org/ftp/tsg_ran/WG1_RL1/TSGR1_109-e/Docs/R1-2205040.zip" TargetMode="External"/><Relationship Id="rId110" Type="http://schemas.openxmlformats.org/officeDocument/2006/relationships/hyperlink" Target="https://www.3gpp.org/ftp/tsg_ran/WG1_RL1/TSGR1_109-e/Docs/R1-2203626.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mailto:renda@catt.cn" TargetMode="External"/><Relationship Id="rId136" Type="http://schemas.openxmlformats.org/officeDocument/2006/relationships/hyperlink" Target="mailto:Ryan.keating@nokia.com" TargetMode="External"/><Relationship Id="rId157" Type="http://schemas.openxmlformats.org/officeDocument/2006/relationships/hyperlink" Target="https://www.3gpp.org/ftp/tsg_ran/WG1_RL1/TSGR1_109-e/Docs/R1-2203634.zip" TargetMode="External"/><Relationship Id="rId61" Type="http://schemas.openxmlformats.org/officeDocument/2006/relationships/hyperlink" Target="https://www.3gpp.org/ftp/tsg_ran/WG1_RL1/TSGR1_109-e/Docs/R1-2203178.zip" TargetMode="External"/><Relationship Id="rId82" Type="http://schemas.openxmlformats.org/officeDocument/2006/relationships/hyperlink" Target="https://www.3gpp.org/ftp/tsg_ran/WG1_RL1/TSGR1_109-e/Docs/R1-2203966.zip" TargetMode="External"/><Relationship Id="rId152" Type="http://schemas.openxmlformats.org/officeDocument/2006/relationships/hyperlink" Target="https://www.3gpp.org/ftp/tsg_ran/WG1_RL1/TSGR1_109-e/Docs/R1-2203178.zip" TargetMode="External"/><Relationship Id="rId173" Type="http://schemas.openxmlformats.org/officeDocument/2006/relationships/hyperlink" Target="https://www.3gpp.org/ftp/tsg_ran/WG1_RL1/TSGR1_109-e/Docs/R1-2205040.zip" TargetMode="Externa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07.zip" TargetMode="External"/><Relationship Id="rId77" Type="http://schemas.openxmlformats.org/officeDocument/2006/relationships/hyperlink" Target="https://www.3gpp.org/ftp/tsg_ran/WG1_RL1/TSGR1_109-e/Docs/R1-2204807.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3469.zip" TargetMode="External"/><Relationship Id="rId126" Type="http://schemas.openxmlformats.org/officeDocument/2006/relationships/hyperlink" Target="https://www.3gpp.org/ftp/tsg_ran/WG1_RL1/TSGR1_109-e/Docs/R1-2203178.zip" TargetMode="External"/><Relationship Id="rId147" Type="http://schemas.openxmlformats.org/officeDocument/2006/relationships/hyperlink" Target="http://geodesy.noaa.gov/CORS/Articles/MaderGPS-Sol-1999.pdf" TargetMode="External"/><Relationship Id="rId168" Type="http://schemas.openxmlformats.org/officeDocument/2006/relationships/hyperlink" Target="https://www.3gpp.org/ftp/tsg_ran/WG1_RL1/TSGR1_109-e/Docs/R1-2204561.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753.zip" TargetMode="External"/><Relationship Id="rId93" Type="http://schemas.openxmlformats.org/officeDocument/2006/relationships/hyperlink" Target="https://www.3gpp.org/ftp/tsg_ran/WG1_RL1/TSGR1_109-e/Docs/R1-2204807.zip" TargetMode="External"/><Relationship Id="rId98" Type="http://schemas.openxmlformats.org/officeDocument/2006/relationships/hyperlink" Target="https://www.3gpp.org/ftp/tsg_ran/WG1_RL1/TSGR1_109-e/Docs/R1-2203469.zip" TargetMode="External"/><Relationship Id="rId121" Type="http://schemas.openxmlformats.org/officeDocument/2006/relationships/hyperlink" Target="https://www.3gpp.org/ftp/tsg_ran/WG1_RL1/TSGR1_109-e/Docs/R1-2204387.zip" TargetMode="External"/><Relationship Id="rId142" Type="http://schemas.openxmlformats.org/officeDocument/2006/relationships/hyperlink" Target="mailto:seunggye.hwang@lge.com" TargetMode="External"/><Relationship Id="rId163" Type="http://schemas.openxmlformats.org/officeDocument/2006/relationships/hyperlink" Target="https://www.3gpp.org/ftp/tsg_ran/WG1_RL1/TSGR1_109-e/Docs/R1-2203966.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561.zip" TargetMode="External"/><Relationship Id="rId116" Type="http://schemas.openxmlformats.org/officeDocument/2006/relationships/hyperlink" Target="https://www.3gpp.org/ftp/tsg_ran/WG1_RL1/TSGR1_109-e/Docs/R1-2203966.zip" TargetMode="External"/><Relationship Id="rId137" Type="http://schemas.openxmlformats.org/officeDocument/2006/relationships/hyperlink" Target="mailto:siva.muruganathan@ericsson.com" TargetMode="External"/><Relationship Id="rId158" Type="http://schemas.openxmlformats.org/officeDocument/2006/relationships/hyperlink" Target="https://www.3gpp.org/ftp/tsg_ran/WG1_RL1/TSGR1_109-e/Docs/R1-2203635.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178.zip" TargetMode="External"/><Relationship Id="rId83" Type="http://schemas.openxmlformats.org/officeDocument/2006/relationships/hyperlink" Target="https://www.3gpp.org/ftp/tsg_ran/WG1_RL1/TSGR1_109-e/Docs/R1-2203166.zip" TargetMode="External"/><Relationship Id="rId88" Type="http://schemas.openxmlformats.org/officeDocument/2006/relationships/hyperlink" Target="https://www.3gpp.org/ftp/tsg_ran/WG1_RL1/TSGR1_109-e/Docs/R1-2203568.zip" TargetMode="External"/><Relationship Id="rId111" Type="http://schemas.openxmlformats.org/officeDocument/2006/relationships/hyperlink" Target="https://www.3gpp.org/ftp/tsg_ran/WG1_RL1/TSGR1_109-e/Docs/R1-2203626.zip" TargetMode="External"/><Relationship Id="rId132" Type="http://schemas.openxmlformats.org/officeDocument/2006/relationships/hyperlink" Target="mailto:jiang.chuangxin1@zte.com.cn" TargetMode="External"/><Relationship Id="rId153" Type="http://schemas.openxmlformats.org/officeDocument/2006/relationships/hyperlink" Target="https://www.3gpp.org/ftp/tsg_ran/WG1_RL1/TSGR1_109-e/Docs/R1-2203337.zip" TargetMode="External"/><Relationship Id="rId174" Type="http://schemas.openxmlformats.org/officeDocument/2006/relationships/fontTable" Target="fontTable.xml"/><Relationship Id="rId15" Type="http://schemas.openxmlformats.org/officeDocument/2006/relationships/hyperlink" Target="https://www.3gpp.org/ftp/tsg_ran/WG1_RL1/TSGR1_109-e/Docs/R1-2203178.zip" TargetMode="External"/><Relationship Id="rId36" Type="http://schemas.openxmlformats.org/officeDocument/2006/relationships/hyperlink" Target="https://www.3gpp.org/ftp/tsg_ran/WG1_RL1/TSGR1_109-e/Docs/R1-2203966.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4836.zip" TargetMode="External"/><Relationship Id="rId127" Type="http://schemas.openxmlformats.org/officeDocument/2006/relationships/hyperlink" Target="https://www.3gpp.org/ftp/tsg_ran/WG1_RL1/TSGR1_109-e/Docs/R1-2203178.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52" Type="http://schemas.openxmlformats.org/officeDocument/2006/relationships/hyperlink" Target="https://www.3gpp.org/ftp/tsg_ran/WG1_RL1/TSGR1_109-e/Docs/R1-2204807.zip" TargetMode="External"/><Relationship Id="rId73" Type="http://schemas.openxmlformats.org/officeDocument/2006/relationships/hyperlink" Target="https://www.3gpp.org/ftp/tsg_ran/WG1_RL1/TSGR1_109-e/Docs/R1-2203753.zip" TargetMode="External"/><Relationship Id="rId78" Type="http://schemas.openxmlformats.org/officeDocument/2006/relationships/hyperlink" Target="https://www.3gpp.org/ftp/tsg_ran/WG1_RL1/TSGR1_109-e/Docs/R1-2205040.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634.zip" TargetMode="External"/><Relationship Id="rId101" Type="http://schemas.openxmlformats.org/officeDocument/2006/relationships/hyperlink" Target="https://www.3gpp.org/ftp/tsg_ran/WG1_RL1/TSGR1_109-e/Docs/R1-2203824.zip" TargetMode="External"/><Relationship Id="rId122" Type="http://schemas.openxmlformats.org/officeDocument/2006/relationships/hyperlink" Target="https://www.3gpp.org/ftp/tsg_ran/WG1_RL1/TSGR1_109-e/Docs/R1-2205040.zip" TargetMode="External"/><Relationship Id="rId143" Type="http://schemas.openxmlformats.org/officeDocument/2006/relationships/hyperlink" Target="mailto:jaihyung@locaila.com" TargetMode="External"/><Relationship Id="rId148" Type="http://schemas.openxmlformats.org/officeDocument/2006/relationships/hyperlink" Target="http://geodesy.noaa.gov/CORS/Articles/Bilich-and-Mader_ION2010.pdf" TargetMode="External"/><Relationship Id="rId164" Type="http://schemas.openxmlformats.org/officeDocument/2006/relationships/hyperlink" Target="https://www.3gpp.org/ftp/tsg_ran/WG1_RL1/TSGR1_109-e/Docs/R1-2204134.zip" TargetMode="External"/><Relationship Id="rId169" Type="http://schemas.openxmlformats.org/officeDocument/2006/relationships/hyperlink" Target="https://www.3gpp.org/ftp/tsg_ran/WG1_RL1/TSGR1_109-e/Docs/R1-2204669.zip"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8" Type="http://schemas.openxmlformats.org/officeDocument/2006/relationships/hyperlink" Target="https://www.3gpp.org/ftp/tsg_ran/WG1_RL1/TSGR1_109-e/Docs/R1-2204807.zip" TargetMode="External"/><Relationship Id="rId89" Type="http://schemas.openxmlformats.org/officeDocument/2006/relationships/hyperlink" Target="https://www.3gpp.org/ftp/tsg_ran/WG1_RL1/TSGR1_109-e/Docs/R1-2203913.zip" TargetMode="External"/><Relationship Id="rId112" Type="http://schemas.openxmlformats.org/officeDocument/2006/relationships/hyperlink" Target="https://www.3gpp.org/ftp/tsg_ran/WG1_RL1/TSGR1_109-e/Docs/R1-2203913.zip" TargetMode="External"/><Relationship Id="rId133" Type="http://schemas.openxmlformats.org/officeDocument/2006/relationships/hyperlink" Target="mailto:Huangsu2@huawei.com" TargetMode="External"/><Relationship Id="rId154" Type="http://schemas.openxmlformats.org/officeDocument/2006/relationships/hyperlink" Target="https://www.3gpp.org/ftp/tsg_ran/WG1_RL1/TSGR1_109-e/Docs/R1-2203469.zip" TargetMode="External"/><Relationship Id="rId175" Type="http://schemas.microsoft.com/office/2011/relationships/people" Target="people.xml"/><Relationship Id="rId16" Type="http://schemas.openxmlformats.org/officeDocument/2006/relationships/hyperlink" Target="https://www.3gpp.org/ftp/tsg_ran/WG1_RL1/TSGR1_109-e/Docs/R1-22-3333.zip" TargetMode="External"/><Relationship Id="rId37" Type="http://schemas.openxmlformats.org/officeDocument/2006/relationships/hyperlink" Target="https://www.3gpp.org/ftp/tsg_ran/WG1_RL1/TSGR1_109-e/Docs/R1-2204387.zip" TargetMode="External"/><Relationship Id="rId58" Type="http://schemas.openxmlformats.org/officeDocument/2006/relationships/hyperlink" Target="https://www.3gpp.org/ftp/tsg_ran/WG1_RL1/TSGR1_109-e/Docs/R1-2204836.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3966.zip" TargetMode="External"/><Relationship Id="rId123" Type="http://schemas.openxmlformats.org/officeDocument/2006/relationships/hyperlink" Target="https://www.3gpp.org/ftp/tsg_ran/WG1_RL1/TSGR1_109-e/Docs/R1-2205040.zip" TargetMode="External"/><Relationship Id="rId144" Type="http://schemas.openxmlformats.org/officeDocument/2006/relationships/hyperlink" Target="https://geodesy.noaa.gov/ANTCAL/FAQ.xhtml" TargetMode="External"/><Relationship Id="rId90" Type="http://schemas.openxmlformats.org/officeDocument/2006/relationships/hyperlink" Target="https://www.3gpp.org/ftp/tsg_ran/WG1_RL1/TSGR1_109-e/Docs/R1-2204134.zip" TargetMode="External"/><Relationship Id="rId165" Type="http://schemas.openxmlformats.org/officeDocument/2006/relationships/hyperlink" Target="https://www.3gpp.org/ftp/tsg_ran/WG1_RL1/TSGR1_109-e/Docs/R1-2204312.zip" TargetMode="External"/><Relationship Id="rId27"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753.zip" TargetMode="External"/><Relationship Id="rId69" Type="http://schemas.openxmlformats.org/officeDocument/2006/relationships/hyperlink" Target="https://www.3gpp.org/ftp/tsg_ran/WG1_RL1/TSGR1_109-e/Docs/R1-2204807.zip" TargetMode="External"/><Relationship Id="rId113" Type="http://schemas.openxmlformats.org/officeDocument/2006/relationships/hyperlink" Target="https://www.3gpp.org/ftp/tsg_ran/WG1_RL1/TSGR1_109-e/Docs/R1-2203913.zip" TargetMode="External"/><Relationship Id="rId134" Type="http://schemas.openxmlformats.org/officeDocument/2006/relationships/hyperlink" Target="mailto:e.farag@samsung.com" TargetMode="External"/><Relationship Id="rId80" Type="http://schemas.openxmlformats.org/officeDocument/2006/relationships/hyperlink" Target="https://www.3gpp.org/ftp/tsg_ran/WG1_RL1/TSGR1_109-e/Docs/R1-2203966.zip" TargetMode="External"/><Relationship Id="rId155" Type="http://schemas.openxmlformats.org/officeDocument/2006/relationships/hyperlink" Target="https://www.3gpp.org/ftp/tsg_ran/WG1_RL1/TSGR1_109-e/Docs/R1-2203568.zip" TargetMode="External"/><Relationship Id="rId176" Type="http://schemas.openxmlformats.org/officeDocument/2006/relationships/theme" Target="theme/theme1.xml"/><Relationship Id="rId17" Type="http://schemas.openxmlformats.org/officeDocument/2006/relationships/hyperlink" Target="https://www.3gpp.org/ftp/tsg_ran/WG1_RL1/TSGR1_109-e/Docs/R1-2203626.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insidegnss.com/auto/julaug10-solutions.pdf" TargetMode="External"/><Relationship Id="rId103" Type="http://schemas.openxmlformats.org/officeDocument/2006/relationships/hyperlink" Target="https://www.3gpp.org/ftp/tsg_ran/WG1_RL1/TSGR1_109-e/Docs/R1-2204807.zip" TargetMode="External"/><Relationship Id="rId124" Type="http://schemas.openxmlformats.org/officeDocument/2006/relationships/hyperlink" Target="https://www.3gpp.org/ftp/tsg_ran/WG1_RL1/TSGR1_109-e/Docs/R1-2205040.zip" TargetMode="External"/><Relationship Id="rId70" Type="http://schemas.openxmlformats.org/officeDocument/2006/relationships/hyperlink" Target="https://www.3gpp.org/ftp/tsg_ran/WG1_RL1/TSGR1_109-e/Docs/R1-2205040.zip" TargetMode="External"/><Relationship Id="rId91" Type="http://schemas.openxmlformats.org/officeDocument/2006/relationships/hyperlink" Target="https://www.3gpp.org/ftp/tsg_ran/WG1_RL1/TSGR1_109-e/Docs/R1-2204312.zip" TargetMode="External"/><Relationship Id="rId145" Type="http://schemas.openxmlformats.org/officeDocument/2006/relationships/hyperlink" Target="https://geodesy.noaa.gov/ANTCAL/FAQ.xhtml" TargetMode="External"/><Relationship Id="rId166" Type="http://schemas.openxmlformats.org/officeDocument/2006/relationships/hyperlink" Target="https://www.3gpp.org/ftp/tsg_ran/WG1_RL1/TSGR1_109-e/Docs/R1-220438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3.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7.xml><?xml version="1.0" encoding="utf-8"?>
<ds:datastoreItem xmlns:ds="http://schemas.openxmlformats.org/officeDocument/2006/customXml" ds:itemID="{29558F11-EF13-714E-8ECB-D4320DBA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60</Pages>
  <Words>32408</Words>
  <Characters>184727</Characters>
  <Application>Microsoft Office Word</Application>
  <DocSecurity>0</DocSecurity>
  <Lines>1539</Lines>
  <Paragraphs>433</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CA Tdoc</vt:lpstr>
      <vt:lpstr>CA Tdoc</vt:lpstr>
      <vt:lpstr>CA Tdoc</vt:lpstr>
      <vt:lpstr>CA Tdoc</vt:lpstr>
    </vt:vector>
  </TitlesOfParts>
  <Company>Qualcomm Incorporated</Company>
  <LinksUpToDate>false</LinksUpToDate>
  <CharactersWithSpaces>216702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7</cp:revision>
  <cp:lastPrinted>2022-04-30T01:15:00Z</cp:lastPrinted>
  <dcterms:created xsi:type="dcterms:W3CDTF">2022-05-20T09:19:00Z</dcterms:created>
  <dcterms:modified xsi:type="dcterms:W3CDTF">2022-05-20T13:57:00Z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(3)6Wp+i/kxhzvUaTTpp2WWMRaSCVmCnAeyjoas+1yfvewj1kapDPMUygnnmAnAvpP1bzm9e7Bt
8Hr3EQapAKdpllLpt6y2BrHpKEgOw4iq3wvb3yOjE4xDZfSmtwWB6zXD6YW/hPE94iwtd0DC
gFikvPzby46HktCdZAYhU3wrCTsATsyTwLgT39jzye6EMDNuCHBhuyBQk0rw7DeF3EZMfRdE
tTYDYMkBqxF12zrgeb</vt:lpwstr>
  </property>
  <property fmtid="{D5CDD505-2E9C-101B-9397-08002B2CF9AE}" pid="4" name="_2015_ms_pID_7253431">
    <vt:lpwstr>tVBlsCDvWYaiQw7LPPtZZuWCuERJpWu+6jvspTJd5KTtEjnrDXdiBj
WMh6/X5KIWc/sTyxUWrqBmf/aRK66or+d0GS4BcK1oTO3rjsxvhPFJEU+Ld1/++JBl0PibzJ
SFcLlxbk8HuQ0l1CYVegPBUOXFGtjC1Bqvrn7st/E33jLScSE1XnQOCoog2QPaNJNT3rc1Cj
pevDbqeadsb2urXVWpBtVRJ1/S2TWbasOw1K</vt:lpwstr>
  </property>
  <property fmtid="{D5CDD505-2E9C-101B-9397-08002B2CF9AE}" pid="5" name="KSOProductBuildVer">
    <vt:lpwstr>2052-11.8.2.10393</vt:lpwstr>
  </property>
  <property fmtid="{D5CDD505-2E9C-101B-9397-08002B2CF9AE}" pid="6" name="_2015_ms_pID_7253432">
    <vt:lpwstr>KPX1aY4xBAXxsWPDOyftcwY=</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