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9DCC4DB"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 xml:space="preserve">FL Summary </w:t>
      </w:r>
      <w:ins w:id="0" w:author="CATT - Ren Da" w:date="2022-05-19T09:29:00Z">
        <w:r w:rsidR="00A85A71">
          <w:rPr>
            <w:rFonts w:ascii="Arial" w:hAnsi="Arial" w:cs="Arial"/>
            <w:b/>
            <w:sz w:val="24"/>
            <w:lang w:val="en-US"/>
          </w:rPr>
          <w:t xml:space="preserve">#2 </w:t>
        </w:r>
      </w:ins>
      <w:r w:rsidR="00846A54" w:rsidRPr="00846A54">
        <w:rPr>
          <w:rFonts w:ascii="Arial" w:hAnsi="Arial" w:cs="Arial"/>
          <w:b/>
          <w:sz w:val="24"/>
          <w:lang w:val="en-US"/>
        </w:rPr>
        <w:t>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1" w:name="_Toc69027112"/>
      <w:bookmarkStart w:id="2" w:name="_Toc48211438"/>
      <w:bookmarkStart w:id="3" w:name="_Toc62397266"/>
      <w:bookmarkStart w:id="4" w:name="_Toc54553015"/>
      <w:bookmarkStart w:id="5" w:name="_Toc54552893"/>
      <w:bookmarkStart w:id="6" w:name="_Toc32744954"/>
      <w:r>
        <w:t>Introduction</w:t>
      </w:r>
      <w:bookmarkEnd w:id="1"/>
      <w:bookmarkEnd w:id="2"/>
      <w:bookmarkEnd w:id="3"/>
      <w:bookmarkEnd w:id="4"/>
      <w:bookmarkEnd w:id="5"/>
      <w:bookmarkEnd w:id="6"/>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7" w:name="_Toc48211442"/>
      <w:bookmarkStart w:id="8" w:name="_Toc54552895"/>
      <w:bookmarkStart w:id="9" w:name="_Toc54553017"/>
      <w:bookmarkStart w:id="10" w:name="_Toc48211440"/>
      <w:bookmarkStart w:id="11" w:name="_Toc511230578"/>
      <w:bookmarkStart w:id="12"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 xml:space="preserve">he use of “carrier phase positioning” does not </w:t>
            </w:r>
            <w:proofErr w:type="gramStart"/>
            <w:r>
              <w:rPr>
                <w:rFonts w:eastAsia="SimSun"/>
                <w:bCs/>
                <w:sz w:val="16"/>
                <w:szCs w:val="16"/>
                <w:lang w:val="en-US" w:eastAsia="zh-CN"/>
              </w:rPr>
              <w:t>necessary</w:t>
            </w:r>
            <w:proofErr w:type="gramEnd"/>
            <w:r>
              <w:rPr>
                <w:rFonts w:eastAsia="SimSun"/>
                <w:bCs/>
                <w:sz w:val="16"/>
                <w:szCs w:val="16"/>
                <w:lang w:val="en-US" w:eastAsia="zh-CN"/>
              </w:rPr>
              <w:t xml:space="preserve">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3" w:author="CATT - Ren Da" w:date="2022-05-11T14:56:00Z"/>
                <w:bCs/>
                <w:i/>
                <w:iCs/>
                <w:color w:val="FF0000"/>
                <w:rPrChange w:id="14" w:author="CATT - Ren Da" w:date="2022-05-11T14:56:00Z">
                  <w:rPr>
                    <w:ins w:id="15"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6"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7"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8" w:author="CATT - Ren Da" w:date="2022-05-11T14:57:00Z">
              <w:r w:rsidR="00296640">
                <w:rPr>
                  <w:bCs/>
                  <w:i/>
                  <w:iCs/>
                  <w:sz w:val="16"/>
                  <w:szCs w:val="16"/>
                </w:rPr>
                <w:t>is</w:t>
              </w:r>
            </w:ins>
            <w:ins w:id="19" w:author="CATT - Ren Da" w:date="2022-05-11T14:55:00Z">
              <w:r w:rsidRPr="00765E13">
                <w:rPr>
                  <w:bCs/>
                  <w:i/>
                  <w:iCs/>
                  <w:sz w:val="16"/>
                  <w:szCs w:val="16"/>
                </w:rPr>
                <w:t xml:space="preserve"> out s</w:t>
              </w:r>
            </w:ins>
            <w:ins w:id="20"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1"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2"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3" w:author="CATT - Ren Da" w:date="2022-05-11T14:50:00Z">
              <w:r>
                <w:rPr>
                  <w:rFonts w:eastAsia="SimSun"/>
                  <w:bCs/>
                  <w:sz w:val="16"/>
                  <w:szCs w:val="16"/>
                  <w:lang w:val="en-US" w:eastAsia="zh-CN"/>
                </w:rPr>
                <w:t xml:space="preserve">FL: </w:t>
              </w:r>
            </w:ins>
            <w:ins w:id="24" w:author="CATT - Ren Da" w:date="2022-05-11T14:56:00Z">
              <w:r w:rsidR="00765E13">
                <w:rPr>
                  <w:rFonts w:eastAsia="SimSun"/>
                  <w:bCs/>
                  <w:sz w:val="16"/>
                  <w:szCs w:val="16"/>
                  <w:lang w:val="en-US" w:eastAsia="zh-CN"/>
                </w:rPr>
                <w:t>Here, i</w:t>
              </w:r>
            </w:ins>
            <w:ins w:id="25" w:author="CATT - Ren Da" w:date="2022-05-11T14:50:00Z">
              <w:r w:rsidR="00765E13">
                <w:rPr>
                  <w:rFonts w:eastAsia="SimSun"/>
                  <w:bCs/>
                  <w:sz w:val="16"/>
                  <w:szCs w:val="16"/>
                  <w:lang w:val="en-US" w:eastAsia="zh-CN"/>
                </w:rPr>
                <w:t xml:space="preserve">t means “DL carrier phase </w:t>
              </w:r>
            </w:ins>
            <w:ins w:id="26" w:author="CATT - Ren Da" w:date="2022-05-11T14:51:00Z">
              <w:r w:rsidR="00765E13">
                <w:rPr>
                  <w:rFonts w:eastAsia="SimSun"/>
                  <w:bCs/>
                  <w:sz w:val="16"/>
                  <w:szCs w:val="16"/>
                  <w:lang w:val="en-US" w:eastAsia="zh-CN"/>
                </w:rPr>
                <w:t xml:space="preserve">positioning </w:t>
              </w:r>
            </w:ins>
            <w:ins w:id="27" w:author="CATT - Ren Da" w:date="2022-05-11T14:50:00Z">
              <w:r w:rsidR="00765E13">
                <w:rPr>
                  <w:rFonts w:eastAsia="SimSun"/>
                  <w:bCs/>
                  <w:sz w:val="16"/>
                  <w:szCs w:val="16"/>
                  <w:lang w:val="en-US" w:eastAsia="zh-CN"/>
                </w:rPr>
                <w:t>and UL carrier phase</w:t>
              </w:r>
            </w:ins>
            <w:ins w:id="28" w:author="CATT - Ren Da" w:date="2022-05-11T14:51:00Z">
              <w:r w:rsidR="00765E13">
                <w:rPr>
                  <w:rFonts w:eastAsia="SimSun"/>
                  <w:bCs/>
                  <w:sz w:val="16"/>
                  <w:szCs w:val="16"/>
                  <w:lang w:val="en-US" w:eastAsia="zh-CN"/>
                </w:rPr>
                <w:t xml:space="preserve"> positioning” in my mind. I </w:t>
              </w:r>
            </w:ins>
            <w:ins w:id="29" w:author="CATT - Ren Da" w:date="2022-05-11T14:53:00Z">
              <w:r w:rsidR="00765E13">
                <w:rPr>
                  <w:rFonts w:eastAsia="SimSun"/>
                  <w:bCs/>
                  <w:sz w:val="16"/>
                  <w:szCs w:val="16"/>
                  <w:lang w:val="en-US" w:eastAsia="zh-CN"/>
                </w:rPr>
                <w:t xml:space="preserve">understand there are </w:t>
              </w:r>
            </w:ins>
            <w:ins w:id="30" w:author="CATT - Ren Da" w:date="2022-05-11T14:54:00Z">
              <w:r w:rsidR="00765E13">
                <w:rPr>
                  <w:rFonts w:eastAsia="SimSun"/>
                  <w:bCs/>
                  <w:sz w:val="16"/>
                  <w:szCs w:val="16"/>
                  <w:lang w:val="en-US" w:eastAsia="zh-CN"/>
                </w:rPr>
                <w:t>positioning methods that</w:t>
              </w:r>
            </w:ins>
            <w:ins w:id="31" w:author="CATT - Ren Da" w:date="2022-05-11T14:53:00Z">
              <w:r w:rsidR="00765E13">
                <w:rPr>
                  <w:rFonts w:eastAsia="SimSun"/>
                  <w:bCs/>
                  <w:sz w:val="16"/>
                  <w:szCs w:val="16"/>
                  <w:lang w:val="en-US" w:eastAsia="zh-CN"/>
                </w:rPr>
                <w:t xml:space="preserve"> </w:t>
              </w:r>
            </w:ins>
            <w:ins w:id="32" w:author="CATT - Ren Da" w:date="2022-05-11T14:51:00Z">
              <w:r w:rsidR="00765E13">
                <w:rPr>
                  <w:rFonts w:eastAsia="SimSun"/>
                  <w:bCs/>
                  <w:sz w:val="16"/>
                  <w:szCs w:val="16"/>
                  <w:lang w:val="en-US" w:eastAsia="zh-CN"/>
                </w:rPr>
                <w:t>“DL+UL carrier phase</w:t>
              </w:r>
            </w:ins>
            <w:ins w:id="33" w:author="CATT - Ren Da" w:date="2022-05-11T14:52:00Z">
              <w:r w:rsidR="00765E13">
                <w:rPr>
                  <w:rFonts w:eastAsia="SimSun"/>
                  <w:bCs/>
                  <w:sz w:val="16"/>
                  <w:szCs w:val="16"/>
                  <w:lang w:val="en-US" w:eastAsia="zh-CN"/>
                </w:rPr>
                <w:t xml:space="preserve">”, but I assume it </w:t>
              </w:r>
            </w:ins>
            <w:ins w:id="34"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5" w:author="Siva Muruganathan" w:date="2022-05-10T13:46:00Z">
              <w:r w:rsidRPr="00144814" w:rsidDel="005A2531">
                <w:rPr>
                  <w:i/>
                </w:rPr>
                <w:delText>any of the</w:delText>
              </w:r>
            </w:del>
            <w:ins w:id="36" w:author="Siva Muruganathan" w:date="2022-05-10T13:46:00Z">
              <w:r>
                <w:rPr>
                  <w:i/>
                </w:rPr>
                <w:t>the following</w:t>
              </w:r>
            </w:ins>
            <w:r w:rsidRPr="00144814">
              <w:rPr>
                <w:i/>
              </w:rPr>
              <w:t xml:space="preserve"> </w:t>
            </w:r>
            <w:del w:id="37" w:author="Siva Muruganathan" w:date="2022-05-10T13:46:00Z">
              <w:r w:rsidRPr="00144814" w:rsidDel="005A2531">
                <w:rPr>
                  <w:i/>
                </w:rPr>
                <w:delText xml:space="preserve">standardized Rel. 17 </w:delText>
              </w:r>
            </w:del>
            <w:r w:rsidRPr="00144814">
              <w:rPr>
                <w:i/>
              </w:rPr>
              <w:t>positioning methods</w:t>
            </w:r>
            <w:ins w:id="38" w:author="Siva Muruganathan" w:date="2022-05-10T13:46:00Z">
              <w:r>
                <w:rPr>
                  <w:i/>
                </w:rPr>
                <w:t>: DL-TDOA, UL-TDOA, and Multi-RTT.</w:t>
              </w:r>
            </w:ins>
            <w:del w:id="39"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40" w:author="CATT - Ren Da" w:date="2022-05-11T15:10:00Z"/>
                <w:rFonts w:eastAsia="SimSun"/>
                <w:bCs/>
                <w:sz w:val="16"/>
                <w:szCs w:val="16"/>
                <w:lang w:val="en-US" w:eastAsia="zh-CN"/>
              </w:rPr>
            </w:pPr>
            <w:ins w:id="41" w:author="CATT - Ren Da" w:date="2022-05-11T15:10:00Z">
              <w:r>
                <w:rPr>
                  <w:rFonts w:eastAsia="SimSun"/>
                  <w:bCs/>
                  <w:sz w:val="16"/>
                  <w:szCs w:val="16"/>
                  <w:lang w:val="en-US" w:eastAsia="zh-CN"/>
                </w:rPr>
                <w:t>FL: I</w:t>
              </w:r>
            </w:ins>
            <w:ins w:id="42" w:author="CATT - Ren Da" w:date="2022-05-11T15:12:00Z">
              <w:r>
                <w:rPr>
                  <w:rFonts w:eastAsia="SimSun"/>
                  <w:bCs/>
                  <w:sz w:val="16"/>
                  <w:szCs w:val="16"/>
                  <w:lang w:val="en-US" w:eastAsia="zh-CN"/>
                </w:rPr>
                <w:t>n my view, i</w:t>
              </w:r>
            </w:ins>
            <w:ins w:id="43" w:author="CATT - Ren Da" w:date="2022-05-11T15:10:00Z">
              <w:r>
                <w:rPr>
                  <w:rFonts w:eastAsia="SimSun"/>
                  <w:bCs/>
                  <w:sz w:val="16"/>
                  <w:szCs w:val="16"/>
                  <w:lang w:val="en-US" w:eastAsia="zh-CN"/>
                </w:rPr>
                <w:t xml:space="preserve">t may be more reasonable that </w:t>
              </w:r>
            </w:ins>
            <w:ins w:id="44" w:author="CATT - Ren Da" w:date="2022-05-11T15:12:00Z">
              <w:r>
                <w:rPr>
                  <w:rFonts w:eastAsia="SimSun"/>
                  <w:bCs/>
                  <w:sz w:val="16"/>
                  <w:szCs w:val="16"/>
                  <w:lang w:val="en-US" w:eastAsia="zh-CN"/>
                </w:rPr>
                <w:t>existing</w:t>
              </w:r>
            </w:ins>
            <w:ins w:id="45" w:author="CATT - Ren Da" w:date="2022-05-11T15:11:00Z">
              <w:r>
                <w:rPr>
                  <w:rFonts w:eastAsia="SimSun"/>
                  <w:bCs/>
                  <w:sz w:val="16"/>
                  <w:szCs w:val="16"/>
                  <w:lang w:val="en-US" w:eastAsia="zh-CN"/>
                </w:rPr>
                <w:t xml:space="preserve"> </w:t>
              </w:r>
            </w:ins>
            <w:ins w:id="46" w:author="CATT - Ren Da" w:date="2022-05-11T15:10:00Z">
              <w:r>
                <w:rPr>
                  <w:rFonts w:eastAsia="SimSun"/>
                  <w:bCs/>
                  <w:sz w:val="16"/>
                  <w:szCs w:val="16"/>
                  <w:lang w:val="en-US" w:eastAsia="zh-CN"/>
                </w:rPr>
                <w:t xml:space="preserve">DL </w:t>
              </w:r>
            </w:ins>
            <w:ins w:id="47" w:author="CATT - Ren Da" w:date="2022-05-11T15:11:00Z">
              <w:r>
                <w:rPr>
                  <w:rFonts w:eastAsia="SimSun"/>
                  <w:bCs/>
                  <w:sz w:val="16"/>
                  <w:szCs w:val="16"/>
                  <w:lang w:val="en-US" w:eastAsia="zh-CN"/>
                </w:rPr>
                <w:t xml:space="preserve">positioning methods (or DL </w:t>
              </w:r>
            </w:ins>
            <w:ins w:id="48" w:author="CATT - Ren Da" w:date="2022-05-11T15:10:00Z">
              <w:r>
                <w:rPr>
                  <w:rFonts w:eastAsia="SimSun"/>
                  <w:bCs/>
                  <w:sz w:val="16"/>
                  <w:szCs w:val="16"/>
                  <w:lang w:val="en-US" w:eastAsia="zh-CN"/>
                </w:rPr>
                <w:t>measurements</w:t>
              </w:r>
            </w:ins>
            <w:ins w:id="49" w:author="CATT - Ren Da" w:date="2022-05-11T15:11:00Z">
              <w:r>
                <w:rPr>
                  <w:rFonts w:eastAsia="SimSun"/>
                  <w:bCs/>
                  <w:sz w:val="16"/>
                  <w:szCs w:val="16"/>
                  <w:lang w:val="en-US" w:eastAsia="zh-CN"/>
                </w:rPr>
                <w:t>)</w:t>
              </w:r>
            </w:ins>
            <w:ins w:id="50" w:author="CATT - Ren Da" w:date="2022-05-11T15:10:00Z">
              <w:r>
                <w:rPr>
                  <w:rFonts w:eastAsia="SimSun"/>
                  <w:bCs/>
                  <w:sz w:val="16"/>
                  <w:szCs w:val="16"/>
                  <w:lang w:val="en-US" w:eastAsia="zh-CN"/>
                </w:rPr>
                <w:t xml:space="preserve"> are used together for DL</w:t>
              </w:r>
            </w:ins>
            <w:ins w:id="51"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2"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3" w:author="CATT - Ren Da" w:date="2022-05-11T15:13:00Z">
              <w:r w:rsidR="00E36BED">
                <w:rPr>
                  <w:bCs/>
                  <w:i/>
                  <w:iCs/>
                  <w:sz w:val="16"/>
                  <w:szCs w:val="16"/>
                </w:rPr>
                <w:t xml:space="preserve">UE/TRP may provide the </w:t>
              </w:r>
            </w:ins>
            <w:ins w:id="54" w:author="CATT - Ren Da" w:date="2022-05-11T15:14:00Z">
              <w:r w:rsidR="00E36BED">
                <w:rPr>
                  <w:bCs/>
                  <w:i/>
                  <w:iCs/>
                  <w:sz w:val="16"/>
                  <w:szCs w:val="16"/>
                </w:rPr>
                <w:t xml:space="preserve">DL/UL </w:t>
              </w:r>
            </w:ins>
            <w:ins w:id="55"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6"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7" w:author="Siva Muruganathan" w:date="2022-05-10T13:46:00Z">
              <w:r w:rsidRPr="00144814" w:rsidDel="005A2531">
                <w:rPr>
                  <w:i/>
                </w:rPr>
                <w:delText>any of the</w:delText>
              </w:r>
            </w:del>
            <w:ins w:id="58" w:author="Siva Muruganathan" w:date="2022-05-10T13:46:00Z">
              <w:r>
                <w:rPr>
                  <w:i/>
                </w:rPr>
                <w:t>the following</w:t>
              </w:r>
            </w:ins>
            <w:r w:rsidRPr="00144814">
              <w:rPr>
                <w:i/>
              </w:rPr>
              <w:t xml:space="preserve"> </w:t>
            </w:r>
            <w:del w:id="59" w:author="Siva Muruganathan" w:date="2022-05-10T13:46:00Z">
              <w:r w:rsidRPr="00144814" w:rsidDel="005A2531">
                <w:rPr>
                  <w:i/>
                </w:rPr>
                <w:delText xml:space="preserve">standardized Rel. 17 </w:delText>
              </w:r>
            </w:del>
            <w:r w:rsidRPr="00144814">
              <w:rPr>
                <w:i/>
              </w:rPr>
              <w:t>positioning methods</w:t>
            </w:r>
            <w:ins w:id="60" w:author="Siva Muruganathan" w:date="2022-05-10T13:46:00Z">
              <w:r>
                <w:rPr>
                  <w:i/>
                </w:rPr>
                <w:t>: DL-TDOA, UL-TDOA, and Multi-RTT.</w:t>
              </w:r>
            </w:ins>
            <w:del w:id="61"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2"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3" w:author="CATT - Ren Da" w:date="2022-05-11T15:28:00Z"/>
                <w:bCs/>
                <w:i/>
                <w:iCs/>
              </w:rPr>
            </w:pPr>
            <w:r w:rsidRPr="00131652">
              <w:rPr>
                <w:bCs/>
                <w:i/>
                <w:iCs/>
              </w:rPr>
              <w:t xml:space="preserve">UL </w:t>
            </w:r>
            <w:del w:id="64"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5"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6" w:author="CATT - Ren Da" w:date="2022-05-11T15:14:00Z">
              <w:r w:rsidR="00E36BED">
                <w:rPr>
                  <w:bCs/>
                  <w:i/>
                  <w:iCs/>
                </w:rPr>
                <w:t>.</w:t>
              </w:r>
            </w:ins>
            <w:del w:id="67"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8"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9" w:author="CATT - Ren Da" w:date="2022-05-11T15:29:00Z">
              <w:r w:rsidDel="00E2064A">
                <w:rPr>
                  <w:i/>
                </w:rPr>
                <w:delText xml:space="preserve">(or more) </w:delText>
              </w:r>
            </w:del>
            <w:r w:rsidRPr="00144814">
              <w:rPr>
                <w:i/>
              </w:rPr>
              <w:t>carrier frequency</w:t>
            </w:r>
            <w:ins w:id="70"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1" w:author="CATT - Ren Da" w:date="2022-05-11T15:16:00Z"/>
                <w:bCs/>
                <w:i/>
                <w:iCs/>
              </w:rPr>
            </w:pPr>
            <w:r>
              <w:rPr>
                <w:i/>
              </w:rPr>
              <w:t>C</w:t>
            </w:r>
            <w:r w:rsidRPr="00144814">
              <w:rPr>
                <w:i/>
              </w:rPr>
              <w:t xml:space="preserve">ombination of NR carrier phase positioning with </w:t>
            </w:r>
            <w:del w:id="72" w:author="CATT - Ren Da" w:date="2022-05-11T15:30:00Z">
              <w:r w:rsidRPr="00144814" w:rsidDel="00E2064A">
                <w:rPr>
                  <w:i/>
                </w:rPr>
                <w:delText xml:space="preserve">any </w:delText>
              </w:r>
            </w:del>
            <w:ins w:id="73" w:author="CATT - Ren Da" w:date="2022-05-11T15:30:00Z">
              <w:r>
                <w:rPr>
                  <w:i/>
                </w:rPr>
                <w:t xml:space="preserve">another </w:t>
              </w:r>
            </w:ins>
            <w:del w:id="74" w:author="CATT - Ren Da" w:date="2022-05-11T15:30:00Z">
              <w:r w:rsidRPr="00144814" w:rsidDel="00E2064A">
                <w:rPr>
                  <w:i/>
                </w:rPr>
                <w:delText xml:space="preserve">of the </w:delText>
              </w:r>
            </w:del>
            <w:r w:rsidRPr="00144814">
              <w:rPr>
                <w:i/>
              </w:rPr>
              <w:t>standardized Rel. 17 positioning method</w:t>
            </w:r>
            <w:ins w:id="75" w:author="CATT - Ren Da" w:date="2022-05-11T15:30:00Z">
              <w:r>
                <w:rPr>
                  <w:i/>
                </w:rPr>
                <w:t>, e.g., DL-TDOA</w:t>
              </w:r>
            </w:ins>
            <w:ins w:id="76" w:author="CATT - Ren Da" w:date="2022-05-11T15:31:00Z">
              <w:r>
                <w:rPr>
                  <w:i/>
                </w:rPr>
                <w:t>,</w:t>
              </w:r>
            </w:ins>
            <w:ins w:id="77" w:author="CATT - Ren Da" w:date="2022-05-11T15:30:00Z">
              <w:r>
                <w:rPr>
                  <w:i/>
                </w:rPr>
                <w:t xml:space="preserve"> UL-TDOA, </w:t>
              </w:r>
            </w:ins>
            <w:ins w:id="78" w:author="CATT - Ren Da" w:date="2022-05-11T15:31:00Z">
              <w:r>
                <w:rPr>
                  <w:i/>
                </w:rPr>
                <w:t>etc.</w:t>
              </w:r>
            </w:ins>
            <w:del w:id="79"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80" w:author="CATT - Ren Da" w:date="2022-05-11T15:31:00Z"/>
                <w:bCs/>
                <w:i/>
                <w:iCs/>
              </w:rPr>
            </w:pPr>
            <w:ins w:id="81"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2"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3" w:author="CATT - Ren Da" w:date="2022-05-11T15:26:00Z">
              <w:r w:rsidDel="00E2064A">
                <w:rPr>
                  <w:i/>
                </w:rPr>
                <w:delText xml:space="preserve">one (or </w:delText>
              </w:r>
            </w:del>
            <w:del w:id="84"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5" w:author="CATT - Ren Da" w:date="2022-05-12T10:42:00Z"/>
                <w:i/>
                <w:color w:val="FF0000"/>
              </w:rPr>
            </w:pPr>
            <w:r>
              <w:rPr>
                <w:i/>
              </w:rPr>
              <w:t>C</w:t>
            </w:r>
            <w:r w:rsidRPr="00144814">
              <w:rPr>
                <w:i/>
              </w:rPr>
              <w:t xml:space="preserve">ombination of NR carrier phase positioning with </w:t>
            </w:r>
            <w:del w:id="86" w:author="Siva Muruganathan" w:date="2022-05-10T13:46:00Z">
              <w:r w:rsidRPr="00144814" w:rsidDel="005A2531">
                <w:rPr>
                  <w:i/>
                </w:rPr>
                <w:delText>any of the</w:delText>
              </w:r>
            </w:del>
            <w:ins w:id="87" w:author="Siva Muruganathan" w:date="2022-05-10T13:46:00Z">
              <w:r>
                <w:rPr>
                  <w:i/>
                </w:rPr>
                <w:t>the following</w:t>
              </w:r>
            </w:ins>
            <w:r w:rsidRPr="00144814">
              <w:rPr>
                <w:i/>
              </w:rPr>
              <w:t xml:space="preserve"> </w:t>
            </w:r>
            <w:del w:id="88" w:author="Siva Muruganathan" w:date="2022-05-10T13:46:00Z">
              <w:r w:rsidRPr="00144814" w:rsidDel="005A2531">
                <w:rPr>
                  <w:i/>
                </w:rPr>
                <w:delText xml:space="preserve">standardized Rel. 17 </w:delText>
              </w:r>
            </w:del>
            <w:r w:rsidRPr="00144814">
              <w:rPr>
                <w:i/>
              </w:rPr>
              <w:t>positioning methods</w:t>
            </w:r>
            <w:ins w:id="89"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90" w:author="CATT - Ren Da" w:date="2022-05-12T10:42:00Z">
              <w:r>
                <w:rPr>
                  <w:i/>
                  <w:lang w:val="en-US"/>
                </w:rPr>
                <w:t xml:space="preserve">FL: </w:t>
              </w:r>
            </w:ins>
            <w:ins w:id="91" w:author="CATT - Ren Da" w:date="2022-05-12T10:43:00Z">
              <w:r>
                <w:rPr>
                  <w:rFonts w:eastAsia="Times New Roman"/>
                  <w:bCs/>
                  <w:i/>
                  <w:iCs/>
                  <w:szCs w:val="24"/>
                </w:rPr>
                <w:t>Suggest not limit to particular method(s) in this early stage</w:t>
              </w:r>
            </w:ins>
            <w:ins w:id="92"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3"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4" w:author="CATT - Ren Da" w:date="2022-05-11T15:29:00Z">
              <w:r w:rsidR="00681984" w:rsidRPr="000D1042" w:rsidDel="00E2064A">
                <w:rPr>
                  <w:i/>
                </w:rPr>
                <w:delText xml:space="preserve">(or more) </w:delText>
              </w:r>
            </w:del>
            <w:r w:rsidR="00681984" w:rsidRPr="000D1042">
              <w:rPr>
                <w:i/>
              </w:rPr>
              <w:t>carrier frequency</w:t>
            </w:r>
            <w:ins w:id="95"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6" w:author="CATT - Ren Da" w:date="2022-05-12T10:39:00Z">
              <w:r>
                <w:rPr>
                  <w:rFonts w:eastAsia="Times New Roman"/>
                  <w:bCs/>
                  <w:i/>
                  <w:iCs/>
                  <w:szCs w:val="24"/>
                </w:rPr>
                <w:t xml:space="preserve">FL: </w:t>
              </w:r>
            </w:ins>
            <w:ins w:id="97"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8" w:author="CATT - Ren Da" w:date="2022-05-12T10:41:00Z">
              <w:r>
                <w:rPr>
                  <w:rFonts w:eastAsia="Times New Roman"/>
                  <w:bCs/>
                  <w:i/>
                  <w:iCs/>
                  <w:szCs w:val="24"/>
                </w:rPr>
                <w:t>it</w:t>
              </w:r>
              <w:proofErr w:type="gramEnd"/>
              <w:r>
                <w:rPr>
                  <w:rFonts w:eastAsia="Times New Roman"/>
                  <w:bCs/>
                  <w:i/>
                  <w:iCs/>
                  <w:szCs w:val="24"/>
                </w:rPr>
                <w:t xml:space="preserve"> can be </w:t>
              </w:r>
            </w:ins>
            <w:ins w:id="99" w:author="CATT - Ren Da" w:date="2022-05-12T10:42:00Z">
              <w:r w:rsidR="00791F84">
                <w:rPr>
                  <w:i/>
                </w:rPr>
                <w:t>different</w:t>
              </w:r>
            </w:ins>
            <w:ins w:id="100" w:author="CATT - Ren Da" w:date="2022-05-12T10:40:00Z">
              <w:r w:rsidRPr="000D1042">
                <w:rPr>
                  <w:i/>
                </w:rPr>
                <w:t xml:space="preserve"> frequencie</w:t>
              </w:r>
            </w:ins>
            <w:ins w:id="101" w:author="CATT - Ren Da" w:date="2022-05-12T10:41:00Z">
              <w:r>
                <w:rPr>
                  <w:i/>
                </w:rPr>
                <w:t>s</w:t>
              </w:r>
            </w:ins>
            <w:ins w:id="102" w:author="CATT - Ren Da" w:date="2022-05-12T10:40:00Z">
              <w:r>
                <w:rPr>
                  <w:i/>
                </w:rPr>
                <w:t xml:space="preserve"> </w:t>
              </w:r>
            </w:ins>
            <w:ins w:id="103" w:author="CATT - Ren Da" w:date="2022-05-12T10:42:00Z">
              <w:r w:rsidR="00791F84">
                <w:rPr>
                  <w:i/>
                </w:rPr>
                <w:t>with a</w:t>
              </w:r>
            </w:ins>
            <w:ins w:id="104" w:author="CATT - Ren Da" w:date="2022-05-12T10:41:00Z">
              <w:r>
                <w:rPr>
                  <w:i/>
                </w:rPr>
                <w:t xml:space="preserve"> </w:t>
              </w:r>
              <w:r w:rsidR="00791F84">
                <w:rPr>
                  <w:i/>
                </w:rPr>
                <w:t>carr</w:t>
              </w:r>
            </w:ins>
            <w:ins w:id="105"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w:t>
            </w:r>
            <w:proofErr w:type="spellStart"/>
            <w:r>
              <w:rPr>
                <w:rFonts w:eastAsia="SimSun"/>
                <w:bCs/>
                <w:sz w:val="16"/>
                <w:szCs w:val="16"/>
                <w:lang w:val="en-US" w:eastAsia="zh-CN"/>
              </w:rPr>
              <w:t>AoD</w:t>
            </w:r>
            <w:proofErr w:type="spellEnd"/>
            <w:r>
              <w:rPr>
                <w:rFonts w:eastAsia="SimSun"/>
                <w:bCs/>
                <w:sz w:val="16"/>
                <w:szCs w:val="16"/>
                <w:lang w:val="en-US" w:eastAsia="zh-CN"/>
              </w:rPr>
              <w:t>/</w:t>
            </w:r>
            <w:proofErr w:type="spellStart"/>
            <w:r>
              <w:rPr>
                <w:rFonts w:eastAsia="SimSun"/>
                <w:bCs/>
                <w:sz w:val="16"/>
                <w:szCs w:val="16"/>
                <w:lang w:val="en-US" w:eastAsia="zh-CN"/>
              </w:rPr>
              <w:t>AoA</w:t>
            </w:r>
            <w:proofErr w:type="spellEnd"/>
            <w:r>
              <w:rPr>
                <w:rFonts w:eastAsia="SimSun"/>
                <w:bCs/>
                <w:sz w:val="16"/>
                <w:szCs w:val="16"/>
                <w:lang w:val="en-US" w:eastAsia="zh-CN"/>
              </w:rPr>
              <w:t xml:space="preserve">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6" w:author="Microsoft Office User" w:date="2022-05-14T17:31:00Z"/>
                <w:rFonts w:eastAsiaTheme="minorEastAsia"/>
                <w:color w:val="FF0000"/>
                <w:lang w:eastAsia="ko-KR"/>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3357EA30" w14:textId="77777777" w:rsidR="00816747" w:rsidRDefault="00336CA1" w:rsidP="00D67628">
            <w:pPr>
              <w:rPr>
                <w:ins w:id="107" w:author="Microsoft Office User" w:date="2022-05-15T09:33:00Z"/>
                <w:rFonts w:eastAsiaTheme="minorEastAsia"/>
                <w:color w:val="FF0000"/>
                <w:lang w:eastAsia="ko-KR"/>
              </w:rPr>
            </w:pPr>
            <w:ins w:id="108"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9" w:author="Microsoft Office User" w:date="2022-05-15T09:33:00Z"/>
                <w:i/>
                <w:color w:val="FF0000"/>
                <w:u w:val="single"/>
              </w:rPr>
            </w:pPr>
            <w:ins w:id="110"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1" w:author="Microsoft Office User" w:date="2022-05-15T09:32:00Z">
              <w:r w:rsidR="00816747">
                <w:rPr>
                  <w:i/>
                  <w:color w:val="FF0000"/>
                  <w:u w:val="single"/>
                </w:rPr>
                <w:t>, s</w:t>
              </w:r>
            </w:ins>
            <w:ins w:id="112"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3" w:author="Microsoft Office User" w:date="2022-05-15T09:32:00Z">
              <w:r w:rsidR="00816747">
                <w:rPr>
                  <w:i/>
                  <w:color w:val="FF0000"/>
                  <w:u w:val="single"/>
                </w:rPr>
                <w:t>“e.g.”</w:t>
              </w:r>
            </w:ins>
            <w:ins w:id="114"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5"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6" w:author="Microsoft Office User" w:date="2022-05-15T09:33:00Z">
              <w:r w:rsidR="00816747">
                <w:rPr>
                  <w:i/>
                  <w:color w:val="FF0000"/>
                  <w:u w:val="single"/>
                </w:rPr>
                <w:t xml:space="preserve"> results</w:t>
              </w:r>
            </w:ins>
            <w:ins w:id="117" w:author="Microsoft Office User" w:date="2022-05-15T09:31:00Z">
              <w:r w:rsidR="00816747">
                <w:rPr>
                  <w:i/>
                  <w:color w:val="FF0000"/>
                  <w:u w:val="single"/>
                </w:rPr>
                <w:t xml:space="preserve">. </w:t>
              </w:r>
            </w:ins>
            <w:ins w:id="118" w:author="Microsoft Office User" w:date="2022-05-14T21:17:00Z">
              <w:r w:rsidRPr="00980FBC">
                <w:rPr>
                  <w:i/>
                  <w:color w:val="FF0000"/>
                  <w:u w:val="single"/>
                </w:rPr>
                <w:t xml:space="preserve">From simulation effort point of view, </w:t>
              </w:r>
            </w:ins>
            <w:ins w:id="119" w:author="Microsoft Office User" w:date="2022-05-14T21:18:00Z">
              <w:r>
                <w:rPr>
                  <w:i/>
                  <w:color w:val="FF0000"/>
                  <w:u w:val="single"/>
                </w:rPr>
                <w:t xml:space="preserve">I assume </w:t>
              </w:r>
            </w:ins>
            <w:ins w:id="120"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1" w:author="Microsoft Office User" w:date="2022-05-14T21:18:00Z">
              <w:r>
                <w:rPr>
                  <w:i/>
                  <w:color w:val="FF0000"/>
                  <w:u w:val="single"/>
                </w:rPr>
                <w:t xml:space="preserve"> </w:t>
              </w:r>
            </w:ins>
            <w:ins w:id="122"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3" w:author="Microsoft Office User" w:date="2022-05-14T21:19:00Z">
              <w:r>
                <w:rPr>
                  <w:rFonts w:eastAsiaTheme="minorEastAsia"/>
                  <w:color w:val="FF0000"/>
                  <w:lang w:eastAsia="ko-KR"/>
                </w:rPr>
                <w:t>Samsung’s suggestion of adding the Note</w:t>
              </w:r>
            </w:ins>
            <w:ins w:id="124" w:author="Microsoft Office User" w:date="2022-05-14T17:37:00Z">
              <w:r w:rsidR="00C12A9F">
                <w:rPr>
                  <w:rFonts w:eastAsiaTheme="minorEastAsia"/>
                  <w:color w:val="FF0000"/>
                  <w:lang w:eastAsia="ko-KR"/>
                </w:rPr>
                <w:t xml:space="preserve">, </w:t>
              </w:r>
            </w:ins>
            <w:ins w:id="125" w:author="Microsoft Office User" w:date="2022-05-14T21:14:00Z">
              <w:r>
                <w:rPr>
                  <w:rFonts w:eastAsiaTheme="minorEastAsia"/>
                  <w:color w:val="FF0000"/>
                  <w:lang w:eastAsia="ko-KR"/>
                </w:rPr>
                <w:t>my</w:t>
              </w:r>
            </w:ins>
            <w:ins w:id="126" w:author="Microsoft Office User" w:date="2022-05-14T17:35:00Z">
              <w:r w:rsidR="00336CA1">
                <w:rPr>
                  <w:rFonts w:eastAsiaTheme="minorEastAsia"/>
                  <w:color w:val="FF0000"/>
                  <w:lang w:eastAsia="ko-KR"/>
                </w:rPr>
                <w:t xml:space="preserve"> preference is not </w:t>
              </w:r>
            </w:ins>
            <w:ins w:id="127" w:author="Microsoft Office User" w:date="2022-05-14T17:37:00Z">
              <w:r w:rsidR="00C12A9F">
                <w:rPr>
                  <w:rFonts w:eastAsiaTheme="minorEastAsia"/>
                  <w:color w:val="FF0000"/>
                  <w:lang w:eastAsia="ko-KR"/>
                </w:rPr>
                <w:t xml:space="preserve">to </w:t>
              </w:r>
            </w:ins>
            <w:ins w:id="128" w:author="Microsoft Office User" w:date="2022-05-15T09:33:00Z">
              <w:r w:rsidR="00816747">
                <w:rPr>
                  <w:rFonts w:eastAsiaTheme="minorEastAsia"/>
                  <w:color w:val="FF0000"/>
                  <w:lang w:eastAsia="ko-KR"/>
                </w:rPr>
                <w:t>include</w:t>
              </w:r>
            </w:ins>
            <w:ins w:id="129" w:author="Microsoft Office User" w:date="2022-05-14T17:37:00Z">
              <w:r w:rsidR="00C12A9F">
                <w:rPr>
                  <w:rFonts w:eastAsiaTheme="minorEastAsia"/>
                  <w:color w:val="FF0000"/>
                  <w:lang w:eastAsia="ko-KR"/>
                </w:rPr>
                <w:t xml:space="preserve"> it </w:t>
              </w:r>
            </w:ins>
            <w:ins w:id="130" w:author="Microsoft Office User" w:date="2022-05-14T21:15:00Z">
              <w:r>
                <w:rPr>
                  <w:rFonts w:eastAsiaTheme="minorEastAsia"/>
                  <w:color w:val="FF0000"/>
                  <w:lang w:eastAsia="ko-KR"/>
                </w:rPr>
                <w:t>at least moment</w:t>
              </w:r>
            </w:ins>
            <w:ins w:id="131"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2"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3"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4" w:author="Microsoft Office User" w:date="2022-05-14T21:20:00Z">
              <w:r w:rsidR="00816747">
                <w:rPr>
                  <w:rFonts w:eastAsiaTheme="minorEastAsia"/>
                  <w:color w:val="FF0000"/>
                  <w:lang w:eastAsia="ko-KR"/>
                </w:rPr>
                <w:t>discussion</w:t>
              </w:r>
            </w:ins>
            <w:ins w:id="135" w:author="Microsoft Office User" w:date="2022-05-15T09:35:00Z">
              <w:r w:rsidR="00816747">
                <w:rPr>
                  <w:rFonts w:eastAsiaTheme="minorEastAsia"/>
                  <w:color w:val="FF0000"/>
                  <w:lang w:eastAsia="ko-KR"/>
                </w:rPr>
                <w:t xml:space="preserve">, we could wait the conclusion of the discussion to see if </w:t>
              </w:r>
            </w:ins>
            <w:ins w:id="136"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7" w:author="Microsoft Office User" w:date="2022-05-14T21:15:00Z">
              <w:r>
                <w:rPr>
                  <w:rFonts w:eastAsiaTheme="minorEastAsia"/>
                  <w:color w:val="FF0000"/>
                  <w:lang w:eastAsia="ko-KR"/>
                </w:rPr>
                <w:t xml:space="preserve"> </w:t>
              </w:r>
            </w:ins>
            <w:ins w:id="138" w:author="Microsoft Office User" w:date="2022-05-14T21:20:00Z">
              <w:r>
                <w:rPr>
                  <w:rFonts w:eastAsiaTheme="minorEastAsia"/>
                  <w:color w:val="FF0000"/>
                  <w:lang w:eastAsia="ko-KR"/>
                </w:rPr>
                <w:t xml:space="preserve">study </w:t>
              </w:r>
            </w:ins>
            <w:ins w:id="139" w:author="Microsoft Office User" w:date="2022-05-14T21:15:00Z">
              <w:r>
                <w:rPr>
                  <w:rFonts w:eastAsiaTheme="minorEastAsia"/>
                  <w:color w:val="FF0000"/>
                  <w:lang w:eastAsia="ko-KR"/>
                </w:rPr>
                <w:t xml:space="preserve">of </w:t>
              </w:r>
            </w:ins>
            <w:ins w:id="140" w:author="Microsoft Office User" w:date="2022-05-14T17:38:00Z">
              <w:r w:rsidR="00C12A9F">
                <w:rPr>
                  <w:rFonts w:eastAsiaTheme="minorEastAsia"/>
                  <w:color w:val="FF0000"/>
                  <w:lang w:eastAsia="ko-KR"/>
                </w:rPr>
                <w:t xml:space="preserve">SL </w:t>
              </w:r>
            </w:ins>
            <w:ins w:id="141" w:author="Microsoft Office User" w:date="2022-05-15T09:36:00Z">
              <w:r w:rsidR="00816747">
                <w:rPr>
                  <w:rFonts w:eastAsiaTheme="minorEastAsia"/>
                  <w:color w:val="FF0000"/>
                  <w:lang w:eastAsia="ko-KR"/>
                </w:rPr>
                <w:t xml:space="preserve">carrier phase </w:t>
              </w:r>
            </w:ins>
            <w:ins w:id="142" w:author="Microsoft Office User" w:date="2022-05-14T17:38:00Z">
              <w:r w:rsidR="00C12A9F">
                <w:rPr>
                  <w:rFonts w:eastAsiaTheme="minorEastAsia"/>
                  <w:color w:val="FF0000"/>
                  <w:lang w:eastAsia="ko-KR"/>
                </w:rPr>
                <w:t xml:space="preserve">positioning </w:t>
              </w:r>
            </w:ins>
            <w:ins w:id="143"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4" w:author="Microsoft Office User" w:date="2022-05-14T17:40:00Z"/>
                <w:rFonts w:eastAsia="Malgun Gothic"/>
                <w:sz w:val="16"/>
                <w:szCs w:val="16"/>
                <w:lang w:eastAsia="ko-KR"/>
              </w:rPr>
            </w:pPr>
          </w:p>
          <w:p w14:paraId="264BC084" w14:textId="08A3F1F6" w:rsidR="00C12A9F" w:rsidRDefault="00C12A9F" w:rsidP="00A5113B">
            <w:pPr>
              <w:spacing w:after="0"/>
              <w:rPr>
                <w:ins w:id="145" w:author="Microsoft Office User" w:date="2022-05-14T17:40:00Z"/>
                <w:rFonts w:eastAsia="Malgun Gothic"/>
                <w:sz w:val="16"/>
                <w:szCs w:val="16"/>
                <w:lang w:eastAsia="ko-KR"/>
              </w:rPr>
            </w:pPr>
            <w:ins w:id="146"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7" w:author="Microsoft Office User" w:date="2022-05-15T09:37:00Z">
              <w:r w:rsidR="00816747">
                <w:rPr>
                  <w:rFonts w:eastAsia="Malgun Gothic"/>
                  <w:sz w:val="16"/>
                  <w:szCs w:val="16"/>
                  <w:lang w:eastAsia="ko-KR"/>
                </w:rPr>
                <w:t>is Okay to me. We can re-</w:t>
              </w:r>
            </w:ins>
            <w:ins w:id="148" w:author="Microsoft Office User" w:date="2022-05-14T21:13:00Z">
              <w:r w:rsidR="00816747">
                <w:rPr>
                  <w:rFonts w:eastAsia="Malgun Gothic"/>
                  <w:sz w:val="16"/>
                  <w:szCs w:val="16"/>
                  <w:lang w:eastAsia="ko-KR"/>
                </w:rPr>
                <w:t xml:space="preserve">use the exact wording </w:t>
              </w:r>
            </w:ins>
            <w:ins w:id="149" w:author="Microsoft Office User" w:date="2022-05-15T09:37:00Z">
              <w:r w:rsidR="00816747">
                <w:rPr>
                  <w:rFonts w:eastAsia="Malgun Gothic"/>
                  <w:sz w:val="16"/>
                  <w:szCs w:val="16"/>
                  <w:lang w:eastAsia="ko-KR"/>
                </w:rPr>
                <w:t>in</w:t>
              </w:r>
            </w:ins>
            <w:ins w:id="150" w:author="Microsoft Office User" w:date="2022-05-14T21:13:00Z">
              <w:r w:rsidR="00980FBC">
                <w:rPr>
                  <w:rFonts w:eastAsia="Malgun Gothic"/>
                  <w:sz w:val="16"/>
                  <w:szCs w:val="16"/>
                  <w:lang w:eastAsia="ko-KR"/>
                </w:rPr>
                <w:t xml:space="preserve"> SID </w:t>
              </w:r>
            </w:ins>
            <w:ins w:id="151"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2" w:author="Microsoft Office User" w:date="2022-05-15T09:37:00Z">
              <w:r w:rsidR="00816747">
                <w:rPr>
                  <w:rFonts w:eastAsia="Malgun Gothic"/>
                  <w:sz w:val="16"/>
                  <w:szCs w:val="16"/>
                  <w:lang w:eastAsia="ko-KR"/>
                </w:rPr>
                <w:t xml:space="preserve">” </w:t>
              </w:r>
            </w:ins>
            <w:ins w:id="153" w:author="Microsoft Office User" w:date="2022-05-14T21:14:00Z">
              <w:r w:rsidR="00980FBC">
                <w:rPr>
                  <w:rFonts w:eastAsia="Malgun Gothic"/>
                  <w:sz w:val="16"/>
                  <w:szCs w:val="16"/>
                  <w:lang w:eastAsia="ko-KR"/>
                </w:rPr>
                <w:t xml:space="preserve">in the main bullet </w:t>
              </w:r>
            </w:ins>
            <w:ins w:id="154" w:author="Microsoft Office User" w:date="2022-05-15T09:37:00Z">
              <w:r w:rsidR="00816747">
                <w:rPr>
                  <w:rFonts w:eastAsia="Malgun Gothic"/>
                  <w:sz w:val="16"/>
                  <w:szCs w:val="16"/>
                  <w:lang w:eastAsia="ko-KR"/>
                </w:rPr>
                <w:t xml:space="preserve">for </w:t>
              </w:r>
            </w:ins>
            <w:ins w:id="155"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6"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7" w:author="Microsoft Office User" w:date="2022-05-15T09:43:00Z">
              <w:r w:rsidRPr="00751526">
                <w:rPr>
                  <w:i/>
                  <w:lang w:val="en-US"/>
                </w:rPr>
                <w:t xml:space="preserve">accuracy improvement based on </w:t>
              </w:r>
            </w:ins>
            <w:r w:rsidRPr="00131652">
              <w:rPr>
                <w:i/>
                <w:lang w:val="en-US"/>
              </w:rPr>
              <w:t xml:space="preserve">NR carrier phase </w:t>
            </w:r>
            <w:del w:id="158" w:author="Microsoft Office User" w:date="2022-05-15T09:43:00Z">
              <w:r w:rsidRPr="00131652" w:rsidDel="003D718F">
                <w:rPr>
                  <w:i/>
                  <w:lang w:val="en-US"/>
                </w:rPr>
                <w:delText xml:space="preserve">positioning </w:delText>
              </w:r>
            </w:del>
            <w:ins w:id="159"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60"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1" w:author="Microsoft Office User" w:date="2022-05-15T09:31:00Z"/>
        </w:rPr>
      </w:pPr>
    </w:p>
    <w:p w14:paraId="10F8CECC" w14:textId="3A348378" w:rsidR="00DA6F6D" w:rsidRPr="00A1401C" w:rsidRDefault="004D44E6" w:rsidP="00A1401C">
      <w:pPr>
        <w:pStyle w:val="00BodyText"/>
        <w:rPr>
          <w:highlight w:val="lightGray"/>
        </w:rPr>
      </w:pPr>
      <w:ins w:id="162"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3"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6"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7" w:author="Microsoft Office User" w:date="2022-05-16T16:48:00Z">
              <w:r>
                <w:rPr>
                  <w:rFonts w:eastAsia="Malgun Gothic"/>
                  <w:bCs/>
                  <w:sz w:val="16"/>
                  <w:szCs w:val="16"/>
                  <w:lang w:val="en-US" w:eastAsia="ko-KR"/>
                </w:rPr>
                <w:t xml:space="preserve">FL: I </w:t>
              </w:r>
            </w:ins>
            <w:ins w:id="168" w:author="Microsoft Office User" w:date="2022-05-16T16:49:00Z">
              <w:r>
                <w:rPr>
                  <w:rFonts w:eastAsia="Malgun Gothic"/>
                  <w:bCs/>
                  <w:sz w:val="16"/>
                  <w:szCs w:val="16"/>
                  <w:lang w:val="en-US" w:eastAsia="ko-KR"/>
                </w:rPr>
                <w:t xml:space="preserve">am not sure </w:t>
              </w:r>
            </w:ins>
            <w:ins w:id="169" w:author="Microsoft Office User" w:date="2022-05-16T16:48:00Z">
              <w:r>
                <w:rPr>
                  <w:rFonts w:eastAsia="Malgun Gothic"/>
                  <w:bCs/>
                  <w:sz w:val="16"/>
                  <w:szCs w:val="16"/>
                  <w:lang w:val="en-US" w:eastAsia="ko-KR"/>
                </w:rPr>
                <w:t xml:space="preserve">it </w:t>
              </w:r>
            </w:ins>
            <w:ins w:id="170" w:author="Microsoft Office User" w:date="2022-05-16T16:49:00Z">
              <w:r>
                <w:rPr>
                  <w:rFonts w:eastAsia="Malgun Gothic"/>
                  <w:bCs/>
                  <w:sz w:val="16"/>
                  <w:szCs w:val="16"/>
                  <w:lang w:val="en-US" w:eastAsia="ko-KR"/>
                </w:rPr>
                <w:t>may not be</w:t>
              </w:r>
            </w:ins>
            <w:ins w:id="171"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2" w:author="Microsoft Office User" w:date="2022-05-16T16:49:00Z">
              <w:r>
                <w:rPr>
                  <w:rFonts w:eastAsia="Malgun Gothic"/>
                  <w:bCs/>
                  <w:sz w:val="16"/>
                  <w:szCs w:val="16"/>
                  <w:lang w:val="en-US" w:eastAsia="ko-KR"/>
                </w:rPr>
                <w:t xml:space="preserve"> in another AI. Maybe we could say </w:t>
              </w:r>
            </w:ins>
            <w:ins w:id="173"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4"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5" w:author="Microsoft Office User" w:date="2022-05-16T23:53:00Z"/>
        </w:rPr>
      </w:pPr>
    </w:p>
    <w:p w14:paraId="78E3C3DF" w14:textId="0AE7167D" w:rsidR="00212DDC" w:rsidRPr="009F65AC" w:rsidRDefault="00212DDC" w:rsidP="00212DDC">
      <w:pPr>
        <w:pStyle w:val="Heading3"/>
        <w:rPr>
          <w:highlight w:val="lightGray"/>
        </w:rPr>
      </w:pPr>
      <w:r w:rsidRPr="009F65AC">
        <w:rPr>
          <w:highlight w:val="lightGray"/>
        </w:rPr>
        <w:t>(</w:t>
      </w:r>
      <w:r w:rsidR="009F65AC" w:rsidRPr="009F65AC">
        <w:rPr>
          <w:highlight w:val="lightGray"/>
        </w:rPr>
        <w:t>Closed</w:t>
      </w:r>
      <w:proofErr w:type="gramStart"/>
      <w:r w:rsidRPr="009F65AC">
        <w:rPr>
          <w:highlight w:val="lightGray"/>
        </w:rPr>
        <w:t>)(</w:t>
      </w:r>
      <w:proofErr w:type="gramEnd"/>
      <w:r w:rsidRPr="009F65AC">
        <w:rPr>
          <w:highlight w:val="lightGray"/>
        </w:rPr>
        <w:t>Round 4) Proposal 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xml:space="preserve">,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xml:space="preserve">. Moreover, there are already many issues that shall be studied and may be required to be resolved for the carrier phase measurement for normal UEs. Hence, we do </w:t>
            </w:r>
            <w:proofErr w:type="spellStart"/>
            <w:r>
              <w:rPr>
                <w:rFonts w:eastAsia="Malgun Gothic"/>
                <w:bCs/>
                <w:sz w:val="16"/>
                <w:szCs w:val="16"/>
                <w:lang w:val="en-US" w:eastAsia="ko-KR"/>
              </w:rPr>
              <w:t>prfer</w:t>
            </w:r>
            <w:proofErr w:type="spellEnd"/>
            <w:r>
              <w:rPr>
                <w:rFonts w:eastAsia="Malgun Gothic"/>
                <w:bCs/>
                <w:sz w:val="16"/>
                <w:szCs w:val="16"/>
                <w:lang w:val="en-US" w:eastAsia="ko-KR"/>
              </w:rPr>
              <w:t xml:space="preserve">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6" w:author="Microsoft Office User" w:date="2022-05-17T19:59:00Z">
              <w:r>
                <w:rPr>
                  <w:rFonts w:eastAsia="SimSun"/>
                  <w:bCs/>
                  <w:sz w:val="16"/>
                  <w:szCs w:val="16"/>
                  <w:lang w:val="en-US" w:eastAsia="zh-CN"/>
                </w:rPr>
                <w:t xml:space="preserve">FL: Understand the concern. </w:t>
              </w:r>
            </w:ins>
            <w:ins w:id="177" w:author="Microsoft Office User" w:date="2022-05-17T20:00:00Z">
              <w:r>
                <w:rPr>
                  <w:rFonts w:eastAsia="SimSun"/>
                  <w:bCs/>
                  <w:sz w:val="16"/>
                  <w:szCs w:val="16"/>
                  <w:lang w:val="en-US" w:eastAsia="zh-CN"/>
                </w:rPr>
                <w:t xml:space="preserve">The last bullet </w:t>
              </w:r>
            </w:ins>
            <w:ins w:id="178" w:author="Microsoft Office User" w:date="2022-05-17T19:59:00Z">
              <w:r>
                <w:rPr>
                  <w:rFonts w:eastAsia="SimSun"/>
                  <w:bCs/>
                  <w:sz w:val="16"/>
                  <w:szCs w:val="16"/>
                  <w:lang w:val="en-US" w:eastAsia="zh-CN"/>
                </w:rPr>
                <w:t xml:space="preserve">it is under “FFS:”, it </w:t>
              </w:r>
            </w:ins>
            <w:proofErr w:type="gramStart"/>
            <w:ins w:id="179" w:author="Microsoft Office User" w:date="2022-05-17T20:01:00Z">
              <w:r>
                <w:rPr>
                  <w:rFonts w:eastAsia="SimSun"/>
                  <w:bCs/>
                  <w:sz w:val="16"/>
                  <w:szCs w:val="16"/>
                  <w:lang w:val="en-US" w:eastAsia="zh-CN"/>
                </w:rPr>
                <w:t>simple</w:t>
              </w:r>
              <w:proofErr w:type="gramEnd"/>
              <w:r>
                <w:rPr>
                  <w:rFonts w:eastAsia="SimSun"/>
                  <w:bCs/>
                  <w:sz w:val="16"/>
                  <w:szCs w:val="16"/>
                  <w:lang w:val="en-US" w:eastAsia="zh-CN"/>
                </w:rPr>
                <w:t xml:space="preserve"> </w:t>
              </w:r>
            </w:ins>
            <w:ins w:id="180" w:author="Microsoft Office User" w:date="2022-05-17T19:59:00Z">
              <w:r>
                <w:rPr>
                  <w:rFonts w:eastAsia="SimSun"/>
                  <w:bCs/>
                  <w:sz w:val="16"/>
                  <w:szCs w:val="16"/>
                  <w:lang w:val="en-US" w:eastAsia="zh-CN"/>
                </w:rPr>
                <w:t xml:space="preserve">gives </w:t>
              </w:r>
            </w:ins>
            <w:ins w:id="181" w:author="Microsoft Office User" w:date="2022-05-17T20:01:00Z">
              <w:r>
                <w:rPr>
                  <w:rFonts w:eastAsia="SimSun"/>
                  <w:bCs/>
                  <w:sz w:val="16"/>
                  <w:szCs w:val="16"/>
                  <w:lang w:val="en-US" w:eastAsia="zh-CN"/>
                </w:rPr>
                <w:t xml:space="preserve">the </w:t>
              </w:r>
            </w:ins>
            <w:ins w:id="182" w:author="Microsoft Office User" w:date="2022-05-17T19:59:00Z">
              <w:r>
                <w:rPr>
                  <w:rFonts w:eastAsia="SimSun"/>
                  <w:bCs/>
                  <w:sz w:val="16"/>
                  <w:szCs w:val="16"/>
                  <w:lang w:val="en-US" w:eastAsia="zh-CN"/>
                </w:rPr>
                <w:t>compa</w:t>
              </w:r>
            </w:ins>
            <w:ins w:id="183" w:author="Microsoft Office User" w:date="2022-05-17T20:00:00Z">
              <w:r>
                <w:rPr>
                  <w:rFonts w:eastAsia="SimSun"/>
                  <w:bCs/>
                  <w:sz w:val="16"/>
                  <w:szCs w:val="16"/>
                  <w:lang w:val="en-US" w:eastAsia="zh-CN"/>
                </w:rPr>
                <w:t>nies more time to consider the issue</w:t>
              </w:r>
            </w:ins>
            <w:ins w:id="184"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B11999">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3FE1A9DC" w:rsidR="001F4F2C" w:rsidRDefault="008B0AF2" w:rsidP="00B11999">
            <w:pPr>
              <w:spacing w:after="0"/>
              <w:rPr>
                <w:rFonts w:eastAsia="Malgun Gothic"/>
                <w:bCs/>
                <w:sz w:val="16"/>
                <w:szCs w:val="16"/>
                <w:lang w:val="en-US" w:eastAsia="ko-KR"/>
              </w:rPr>
            </w:pPr>
            <w:r>
              <w:rPr>
                <w:rFonts w:eastAsia="Malgun Gothic"/>
                <w:bCs/>
                <w:sz w:val="16"/>
                <w:szCs w:val="16"/>
                <w:lang w:val="en-US" w:eastAsia="ko-KR"/>
              </w:rPr>
              <w:t xml:space="preserve">The proposal </w:t>
            </w:r>
            <w:r w:rsidR="009F65AC">
              <w:rPr>
                <w:rFonts w:eastAsia="Malgun Gothic"/>
                <w:bCs/>
                <w:sz w:val="16"/>
                <w:szCs w:val="16"/>
                <w:lang w:val="en-US" w:eastAsia="ko-KR"/>
              </w:rPr>
              <w:t xml:space="preserve">is </w:t>
            </w:r>
            <w:proofErr w:type="gramStart"/>
            <w:r w:rsidR="009F65AC">
              <w:rPr>
                <w:rFonts w:eastAsia="Malgun Gothic"/>
                <w:bCs/>
                <w:sz w:val="16"/>
                <w:szCs w:val="16"/>
                <w:lang w:val="en-US" w:eastAsia="ko-KR"/>
              </w:rPr>
              <w:t xml:space="preserve">endorsed </w:t>
            </w:r>
            <w:r>
              <w:rPr>
                <w:rFonts w:eastAsia="Malgun Gothic"/>
                <w:bCs/>
                <w:sz w:val="16"/>
                <w:szCs w:val="16"/>
                <w:lang w:val="en-US" w:eastAsia="ko-KR"/>
              </w:rPr>
              <w:t xml:space="preserve"> to</w:t>
            </w:r>
            <w:proofErr w:type="gramEnd"/>
            <w:r>
              <w:rPr>
                <w:rFonts w:eastAsia="Malgun Gothic"/>
                <w:bCs/>
                <w:sz w:val="16"/>
                <w:szCs w:val="16"/>
                <w:lang w:val="en-US" w:eastAsia="ko-KR"/>
              </w:rPr>
              <w:t xml:space="preserve"> stable. Seem no revision is needed.</w:t>
            </w:r>
          </w:p>
        </w:tc>
      </w:tr>
    </w:tbl>
    <w:p w14:paraId="4213A946" w14:textId="77777777" w:rsidR="00212DDC" w:rsidRDefault="00212DDC" w:rsidP="0074042C">
      <w:pPr>
        <w:rPr>
          <w:ins w:id="185"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w:t>
      </w:r>
      <w:proofErr w:type="gramStart"/>
      <w:r w:rsidR="00391CFE">
        <w:rPr>
          <w:bCs/>
          <w:iCs/>
          <w:lang w:eastAsia="en-US"/>
        </w:rPr>
        <w:t>6][</w:t>
      </w:r>
      <w:proofErr w:type="gramEnd"/>
      <w:r w:rsidR="00391CFE">
        <w:rPr>
          <w:bCs/>
          <w:iCs/>
          <w:lang w:eastAsia="en-US"/>
        </w:rPr>
        <w:t>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w:t>
      </w:r>
      <w:proofErr w:type="gramStart"/>
      <w:r w:rsidR="00391CFE">
        <w:rPr>
          <w:bCs/>
          <w:iCs/>
          <w:lang w:eastAsia="en-US"/>
        </w:rPr>
        <w:t>9]</w:t>
      </w:r>
      <w:r w:rsidR="00080BAA">
        <w:rPr>
          <w:bCs/>
          <w:iCs/>
          <w:lang w:eastAsia="en-US"/>
        </w:rPr>
        <w:t>[</w:t>
      </w:r>
      <w:proofErr w:type="gramEnd"/>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61086ADE" w:rsidR="00B1250A" w:rsidRPr="00187FFD" w:rsidRDefault="00777DA6" w:rsidP="00B1250A">
      <w:pPr>
        <w:pStyle w:val="Heading3"/>
      </w:pPr>
      <w:r w:rsidRPr="00187FFD">
        <w:t xml:space="preserve">(Closed) </w:t>
      </w:r>
      <w:r w:rsidR="00B1250A" w:rsidRPr="00187FFD">
        <w:t xml:space="preserve">Proposal </w:t>
      </w:r>
      <w:r w:rsidR="00AA2228">
        <w:t>3</w:t>
      </w:r>
      <w:r w:rsidR="00B1250A" w:rsidRPr="00187FFD">
        <w:t>-</w:t>
      </w:r>
      <w:r w:rsidR="00AA2228">
        <w:t>1</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10C3B062" w:rsidR="009E27B6" w:rsidRDefault="009E27B6" w:rsidP="00492A51">
      <w:pPr>
        <w:rPr>
          <w:lang w:val="en-US"/>
        </w:rPr>
      </w:pPr>
    </w:p>
    <w:p w14:paraId="197F8405" w14:textId="77777777" w:rsidR="00AA2228" w:rsidRDefault="00AA2228" w:rsidP="00492A51">
      <w:pPr>
        <w:rPr>
          <w:lang w:val="en-US"/>
        </w:rPr>
      </w:pPr>
    </w:p>
    <w:p w14:paraId="32A3E081" w14:textId="77777777" w:rsidR="00AA2228" w:rsidRDefault="00AA222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lastRenderedPageBreak/>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6"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6"/>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7" w:author="Huawei - Huangsu" w:date="2022-05-10T10:28:00Z">
              <w:r>
                <w:rPr>
                  <w:bCs/>
                  <w:i/>
                  <w:iCs/>
                  <w:lang w:eastAsia="en-US"/>
                </w:rPr>
                <w:t xml:space="preserve">at a </w:t>
              </w:r>
            </w:ins>
            <w:ins w:id="188" w:author="Huawei - Huangsu" w:date="2022-05-10T17:44:00Z">
              <w:r>
                <w:rPr>
                  <w:bCs/>
                  <w:i/>
                  <w:iCs/>
                  <w:lang w:eastAsia="en-US"/>
                </w:rPr>
                <w:t>RF</w:t>
              </w:r>
            </w:ins>
            <w:ins w:id="189"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90" w:author="Huawei - Huangsu" w:date="2022-05-10T10:27:00Z">
              <w:r w:rsidRPr="00923042" w:rsidDel="00835574">
                <w:rPr>
                  <w:bCs/>
                  <w:i/>
                  <w:iCs/>
                  <w:lang w:eastAsia="en-US"/>
                </w:rPr>
                <w:delText>defined as a measure</w:delText>
              </w:r>
            </w:del>
            <w:ins w:id="191" w:author="Huawei - Huangsu" w:date="2022-05-10T10:27:00Z">
              <w:r>
                <w:rPr>
                  <w:bCs/>
                  <w:i/>
                  <w:iCs/>
                  <w:lang w:eastAsia="en-US"/>
                </w:rPr>
                <w:t>a function</w:t>
              </w:r>
            </w:ins>
            <w:r w:rsidRPr="00923042">
              <w:rPr>
                <w:bCs/>
                <w:i/>
                <w:iCs/>
                <w:lang w:eastAsia="en-US"/>
              </w:rPr>
              <w:t xml:space="preserve"> of the signal propagation time from an Tx antenna </w:t>
            </w:r>
            <w:ins w:id="19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3" w:author="Huawei - Huangsu" w:date="2022-05-10T10:27:00Z">
              <w:r>
                <w:rPr>
                  <w:bCs/>
                  <w:i/>
                  <w:iCs/>
                  <w:lang w:eastAsia="en-US"/>
                </w:rPr>
                <w:t xml:space="preserve">reference point </w:t>
              </w:r>
            </w:ins>
            <w:r w:rsidRPr="00923042">
              <w:rPr>
                <w:bCs/>
                <w:i/>
                <w:iCs/>
                <w:lang w:eastAsia="en-US"/>
              </w:rPr>
              <w:t xml:space="preserve">of a receiver </w:t>
            </w:r>
            <w:del w:id="19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5" w:author="Huawei - Huangsu" w:date="2022-05-10T10:30:00Z">
              <w:r>
                <w:rPr>
                  <w:bCs/>
                  <w:i/>
                  <w:iCs/>
                  <w:lang w:eastAsia="en-US"/>
                </w:rPr>
                <w:t xml:space="preserve">integer </w:t>
              </w:r>
            </w:ins>
            <w:r w:rsidRPr="00923042">
              <w:rPr>
                <w:bCs/>
                <w:i/>
                <w:iCs/>
                <w:lang w:eastAsia="en-US"/>
              </w:rPr>
              <w:t>cycles</w:t>
            </w:r>
            <w:ins w:id="196" w:author="Huawei - Huangsu" w:date="2022-05-10T10:30:00Z">
              <w:r>
                <w:rPr>
                  <w:bCs/>
                  <w:i/>
                  <w:iCs/>
                  <w:lang w:eastAsia="en-US"/>
                </w:rPr>
                <w:t xml:space="preserve"> and </w:t>
              </w:r>
            </w:ins>
            <w:ins w:id="197" w:author="Huawei - Huangsu" w:date="2022-05-10T10:31:00Z">
              <w:r>
                <w:rPr>
                  <w:bCs/>
                  <w:i/>
                  <w:iCs/>
                  <w:lang w:eastAsia="en-US"/>
                </w:rPr>
                <w:t xml:space="preserve">a </w:t>
              </w:r>
            </w:ins>
            <w:ins w:id="198" w:author="Huawei - Huangsu" w:date="2022-05-10T10:30:00Z">
              <w:r>
                <w:rPr>
                  <w:bCs/>
                  <w:i/>
                  <w:iCs/>
                  <w:lang w:eastAsia="en-US"/>
                </w:rPr>
                <w:t xml:space="preserve">fractional </w:t>
              </w:r>
            </w:ins>
            <w:ins w:id="199" w:author="Huawei - Huangsu" w:date="2022-05-10T10:31:00Z">
              <w:r>
                <w:rPr>
                  <w:bCs/>
                  <w:i/>
                  <w:iCs/>
                  <w:lang w:eastAsia="en-US"/>
                </w:rPr>
                <w:t>part</w:t>
              </w:r>
            </w:ins>
            <w:r w:rsidRPr="00923042">
              <w:rPr>
                <w:bCs/>
                <w:i/>
                <w:iCs/>
                <w:lang w:eastAsia="en-US"/>
              </w:rPr>
              <w:t xml:space="preserve"> of </w:t>
            </w:r>
            <w:del w:id="20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1" w:author="Huawei - Huangsu" w:date="2022-05-10T10:28:00Z">
              <w:r>
                <w:rPr>
                  <w:bCs/>
                  <w:i/>
                  <w:iCs/>
                  <w:lang w:eastAsia="en-US"/>
                </w:rPr>
                <w:t>the</w:t>
              </w:r>
            </w:ins>
            <w:r>
              <w:rPr>
                <w:bCs/>
                <w:i/>
                <w:iCs/>
                <w:lang w:eastAsia="en-US"/>
              </w:rPr>
              <w:t xml:space="preserve"> </w:t>
            </w:r>
            <w:ins w:id="202" w:author="Huawei - Huangsu" w:date="2022-05-10T10:30:00Z">
              <w:r>
                <w:rPr>
                  <w:bCs/>
                  <w:i/>
                  <w:iCs/>
                  <w:lang w:eastAsia="en-US"/>
                </w:rPr>
                <w:t xml:space="preserve">wavelength of the </w:t>
              </w:r>
            </w:ins>
            <w:del w:id="203" w:author="Huawei - Huangsu" w:date="2022-05-10T17:44:00Z">
              <w:r w:rsidRPr="00923042" w:rsidDel="00AC48D3">
                <w:rPr>
                  <w:bCs/>
                  <w:i/>
                  <w:iCs/>
                  <w:lang w:eastAsia="en-US"/>
                </w:rPr>
                <w:delText xml:space="preserve">carrier </w:delText>
              </w:r>
            </w:del>
            <w:ins w:id="204"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5" w:author="Huawei - Huangsu" w:date="2022-05-10T10:31:00Z">
              <w:r w:rsidRPr="00923042" w:rsidDel="004F328C">
                <w:rPr>
                  <w:bCs/>
                  <w:i/>
                  <w:iCs/>
                  <w:lang w:eastAsia="en-US"/>
                </w:rPr>
                <w:delText xml:space="preserve">There can be an unknown </w:delText>
              </w:r>
            </w:del>
            <w:ins w:id="206" w:author="Huawei - Huangsu" w:date="2022-05-10T10:31:00Z">
              <w:r>
                <w:rPr>
                  <w:bCs/>
                  <w:i/>
                  <w:iCs/>
                  <w:lang w:eastAsia="en-US"/>
                </w:rPr>
                <w:t xml:space="preserve">The </w:t>
              </w:r>
            </w:ins>
            <w:r w:rsidRPr="00923042">
              <w:rPr>
                <w:bCs/>
                <w:i/>
                <w:iCs/>
                <w:lang w:eastAsia="en-US"/>
              </w:rPr>
              <w:t xml:space="preserve">integer </w:t>
            </w:r>
            <w:del w:id="207" w:author="Huawei - Huangsu" w:date="2022-05-10T10:31:00Z">
              <w:r w:rsidDel="004F328C">
                <w:rPr>
                  <w:bCs/>
                  <w:i/>
                  <w:iCs/>
                  <w:lang w:eastAsia="en-US"/>
                </w:rPr>
                <w:delText xml:space="preserve">of </w:delText>
              </w:r>
            </w:del>
            <w:r w:rsidRPr="00923042">
              <w:rPr>
                <w:bCs/>
                <w:i/>
                <w:iCs/>
                <w:lang w:eastAsia="en-US"/>
              </w:rPr>
              <w:t xml:space="preserve">cycles </w:t>
            </w:r>
            <w:del w:id="208"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9"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10"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1"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2" w:author="CATT - Ren Da" w:date="2022-05-11T15:56:00Z"/>
                <w:rFonts w:eastAsia="SimSun"/>
                <w:b/>
                <w:bCs/>
                <w:color w:val="000000" w:themeColor="text1"/>
                <w:sz w:val="16"/>
                <w:szCs w:val="16"/>
                <w:lang w:val="en-US" w:eastAsia="zh-CN"/>
              </w:rPr>
            </w:pPr>
            <w:ins w:id="213"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4" w:author="CATT - Ren Da" w:date="2022-05-11T15:44:00Z">
              <w:r w:rsidDel="00531DE9">
                <w:rPr>
                  <w:bCs/>
                  <w:i/>
                  <w:iCs/>
                  <w:lang w:eastAsia="en-US"/>
                </w:rPr>
                <w:delText>t</w:delText>
              </w:r>
              <w:r w:rsidRPr="00923042" w:rsidDel="00531DE9">
                <w:rPr>
                  <w:bCs/>
                  <w:i/>
                  <w:iCs/>
                  <w:lang w:eastAsia="en-US"/>
                </w:rPr>
                <w:delText xml:space="preserve">he </w:delText>
              </w:r>
            </w:del>
            <w:ins w:id="215"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6" w:author="Huawei - Huangsu" w:date="2022-05-10T10:28:00Z">
              <w:r>
                <w:rPr>
                  <w:bCs/>
                  <w:i/>
                  <w:iCs/>
                  <w:lang w:eastAsia="en-US"/>
                </w:rPr>
                <w:t xml:space="preserve">at a </w:t>
              </w:r>
            </w:ins>
            <w:ins w:id="217" w:author="Huawei - Huangsu" w:date="2022-05-10T17:44:00Z">
              <w:r>
                <w:rPr>
                  <w:bCs/>
                  <w:i/>
                  <w:iCs/>
                  <w:lang w:eastAsia="en-US"/>
                </w:rPr>
                <w:t>RF</w:t>
              </w:r>
            </w:ins>
            <w:ins w:id="218" w:author="Huawei - Huangsu" w:date="2022-05-10T10:28:00Z">
              <w:r>
                <w:rPr>
                  <w:bCs/>
                  <w:i/>
                  <w:iCs/>
                  <w:lang w:eastAsia="en-US"/>
                </w:rPr>
                <w:t xml:space="preserve"> frequency</w:t>
              </w:r>
            </w:ins>
            <w:r>
              <w:rPr>
                <w:bCs/>
                <w:i/>
                <w:iCs/>
                <w:lang w:eastAsia="en-US"/>
              </w:rPr>
              <w:t xml:space="preserve"> </w:t>
            </w:r>
            <w:ins w:id="219" w:author="CATT - Ren Da" w:date="2022-05-11T15:42:00Z">
              <w:r>
                <w:rPr>
                  <w:bCs/>
                  <w:i/>
                  <w:iCs/>
                  <w:lang w:eastAsia="en-US"/>
                </w:rPr>
                <w:t>r</w:t>
              </w:r>
            </w:ins>
            <w:ins w:id="220" w:author="CATT - Ren Da" w:date="2022-05-11T15:43:00Z">
              <w:r>
                <w:rPr>
                  <w:bCs/>
                  <w:i/>
                  <w:iCs/>
                  <w:lang w:eastAsia="en-US"/>
                </w:rPr>
                <w:t xml:space="preserve">epresents </w:t>
              </w:r>
            </w:ins>
            <w:del w:id="221"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2" w:author="Huawei - Huangsu" w:date="2022-05-10T10:27:00Z">
              <w:del w:id="223" w:author="CATT - Ren Da" w:date="2022-05-11T15:44:00Z">
                <w:r w:rsidDel="00531DE9">
                  <w:rPr>
                    <w:bCs/>
                    <w:i/>
                    <w:iCs/>
                    <w:lang w:eastAsia="en-US"/>
                  </w:rPr>
                  <w:delText>a function</w:delText>
                </w:r>
              </w:del>
            </w:ins>
            <w:del w:id="224"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5"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6" w:author="Huawei - Huangsu" w:date="2022-05-10T10:27:00Z">
              <w:r>
                <w:rPr>
                  <w:bCs/>
                  <w:i/>
                  <w:iCs/>
                  <w:lang w:eastAsia="en-US"/>
                </w:rPr>
                <w:t xml:space="preserve">reference point </w:t>
              </w:r>
            </w:ins>
            <w:r w:rsidRPr="00923042">
              <w:rPr>
                <w:bCs/>
                <w:i/>
                <w:iCs/>
                <w:lang w:eastAsia="en-US"/>
              </w:rPr>
              <w:t xml:space="preserve">of a receiver </w:t>
            </w:r>
            <w:del w:id="227"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8" w:author="Huawei - Huangsu" w:date="2022-05-10T10:30:00Z">
              <w:r>
                <w:rPr>
                  <w:bCs/>
                  <w:i/>
                  <w:iCs/>
                  <w:lang w:eastAsia="en-US"/>
                </w:rPr>
                <w:t xml:space="preserve">integer </w:t>
              </w:r>
            </w:ins>
            <w:r w:rsidRPr="00923042">
              <w:rPr>
                <w:bCs/>
                <w:i/>
                <w:iCs/>
                <w:lang w:eastAsia="en-US"/>
              </w:rPr>
              <w:t>cycles</w:t>
            </w:r>
            <w:ins w:id="229" w:author="Huawei - Huangsu" w:date="2022-05-10T10:30:00Z">
              <w:r>
                <w:rPr>
                  <w:bCs/>
                  <w:i/>
                  <w:iCs/>
                  <w:lang w:eastAsia="en-US"/>
                </w:rPr>
                <w:t xml:space="preserve"> and </w:t>
              </w:r>
            </w:ins>
            <w:ins w:id="230" w:author="Huawei - Huangsu" w:date="2022-05-10T10:31:00Z">
              <w:r>
                <w:rPr>
                  <w:bCs/>
                  <w:i/>
                  <w:iCs/>
                  <w:lang w:eastAsia="en-US"/>
                </w:rPr>
                <w:t xml:space="preserve">a </w:t>
              </w:r>
            </w:ins>
            <w:ins w:id="231" w:author="Huawei - Huangsu" w:date="2022-05-10T10:30:00Z">
              <w:r>
                <w:rPr>
                  <w:bCs/>
                  <w:i/>
                  <w:iCs/>
                  <w:lang w:eastAsia="en-US"/>
                </w:rPr>
                <w:t xml:space="preserve">fractional </w:t>
              </w:r>
            </w:ins>
            <w:ins w:id="232" w:author="Huawei - Huangsu" w:date="2022-05-10T10:31:00Z">
              <w:r>
                <w:rPr>
                  <w:bCs/>
                  <w:i/>
                  <w:iCs/>
                  <w:lang w:eastAsia="en-US"/>
                </w:rPr>
                <w:t>part</w:t>
              </w:r>
            </w:ins>
            <w:r w:rsidRPr="00923042">
              <w:rPr>
                <w:bCs/>
                <w:i/>
                <w:iCs/>
                <w:lang w:eastAsia="en-US"/>
              </w:rPr>
              <w:t xml:space="preserve"> of </w:t>
            </w:r>
            <w:del w:id="233"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4" w:author="Huawei - Huangsu" w:date="2022-05-10T10:28:00Z">
              <w:r>
                <w:rPr>
                  <w:bCs/>
                  <w:i/>
                  <w:iCs/>
                  <w:lang w:eastAsia="en-US"/>
                </w:rPr>
                <w:t>the</w:t>
              </w:r>
            </w:ins>
            <w:r>
              <w:rPr>
                <w:bCs/>
                <w:i/>
                <w:iCs/>
                <w:lang w:eastAsia="en-US"/>
              </w:rPr>
              <w:t xml:space="preserve"> </w:t>
            </w:r>
            <w:ins w:id="235" w:author="Huawei - Huangsu" w:date="2022-05-10T10:30:00Z">
              <w:r>
                <w:rPr>
                  <w:bCs/>
                  <w:i/>
                  <w:iCs/>
                  <w:lang w:eastAsia="en-US"/>
                </w:rPr>
                <w:t xml:space="preserve">wavelength of the </w:t>
              </w:r>
            </w:ins>
            <w:del w:id="236" w:author="Huawei - Huangsu" w:date="2022-05-10T17:44:00Z">
              <w:r w:rsidRPr="00923042" w:rsidDel="00AC48D3">
                <w:rPr>
                  <w:bCs/>
                  <w:i/>
                  <w:iCs/>
                  <w:lang w:eastAsia="en-US"/>
                </w:rPr>
                <w:delText xml:space="preserve">carrier </w:delText>
              </w:r>
            </w:del>
            <w:ins w:id="237"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8" w:author="Huawei - Huangsu" w:date="2022-05-10T10:31:00Z">
              <w:r w:rsidRPr="00923042" w:rsidDel="004F328C">
                <w:rPr>
                  <w:bCs/>
                  <w:i/>
                  <w:iCs/>
                  <w:lang w:eastAsia="en-US"/>
                </w:rPr>
                <w:delText xml:space="preserve">There can be an unknown </w:delText>
              </w:r>
            </w:del>
            <w:ins w:id="239" w:author="Huawei - Huangsu" w:date="2022-05-10T10:31:00Z">
              <w:r>
                <w:rPr>
                  <w:bCs/>
                  <w:i/>
                  <w:iCs/>
                  <w:lang w:eastAsia="en-US"/>
                </w:rPr>
                <w:t xml:space="preserve">The </w:t>
              </w:r>
            </w:ins>
            <w:r w:rsidRPr="00923042">
              <w:rPr>
                <w:bCs/>
                <w:i/>
                <w:iCs/>
                <w:lang w:eastAsia="en-US"/>
              </w:rPr>
              <w:t xml:space="preserve">integer </w:t>
            </w:r>
            <w:del w:id="240" w:author="Huawei - Huangsu" w:date="2022-05-10T10:31:00Z">
              <w:r w:rsidDel="004F328C">
                <w:rPr>
                  <w:bCs/>
                  <w:i/>
                  <w:iCs/>
                  <w:lang w:eastAsia="en-US"/>
                </w:rPr>
                <w:delText xml:space="preserve">of </w:delText>
              </w:r>
            </w:del>
            <w:r w:rsidRPr="00923042">
              <w:rPr>
                <w:bCs/>
                <w:i/>
                <w:iCs/>
                <w:lang w:eastAsia="en-US"/>
              </w:rPr>
              <w:t xml:space="preserve">cycles </w:t>
            </w:r>
            <w:del w:id="241"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2"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3" w:author="CATT - Ren Da" w:date="2022-05-11T15:44:00Z"/>
                <w:bCs/>
                <w:i/>
                <w:iCs/>
                <w:lang w:eastAsia="en-US"/>
              </w:rPr>
              <w:pPrChange w:id="244" w:author="Huawei - Huangsu" w:date="2022-05-11T15:45:00Z">
                <w:pPr>
                  <w:pStyle w:val="ListParagraph"/>
                  <w:numPr>
                    <w:ilvl w:val="1"/>
                    <w:numId w:val="35"/>
                  </w:numPr>
                  <w:ind w:left="1440" w:hanging="360"/>
                </w:pPr>
              </w:pPrChange>
            </w:pPr>
            <w:del w:id="245"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6"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7" w:author="CATT - Ren Da" w:date="2022-05-12T11:19:00Z"/>
                <w:rFonts w:eastAsiaTheme="minorEastAsia"/>
                <w:bCs/>
                <w:sz w:val="16"/>
                <w:szCs w:val="16"/>
                <w:lang w:val="en-US" w:eastAsia="zh-CN"/>
              </w:rPr>
            </w:pPr>
            <w:ins w:id="248" w:author="CATT - Ren Da" w:date="2022-05-12T11:19:00Z">
              <w:r>
                <w:rPr>
                  <w:rFonts w:eastAsiaTheme="minorEastAsia"/>
                  <w:bCs/>
                  <w:sz w:val="16"/>
                  <w:szCs w:val="16"/>
                  <w:lang w:val="en-US" w:eastAsia="zh-CN"/>
                </w:rPr>
                <w:t>FL:</w:t>
              </w:r>
            </w:ins>
            <w:ins w:id="249"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50" w:author="CATT - Ren Da" w:date="2022-05-12T11:21:00Z">
              <w:r>
                <w:rPr>
                  <w:rFonts w:eastAsiaTheme="minorEastAsia"/>
                  <w:bCs/>
                  <w:sz w:val="16"/>
                  <w:szCs w:val="16"/>
                  <w:lang w:val="en-US" w:eastAsia="zh-CN"/>
                </w:rPr>
                <w:t xml:space="preserve">, although it could be estimated. I think this </w:t>
              </w:r>
            </w:ins>
            <w:ins w:id="251" w:author="CATT - Ren Da" w:date="2022-05-12T11:20:00Z">
              <w:r>
                <w:rPr>
                  <w:rFonts w:eastAsiaTheme="minorEastAsia"/>
                  <w:bCs/>
                  <w:sz w:val="16"/>
                  <w:szCs w:val="16"/>
                  <w:lang w:val="en-US" w:eastAsia="zh-CN"/>
                </w:rPr>
                <w:t xml:space="preserve">is </w:t>
              </w:r>
            </w:ins>
            <w:ins w:id="252" w:author="CATT - Ren Da" w:date="2022-05-12T11:21:00Z">
              <w:r>
                <w:rPr>
                  <w:rFonts w:eastAsiaTheme="minorEastAsia"/>
                  <w:bCs/>
                  <w:sz w:val="16"/>
                  <w:szCs w:val="16"/>
                  <w:lang w:val="en-US" w:eastAsia="zh-CN"/>
                </w:rPr>
                <w:t xml:space="preserve">clear with the </w:t>
              </w:r>
            </w:ins>
            <w:ins w:id="253"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4" w:author="Huawei - Huangsu" w:date="2022-05-10T10:31:00Z">
              <w:r w:rsidRPr="003B7141">
                <w:rPr>
                  <w:rFonts w:eastAsiaTheme="minorEastAsia"/>
                  <w:bCs/>
                  <w:sz w:val="16"/>
                  <w:szCs w:val="16"/>
                  <w:lang w:eastAsia="zh-CN"/>
                </w:rPr>
                <w:t xml:space="preserve">a </w:t>
              </w:r>
            </w:ins>
            <w:ins w:id="255" w:author="Huawei - Huangsu" w:date="2022-05-10T10:30:00Z">
              <w:r w:rsidRPr="003B7141">
                <w:rPr>
                  <w:rFonts w:eastAsiaTheme="minorEastAsia"/>
                  <w:bCs/>
                  <w:sz w:val="16"/>
                  <w:szCs w:val="16"/>
                  <w:lang w:eastAsia="zh-CN"/>
                </w:rPr>
                <w:t xml:space="preserve">fractional </w:t>
              </w:r>
            </w:ins>
            <w:ins w:id="256"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7" w:author="Huawei - Huangsu" w:date="2022-05-10T10:28:00Z">
              <w:r w:rsidRPr="003B7141" w:rsidDel="004F328C">
                <w:rPr>
                  <w:rFonts w:eastAsiaTheme="minorEastAsia"/>
                  <w:bCs/>
                  <w:sz w:val="16"/>
                  <w:szCs w:val="16"/>
                  <w:lang w:eastAsia="zh-CN"/>
                </w:rPr>
                <w:delText>a reference</w:delText>
              </w:r>
            </w:del>
            <w:ins w:id="258"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9"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60"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1"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2" w:author="Huawei - Huangsu" w:date="2022-05-10T10:28:00Z">
              <w:r>
                <w:rPr>
                  <w:bCs/>
                  <w:i/>
                  <w:iCs/>
                  <w:lang w:eastAsia="en-US"/>
                </w:rPr>
                <w:t xml:space="preserve">at a </w:t>
              </w:r>
            </w:ins>
            <w:ins w:id="263" w:author="Huawei - Huangsu" w:date="2022-05-10T17:44:00Z">
              <w:r>
                <w:rPr>
                  <w:bCs/>
                  <w:i/>
                  <w:iCs/>
                  <w:lang w:eastAsia="en-US"/>
                </w:rPr>
                <w:t>RF</w:t>
              </w:r>
            </w:ins>
            <w:ins w:id="264"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5" w:author="CATT - Ren Da" w:date="2022-05-11T15:42:00Z">
              <w:r w:rsidRPr="003B7141">
                <w:rPr>
                  <w:bCs/>
                  <w:i/>
                  <w:iCs/>
                  <w:color w:val="FF0000"/>
                  <w:u w:val="single"/>
                  <w:lang w:eastAsia="en-US"/>
                </w:rPr>
                <w:t>r</w:t>
              </w:r>
            </w:ins>
            <w:ins w:id="266" w:author="CATT - Ren Da" w:date="2022-05-11T15:43:00Z">
              <w:r w:rsidRPr="003B7141">
                <w:rPr>
                  <w:bCs/>
                  <w:i/>
                  <w:iCs/>
                  <w:color w:val="FF0000"/>
                  <w:u w:val="single"/>
                  <w:lang w:eastAsia="en-US"/>
                </w:rPr>
                <w:t>epresent</w:t>
              </w:r>
            </w:ins>
            <w:r w:rsidRPr="003B7141">
              <w:rPr>
                <w:bCs/>
                <w:i/>
                <w:iCs/>
                <w:color w:val="FF0000"/>
                <w:u w:val="single"/>
                <w:lang w:eastAsia="en-US"/>
              </w:rPr>
              <w:t>ed as</w:t>
            </w:r>
            <w:ins w:id="267" w:author="CATT - Ren Da" w:date="2022-05-11T15:43:00Z">
              <w:r>
                <w:rPr>
                  <w:bCs/>
                  <w:i/>
                  <w:iCs/>
                  <w:lang w:eastAsia="en-US"/>
                </w:rPr>
                <w:t xml:space="preserve"> </w:t>
              </w:r>
            </w:ins>
            <w:del w:id="268"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9" w:author="Huawei - Huangsu" w:date="2022-05-10T10:27:00Z">
              <w:del w:id="270" w:author="CATT - Ren Da" w:date="2022-05-11T15:44:00Z">
                <w:r w:rsidDel="00531DE9">
                  <w:rPr>
                    <w:bCs/>
                    <w:i/>
                    <w:iCs/>
                    <w:lang w:eastAsia="en-US"/>
                  </w:rPr>
                  <w:delText>a function</w:delText>
                </w:r>
              </w:del>
            </w:ins>
            <w:del w:id="271"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3" w:author="Huawei - Huangsu" w:date="2022-05-10T10:27:00Z">
              <w:r>
                <w:rPr>
                  <w:bCs/>
                  <w:i/>
                  <w:iCs/>
                  <w:lang w:eastAsia="en-US"/>
                </w:rPr>
                <w:t xml:space="preserve">reference point </w:t>
              </w:r>
            </w:ins>
            <w:r w:rsidRPr="00923042">
              <w:rPr>
                <w:bCs/>
                <w:i/>
                <w:iCs/>
                <w:lang w:eastAsia="en-US"/>
              </w:rPr>
              <w:t xml:space="preserve">of a receiver </w:t>
            </w:r>
            <w:del w:id="27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5" w:author="Huawei - Huangsu" w:date="2022-05-10T10:30:00Z">
              <w:r>
                <w:rPr>
                  <w:bCs/>
                  <w:i/>
                  <w:iCs/>
                  <w:lang w:eastAsia="en-US"/>
                </w:rPr>
                <w:t xml:space="preserve">integer </w:t>
              </w:r>
            </w:ins>
            <w:r w:rsidRPr="00923042">
              <w:rPr>
                <w:bCs/>
                <w:i/>
                <w:iCs/>
                <w:lang w:eastAsia="en-US"/>
              </w:rPr>
              <w:t>cycles</w:t>
            </w:r>
            <w:ins w:id="276" w:author="Huawei - Huangsu" w:date="2022-05-10T10:30:00Z">
              <w:r>
                <w:rPr>
                  <w:bCs/>
                  <w:i/>
                  <w:iCs/>
                  <w:lang w:eastAsia="en-US"/>
                </w:rPr>
                <w:t xml:space="preserve"> and </w:t>
              </w:r>
            </w:ins>
            <w:ins w:id="277" w:author="Huawei - Huangsu" w:date="2022-05-10T10:31:00Z">
              <w:r>
                <w:rPr>
                  <w:bCs/>
                  <w:i/>
                  <w:iCs/>
                  <w:lang w:eastAsia="en-US"/>
                </w:rPr>
                <w:t xml:space="preserve">a </w:t>
              </w:r>
            </w:ins>
            <w:ins w:id="278" w:author="Huawei - Huangsu" w:date="2022-05-10T10:30:00Z">
              <w:r>
                <w:rPr>
                  <w:bCs/>
                  <w:i/>
                  <w:iCs/>
                  <w:lang w:eastAsia="en-US"/>
                </w:rPr>
                <w:t xml:space="preserve">fractional </w:t>
              </w:r>
            </w:ins>
            <w:ins w:id="279" w:author="Huawei - Huangsu" w:date="2022-05-10T10:31:00Z">
              <w:r>
                <w:rPr>
                  <w:bCs/>
                  <w:i/>
                  <w:iCs/>
                  <w:lang w:eastAsia="en-US"/>
                </w:rPr>
                <w:t>part</w:t>
              </w:r>
            </w:ins>
            <w:r w:rsidRPr="00923042">
              <w:rPr>
                <w:bCs/>
                <w:i/>
                <w:iCs/>
                <w:lang w:eastAsia="en-US"/>
              </w:rPr>
              <w:t xml:space="preserve"> of </w:t>
            </w:r>
            <w:del w:id="28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1" w:author="Huawei - Huangsu" w:date="2022-05-10T10:28:00Z">
              <w:r>
                <w:rPr>
                  <w:bCs/>
                  <w:i/>
                  <w:iCs/>
                  <w:lang w:eastAsia="en-US"/>
                </w:rPr>
                <w:t>the</w:t>
              </w:r>
            </w:ins>
            <w:r>
              <w:rPr>
                <w:bCs/>
                <w:i/>
                <w:iCs/>
                <w:lang w:eastAsia="en-US"/>
              </w:rPr>
              <w:t xml:space="preserve"> </w:t>
            </w:r>
            <w:ins w:id="282" w:author="Huawei - Huangsu" w:date="2022-05-10T10:30:00Z">
              <w:r>
                <w:rPr>
                  <w:bCs/>
                  <w:i/>
                  <w:iCs/>
                  <w:lang w:eastAsia="en-US"/>
                </w:rPr>
                <w:t xml:space="preserve">wavelength of the </w:t>
              </w:r>
            </w:ins>
            <w:del w:id="283" w:author="Huawei - Huangsu" w:date="2022-05-10T17:44:00Z">
              <w:r w:rsidRPr="00923042" w:rsidDel="00AC48D3">
                <w:rPr>
                  <w:bCs/>
                  <w:i/>
                  <w:iCs/>
                  <w:lang w:eastAsia="en-US"/>
                </w:rPr>
                <w:delText xml:space="preserve">carrier </w:delText>
              </w:r>
            </w:del>
            <w:ins w:id="284"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5" w:author="CATT - Ren Da" w:date="2022-05-12T11:22:00Z"/>
                <w:rFonts w:eastAsiaTheme="minorEastAsia"/>
                <w:bCs/>
                <w:sz w:val="16"/>
                <w:szCs w:val="16"/>
                <w:lang w:val="en-US" w:eastAsia="zh-CN"/>
              </w:rPr>
            </w:pPr>
            <w:ins w:id="286" w:author="CATT - Ren Da" w:date="2022-05-12T11:22:00Z">
              <w:r>
                <w:rPr>
                  <w:rFonts w:eastAsiaTheme="minorEastAsia"/>
                  <w:bCs/>
                  <w:sz w:val="16"/>
                  <w:szCs w:val="16"/>
                  <w:lang w:val="en-US" w:eastAsia="zh-CN"/>
                </w:rPr>
                <w:t>FL: Not sure why we want to add the “FFS” here. It seems the intention to proposal is</w:t>
              </w:r>
            </w:ins>
            <w:ins w:id="287"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8"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9"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90"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91" w:author="CATT - Ren Da" w:date="2022-05-12T11:24:00Z">
              <w:r>
                <w:rPr>
                  <w:rFonts w:eastAsiaTheme="minorEastAsia"/>
                  <w:bCs/>
                  <w:sz w:val="16"/>
                  <w:szCs w:val="16"/>
                  <w:lang w:val="en-US" w:eastAsia="zh-CN"/>
                </w:rPr>
                <w:t xml:space="preserve">can be any path, not </w:t>
              </w:r>
            </w:ins>
            <w:ins w:id="292" w:author="CATT - Ren Da" w:date="2022-05-12T11:23:00Z">
              <w:r>
                <w:rPr>
                  <w:rFonts w:eastAsiaTheme="minorEastAsia"/>
                  <w:bCs/>
                  <w:sz w:val="16"/>
                  <w:szCs w:val="16"/>
                  <w:lang w:val="en-US" w:eastAsia="zh-CN"/>
                </w:rPr>
                <w:t>limit</w:t>
              </w:r>
            </w:ins>
            <w:ins w:id="293" w:author="CATT - Ren Da" w:date="2022-05-12T11:24:00Z">
              <w:r>
                <w:rPr>
                  <w:rFonts w:eastAsiaTheme="minorEastAsia"/>
                  <w:bCs/>
                  <w:sz w:val="16"/>
                  <w:szCs w:val="16"/>
                  <w:lang w:val="en-US" w:eastAsia="zh-CN"/>
                </w:rPr>
                <w:t>ed</w:t>
              </w:r>
            </w:ins>
            <w:ins w:id="294"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5" w:author="CATT - Ren Da" w:date="2022-05-12T11:24:00Z"/>
                <w:rFonts w:eastAsia="Malgun Gothic"/>
                <w:bCs/>
                <w:sz w:val="16"/>
                <w:szCs w:val="16"/>
                <w:lang w:val="en-US" w:eastAsia="ko-KR"/>
              </w:rPr>
            </w:pPr>
          </w:p>
          <w:p w14:paraId="66600FD9" w14:textId="7CA74BBA" w:rsidR="00623C3D" w:rsidRDefault="00623C3D" w:rsidP="00987CA5">
            <w:pPr>
              <w:spacing w:after="0"/>
              <w:rPr>
                <w:ins w:id="296" w:author="CATT - Ren Da" w:date="2022-05-12T11:26:00Z"/>
                <w:rFonts w:eastAsia="Malgun Gothic"/>
                <w:bCs/>
                <w:sz w:val="16"/>
                <w:szCs w:val="16"/>
                <w:lang w:val="en-US" w:eastAsia="ko-KR"/>
              </w:rPr>
            </w:pPr>
            <w:ins w:id="297" w:author="CATT - Ren Da" w:date="2022-05-12T11:24:00Z">
              <w:r>
                <w:rPr>
                  <w:rFonts w:eastAsia="Malgun Gothic"/>
                  <w:bCs/>
                  <w:sz w:val="16"/>
                  <w:szCs w:val="16"/>
                  <w:lang w:val="en-US" w:eastAsia="ko-KR"/>
                </w:rPr>
                <w:t xml:space="preserve">FL: </w:t>
              </w:r>
            </w:ins>
            <w:ins w:id="298" w:author="CATT - Ren Da" w:date="2022-05-12T11:26:00Z">
              <w:r w:rsidR="00D26D91">
                <w:rPr>
                  <w:rFonts w:eastAsia="Malgun Gothic"/>
                  <w:bCs/>
                  <w:sz w:val="16"/>
                  <w:szCs w:val="16"/>
                  <w:lang w:val="en-US" w:eastAsia="ko-KR"/>
                </w:rPr>
                <w:t>With the c</w:t>
              </w:r>
            </w:ins>
            <w:ins w:id="299" w:author="CATT - Ren Da" w:date="2022-05-12T11:25:00Z">
              <w:r w:rsidR="00D26D91">
                <w:rPr>
                  <w:rFonts w:eastAsia="Malgun Gothic"/>
                  <w:bCs/>
                  <w:sz w:val="16"/>
                  <w:szCs w:val="16"/>
                  <w:lang w:val="en-US" w:eastAsia="ko-KR"/>
                </w:rPr>
                <w:t>onsider the suggestions of wording changes</w:t>
              </w:r>
            </w:ins>
            <w:ins w:id="300" w:author="CATT - Ren Da" w:date="2022-05-12T11:26:00Z">
              <w:r w:rsidR="00D26D91">
                <w:rPr>
                  <w:rFonts w:eastAsia="Malgun Gothic"/>
                  <w:bCs/>
                  <w:sz w:val="16"/>
                  <w:szCs w:val="16"/>
                  <w:lang w:val="en-US" w:eastAsia="ko-KR"/>
                </w:rPr>
                <w:t xml:space="preserve">, we may revise </w:t>
              </w:r>
            </w:ins>
            <w:ins w:id="301" w:author="CATT - Ren Da" w:date="2022-05-12T11:25:00Z">
              <w:r w:rsidR="00D26D91">
                <w:rPr>
                  <w:rFonts w:eastAsia="Malgun Gothic"/>
                  <w:bCs/>
                  <w:sz w:val="16"/>
                  <w:szCs w:val="16"/>
                  <w:lang w:val="en-US" w:eastAsia="ko-KR"/>
                </w:rPr>
                <w:t>the proposal</w:t>
              </w:r>
            </w:ins>
            <w:ins w:id="302"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3"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4" w:author="CATT - Ren Da" w:date="2022-05-12T11:27:00Z">
              <w:r w:rsidDel="00D26D91">
                <w:rPr>
                  <w:bCs/>
                  <w:i/>
                  <w:iCs/>
                  <w:lang w:eastAsia="en-US"/>
                </w:rPr>
                <w:delText xml:space="preserve">represents </w:delText>
              </w:r>
            </w:del>
            <w:ins w:id="305"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6" w:author="CATT - Ren Da" w:date="2022-05-12T11:28:00Z">
              <w:r>
                <w:rPr>
                  <w:bCs/>
                  <w:i/>
                  <w:iCs/>
                  <w:lang w:eastAsia="en-US"/>
                </w:rPr>
                <w:t xml:space="preserve">a cycle </w:t>
              </w:r>
            </w:ins>
            <w:del w:id="307"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8"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w:t>
            </w:r>
            <w:r>
              <w:rPr>
                <w:bCs/>
                <w:i/>
                <w:iCs/>
                <w:lang w:eastAsia="en-US"/>
              </w:rPr>
              <w:lastRenderedPageBreak/>
              <w:t xml:space="preserve">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9" w:author="Microsoft Office User" w:date="2022-05-14T21:26:00Z"/>
                <w:rFonts w:eastAsia="PMingLiU"/>
                <w:bCs/>
                <w:sz w:val="16"/>
                <w:szCs w:val="16"/>
                <w:lang w:val="en-US" w:eastAsia="zh-TW"/>
              </w:rPr>
            </w:pPr>
            <w:ins w:id="310"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1"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2" w:author="Microsoft Office User" w:date="2022-05-14T21:26:00Z">
              <w:r>
                <w:rPr>
                  <w:rFonts w:eastAsia="PMingLiU"/>
                  <w:bCs/>
                  <w:sz w:val="16"/>
                  <w:szCs w:val="16"/>
                  <w:lang w:val="en-US" w:eastAsia="zh-TW"/>
                </w:rPr>
                <w:t xml:space="preserve">FL: </w:t>
              </w:r>
            </w:ins>
            <w:ins w:id="313"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4"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5"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6" w:author="Microsoft Office User" w:date="2022-05-14T21:45:00Z"/>
                <w:bCs/>
                <w:iCs/>
                <w:color w:val="FF0000"/>
                <w:sz w:val="16"/>
                <w:szCs w:val="16"/>
                <w:lang w:eastAsia="en-US"/>
                <w:rPrChange w:id="317" w:author="Microsoft Office User" w:date="2022-05-14T21:49:00Z">
                  <w:rPr>
                    <w:ins w:id="318" w:author="Microsoft Office User" w:date="2022-05-14T21:45:00Z"/>
                    <w:bCs/>
                    <w:i/>
                    <w:iCs/>
                    <w:color w:val="FF0000"/>
                    <w:sz w:val="16"/>
                    <w:szCs w:val="16"/>
                    <w:lang w:eastAsia="en-US"/>
                  </w:rPr>
                </w:rPrChange>
              </w:rPr>
            </w:pPr>
            <w:ins w:id="319" w:author="Microsoft Office User" w:date="2022-05-14T21:30:00Z">
              <w:r w:rsidRPr="00104E9B">
                <w:rPr>
                  <w:rFonts w:eastAsiaTheme="minorEastAsia"/>
                  <w:sz w:val="16"/>
                  <w:szCs w:val="16"/>
                  <w:lang w:eastAsia="zh-CN"/>
                </w:rPr>
                <w:t xml:space="preserve">FL: </w:t>
              </w:r>
            </w:ins>
            <w:ins w:id="320"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1"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22" w:author="Microsoft Office User" w:date="2022-05-14T21:48:00Z">
              <w:r w:rsidR="00104E9B" w:rsidRPr="00104E9B">
                <w:rPr>
                  <w:rFonts w:eastAsiaTheme="minorEastAsia"/>
                  <w:sz w:val="16"/>
                  <w:szCs w:val="16"/>
                  <w:lang w:eastAsia="zh-CN"/>
                </w:rPr>
                <w:t xml:space="preserve"> </w:t>
              </w:r>
            </w:ins>
            <w:ins w:id="323" w:author="Microsoft Office User" w:date="2022-05-14T21:45:00Z">
              <w:r w:rsidR="00104E9B" w:rsidRPr="00104E9B">
                <w:rPr>
                  <w:rFonts w:eastAsiaTheme="minorEastAsia"/>
                  <w:sz w:val="16"/>
                  <w:szCs w:val="16"/>
                  <w:lang w:eastAsia="zh-CN"/>
                </w:rPr>
                <w:t xml:space="preserve">For the </w:t>
              </w:r>
            </w:ins>
            <w:ins w:id="324" w:author="Microsoft Office User" w:date="2022-05-14T21:34:00Z">
              <w:r w:rsidRPr="00104E9B">
                <w:rPr>
                  <w:rFonts w:eastAsiaTheme="minorEastAsia"/>
                  <w:sz w:val="16"/>
                  <w:szCs w:val="16"/>
                  <w:lang w:eastAsia="zh-CN"/>
                </w:rPr>
                <w:t>suggest</w:t>
              </w:r>
            </w:ins>
            <w:ins w:id="325" w:author="Microsoft Office User" w:date="2022-05-14T21:42:00Z">
              <w:r w:rsidRPr="00104E9B">
                <w:rPr>
                  <w:rFonts w:eastAsiaTheme="minorEastAsia"/>
                  <w:sz w:val="16"/>
                  <w:szCs w:val="16"/>
                  <w:lang w:eastAsia="zh-CN"/>
                </w:rPr>
                <w:t>ion of</w:t>
              </w:r>
            </w:ins>
            <w:ins w:id="326" w:author="Microsoft Office User" w:date="2022-05-14T21:32:00Z">
              <w:r w:rsidRPr="00104E9B">
                <w:rPr>
                  <w:rFonts w:eastAsiaTheme="minorEastAsia"/>
                  <w:sz w:val="16"/>
                  <w:szCs w:val="16"/>
                  <w:lang w:eastAsia="zh-CN"/>
                </w:rPr>
                <w:t xml:space="preserve"> </w:t>
              </w:r>
            </w:ins>
            <w:ins w:id="327" w:author="Microsoft Office User" w:date="2022-05-14T21:34:00Z">
              <w:r w:rsidRPr="00104E9B">
                <w:rPr>
                  <w:bCs/>
                  <w:iCs/>
                  <w:sz w:val="16"/>
                  <w:szCs w:val="16"/>
                  <w:lang w:eastAsia="en-US"/>
                  <w:rPrChange w:id="328" w:author="Microsoft Office User" w:date="2022-05-14T21:49:00Z">
                    <w:rPr>
                      <w:bCs/>
                      <w:i/>
                      <w:iCs/>
                      <w:lang w:eastAsia="en-US"/>
                    </w:rPr>
                  </w:rPrChange>
                </w:rPr>
                <w:t xml:space="preserve">carrier phase (CP) measurement is </w:t>
              </w:r>
            </w:ins>
            <w:ins w:id="329" w:author="Microsoft Office User" w:date="2022-05-14T21:32:00Z">
              <w:r w:rsidRPr="00104E9B">
                <w:rPr>
                  <w:rFonts w:eastAsiaTheme="minorEastAsia"/>
                  <w:sz w:val="16"/>
                  <w:szCs w:val="16"/>
                  <w:lang w:eastAsia="zh-CN"/>
                </w:rPr>
                <w:t>“</w:t>
              </w:r>
              <w:r w:rsidRPr="00104E9B">
                <w:rPr>
                  <w:bCs/>
                  <w:iCs/>
                  <w:sz w:val="16"/>
                  <w:szCs w:val="16"/>
                  <w:lang w:eastAsia="en-US"/>
                  <w:rPrChange w:id="330" w:author="Microsoft Office User" w:date="2022-05-14T21:49:00Z">
                    <w:rPr>
                      <w:bCs/>
                      <w:i/>
                      <w:iCs/>
                      <w:lang w:eastAsia="en-US"/>
                    </w:rPr>
                  </w:rPrChange>
                </w:rPr>
                <w:t xml:space="preserve">measure of the phase of the </w:t>
              </w:r>
              <w:r w:rsidRPr="00104E9B">
                <w:rPr>
                  <w:bCs/>
                  <w:iCs/>
                  <w:color w:val="FF0000"/>
                  <w:sz w:val="16"/>
                  <w:szCs w:val="16"/>
                  <w:lang w:eastAsia="en-US"/>
                  <w:rPrChange w:id="331" w:author="Microsoft Office User" w:date="2022-05-14T21:49:00Z">
                    <w:rPr>
                      <w:bCs/>
                      <w:i/>
                      <w:iCs/>
                      <w:color w:val="FF0000"/>
                      <w:lang w:eastAsia="en-US"/>
                    </w:rPr>
                  </w:rPrChange>
                </w:rPr>
                <w:t xml:space="preserve">received </w:t>
              </w:r>
              <w:r w:rsidRPr="00104E9B">
                <w:rPr>
                  <w:bCs/>
                  <w:iCs/>
                  <w:sz w:val="16"/>
                  <w:szCs w:val="16"/>
                  <w:lang w:eastAsia="en-US"/>
                  <w:rPrChange w:id="332" w:author="Microsoft Office User" w:date="2022-05-14T21:49:00Z">
                    <w:rPr>
                      <w:bCs/>
                      <w:i/>
                      <w:iCs/>
                      <w:lang w:eastAsia="en-US"/>
                    </w:rPr>
                  </w:rPrChange>
                </w:rPr>
                <w:t xml:space="preserve">signal </w:t>
              </w:r>
              <w:r w:rsidRPr="00104E9B">
                <w:rPr>
                  <w:bCs/>
                  <w:iCs/>
                  <w:color w:val="FF0000"/>
                  <w:sz w:val="16"/>
                  <w:szCs w:val="16"/>
                  <w:lang w:eastAsia="en-US"/>
                  <w:rPrChange w:id="333" w:author="Microsoft Office User" w:date="2022-05-14T21:49:00Z">
                    <w:rPr>
                      <w:bCs/>
                      <w:i/>
                      <w:iCs/>
                      <w:color w:val="FF0000"/>
                      <w:lang w:eastAsia="en-US"/>
                    </w:rPr>
                  </w:rPrChange>
                </w:rPr>
                <w:t>relative to a reference signal at the receiver</w:t>
              </w:r>
            </w:ins>
            <w:ins w:id="334" w:author="Microsoft Office User" w:date="2022-05-14T21:34:00Z">
              <w:r w:rsidRPr="00104E9B">
                <w:rPr>
                  <w:bCs/>
                  <w:iCs/>
                  <w:color w:val="FF0000"/>
                  <w:sz w:val="16"/>
                  <w:szCs w:val="16"/>
                  <w:lang w:eastAsia="en-US"/>
                  <w:rPrChange w:id="335" w:author="Microsoft Office User" w:date="2022-05-14T21:49:00Z">
                    <w:rPr>
                      <w:bCs/>
                      <w:i/>
                      <w:iCs/>
                      <w:color w:val="FF0000"/>
                      <w:lang w:eastAsia="en-US"/>
                    </w:rPr>
                  </w:rPrChange>
                </w:rPr>
                <w:t>”</w:t>
              </w:r>
            </w:ins>
            <w:ins w:id="336" w:author="Microsoft Office User" w:date="2022-05-14T21:42:00Z">
              <w:r w:rsidRPr="00104E9B">
                <w:rPr>
                  <w:bCs/>
                  <w:iCs/>
                  <w:color w:val="FF0000"/>
                  <w:sz w:val="16"/>
                  <w:szCs w:val="16"/>
                  <w:lang w:eastAsia="en-US"/>
                  <w:rPrChange w:id="337" w:author="Microsoft Office User" w:date="2022-05-14T21:49:00Z">
                    <w:rPr>
                      <w:bCs/>
                      <w:i/>
                      <w:iCs/>
                      <w:color w:val="FF0000"/>
                      <w:lang w:eastAsia="en-US"/>
                    </w:rPr>
                  </w:rPrChange>
                </w:rPr>
                <w:t xml:space="preserve"> is unclear to me. </w:t>
              </w:r>
            </w:ins>
            <w:ins w:id="338" w:author="Microsoft Office User" w:date="2022-05-14T21:43:00Z">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41" w:author="Microsoft Office User" w:date="2022-05-14T21:49:00Z">
                    <w:rPr>
                      <w:bCs/>
                      <w:i/>
                      <w:iCs/>
                      <w:color w:val="FF0000"/>
                      <w:sz w:val="16"/>
                      <w:szCs w:val="16"/>
                      <w:lang w:eastAsia="en-US"/>
                    </w:rPr>
                  </w:rPrChange>
                </w:rPr>
                <w:t xml:space="preserve"> the carrier signals. But, </w:t>
              </w:r>
            </w:ins>
            <w:ins w:id="342" w:author="Microsoft Office User" w:date="2022-05-14T21:44:00Z">
              <w:r w:rsidR="00104E9B" w:rsidRPr="00104E9B">
                <w:rPr>
                  <w:bCs/>
                  <w:iCs/>
                  <w:color w:val="FF0000"/>
                  <w:sz w:val="16"/>
                  <w:szCs w:val="16"/>
                  <w:lang w:eastAsia="en-US"/>
                  <w:rPrChange w:id="343" w:author="Microsoft Office User" w:date="2022-05-14T21:49:00Z">
                    <w:rPr>
                      <w:bCs/>
                      <w:i/>
                      <w:iCs/>
                      <w:color w:val="FF0000"/>
                      <w:sz w:val="16"/>
                      <w:szCs w:val="16"/>
                      <w:lang w:eastAsia="en-US"/>
                    </w:rPr>
                  </w:rPrChange>
                </w:rPr>
                <w:t xml:space="preserve">I’ve seen the definition </w:t>
              </w:r>
            </w:ins>
            <w:ins w:id="344" w:author="Microsoft Office User" w:date="2022-05-14T21:45:00Z">
              <w:r w:rsidR="00104E9B" w:rsidRPr="00104E9B">
                <w:rPr>
                  <w:bCs/>
                  <w:iCs/>
                  <w:color w:val="FF0000"/>
                  <w:sz w:val="16"/>
                  <w:szCs w:val="16"/>
                  <w:lang w:eastAsia="en-US"/>
                  <w:rPrChange w:id="345" w:author="Microsoft Office User" w:date="2022-05-14T21:49:00Z">
                    <w:rPr>
                      <w:bCs/>
                      <w:i/>
                      <w:iCs/>
                      <w:color w:val="FF0000"/>
                      <w:sz w:val="16"/>
                      <w:szCs w:val="16"/>
                      <w:lang w:eastAsia="en-US"/>
                    </w:rPr>
                  </w:rPrChange>
                </w:rPr>
                <w:t xml:space="preserve">that </w:t>
              </w:r>
            </w:ins>
            <w:ins w:id="346" w:author="Microsoft Office User" w:date="2022-05-14T21:43:00Z">
              <w:r w:rsidR="00104E9B" w:rsidRPr="00104E9B">
                <w:rPr>
                  <w:bCs/>
                  <w:iCs/>
                  <w:color w:val="FF0000"/>
                  <w:sz w:val="16"/>
                  <w:szCs w:val="16"/>
                  <w:lang w:eastAsia="en-US"/>
                  <w:rPrChange w:id="347" w:author="Microsoft Office User" w:date="2022-05-14T21:49:00Z">
                    <w:rPr>
                      <w:bCs/>
                      <w:i/>
                      <w:iCs/>
                      <w:color w:val="FF0000"/>
                      <w:sz w:val="16"/>
                      <w:szCs w:val="16"/>
                      <w:lang w:eastAsia="en-US"/>
                    </w:rPr>
                  </w:rPrChange>
                </w:rPr>
                <w:t>the carrier phase measurement</w:t>
              </w:r>
            </w:ins>
            <w:ins w:id="348" w:author="Microsoft Office User" w:date="2022-05-14T21:44:00Z">
              <w:r w:rsidR="00104E9B" w:rsidRPr="00104E9B">
                <w:rPr>
                  <w:bCs/>
                  <w:iCs/>
                  <w:color w:val="FF0000"/>
                  <w:sz w:val="16"/>
                  <w:szCs w:val="16"/>
                  <w:lang w:eastAsia="en-US"/>
                  <w:rPrChange w:id="349" w:author="Microsoft Office User" w:date="2022-05-14T21:49:00Z">
                    <w:rPr>
                      <w:bCs/>
                      <w:i/>
                      <w:iCs/>
                      <w:color w:val="FF0000"/>
                      <w:sz w:val="16"/>
                      <w:szCs w:val="16"/>
                      <w:lang w:eastAsia="en-US"/>
                    </w:rPr>
                  </w:rPrChange>
                </w:rPr>
                <w:t xml:space="preserve"> is the received signal relative to a reference signal.</w:t>
              </w:r>
            </w:ins>
            <w:ins w:id="350" w:author="Microsoft Office User" w:date="2022-05-14T21:43:00Z">
              <w:r w:rsidR="00104E9B" w:rsidRPr="00104E9B">
                <w:rPr>
                  <w:bCs/>
                  <w:iCs/>
                  <w:color w:val="FF0000"/>
                  <w:sz w:val="16"/>
                  <w:szCs w:val="16"/>
                  <w:lang w:eastAsia="en-US"/>
                  <w:rPrChange w:id="351" w:author="Microsoft Office User" w:date="2022-05-14T21:49:00Z">
                    <w:rPr>
                      <w:bCs/>
                      <w:i/>
                      <w:iCs/>
                      <w:color w:val="FF0000"/>
                      <w:sz w:val="16"/>
                      <w:szCs w:val="16"/>
                      <w:lang w:eastAsia="en-US"/>
                    </w:rPr>
                  </w:rPrChange>
                </w:rPr>
                <w:t xml:space="preserve"> </w:t>
              </w:r>
            </w:ins>
            <w:ins w:id="352" w:author="Microsoft Office User" w:date="2022-05-14T21:46:00Z">
              <w:r w:rsidR="00104E9B" w:rsidRPr="00104E9B">
                <w:rPr>
                  <w:bCs/>
                  <w:iCs/>
                  <w:color w:val="FF0000"/>
                  <w:sz w:val="16"/>
                  <w:szCs w:val="16"/>
                  <w:lang w:eastAsia="en-US"/>
                  <w:rPrChange w:id="353" w:author="Microsoft Office User" w:date="2022-05-14T21:49:00Z">
                    <w:rPr>
                      <w:bCs/>
                      <w:i/>
                      <w:iCs/>
                      <w:color w:val="FF0000"/>
                      <w:sz w:val="16"/>
                      <w:szCs w:val="16"/>
                      <w:lang w:eastAsia="en-US"/>
                    </w:rPr>
                  </w:rPrChange>
                </w:rPr>
                <w:t xml:space="preserve">Maybe Samsung can point out the reference on the definition. The </w:t>
              </w:r>
            </w:ins>
            <w:ins w:id="354" w:author="Microsoft Office User" w:date="2022-05-14T21:47:00Z">
              <w:r w:rsidR="00104E9B" w:rsidRPr="00104E9B">
                <w:rPr>
                  <w:bCs/>
                  <w:iCs/>
                  <w:color w:val="FF0000"/>
                  <w:sz w:val="16"/>
                  <w:szCs w:val="16"/>
                  <w:lang w:eastAsia="en-US"/>
                  <w:rPrChange w:id="355" w:author="Microsoft Office User" w:date="2022-05-14T21:49:00Z">
                    <w:rPr>
                      <w:bCs/>
                      <w:i/>
                      <w:iCs/>
                      <w:color w:val="FF0000"/>
                      <w:sz w:val="16"/>
                      <w:szCs w:val="16"/>
                      <w:lang w:eastAsia="en-US"/>
                    </w:rPr>
                  </w:rPrChange>
                </w:rPr>
                <w:t>2nd</w:t>
              </w:r>
            </w:ins>
            <w:ins w:id="356" w:author="Microsoft Office User" w:date="2022-05-14T21:46:00Z">
              <w:r w:rsidR="00104E9B" w:rsidRPr="00104E9B">
                <w:rPr>
                  <w:bCs/>
                  <w:iCs/>
                  <w:color w:val="FF0000"/>
                  <w:sz w:val="16"/>
                  <w:szCs w:val="16"/>
                  <w:lang w:eastAsia="en-US"/>
                  <w:rPrChange w:id="357" w:author="Microsoft Office User" w:date="2022-05-14T21:49:00Z">
                    <w:rPr>
                      <w:bCs/>
                      <w:i/>
                      <w:iCs/>
                      <w:color w:val="FF0000"/>
                      <w:sz w:val="16"/>
                      <w:szCs w:val="16"/>
                      <w:lang w:eastAsia="en-US"/>
                    </w:rPr>
                  </w:rPrChange>
                </w:rPr>
                <w:t xml:space="preserve"> change “depends on </w:t>
              </w:r>
            </w:ins>
            <w:proofErr w:type="gramStart"/>
            <w:ins w:id="358" w:author="Microsoft Office User" w:date="2022-05-14T21:47:00Z">
              <w:r w:rsidR="00104E9B" w:rsidRPr="00104E9B">
                <w:rPr>
                  <w:bCs/>
                  <w:iCs/>
                  <w:color w:val="FF0000"/>
                  <w:sz w:val="16"/>
                  <w:szCs w:val="16"/>
                  <w:lang w:eastAsia="en-US"/>
                  <w:rPrChange w:id="359" w:author="Microsoft Office User" w:date="2022-05-14T21:49:00Z">
                    <w:rPr>
                      <w:bCs/>
                      <w:i/>
                      <w:iCs/>
                      <w:color w:val="FF0000"/>
                      <w:sz w:val="16"/>
                      <w:szCs w:val="16"/>
                      <w:lang w:eastAsia="en-US"/>
                    </w:rPr>
                  </w:rPrChange>
                </w:rPr>
                <w:t>…</w:t>
              </w:r>
            </w:ins>
            <w:ins w:id="360" w:author="Microsoft Office User" w:date="2022-05-14T21:46:00Z">
              <w:r w:rsidR="00104E9B" w:rsidRPr="00104E9B">
                <w:rPr>
                  <w:bCs/>
                  <w:iCs/>
                  <w:color w:val="FF0000"/>
                  <w:sz w:val="16"/>
                  <w:szCs w:val="16"/>
                  <w:lang w:eastAsia="en-US"/>
                  <w:rPrChange w:id="361" w:author="Microsoft Office User" w:date="2022-05-14T21:49:00Z">
                    <w:rPr>
                      <w:bCs/>
                      <w:i/>
                      <w:iCs/>
                      <w:color w:val="FF0000"/>
                      <w:sz w:val="16"/>
                      <w:szCs w:val="16"/>
                      <w:lang w:eastAsia="en-US"/>
                    </w:rPr>
                  </w:rPrChange>
                </w:rPr>
                <w:t xml:space="preserve"> ”</w:t>
              </w:r>
            </w:ins>
            <w:proofErr w:type="gramEnd"/>
            <w:ins w:id="362" w:author="Microsoft Office User" w:date="2022-05-14T21:47:00Z">
              <w:r w:rsidR="00104E9B" w:rsidRPr="00104E9B">
                <w:rPr>
                  <w:bCs/>
                  <w:iCs/>
                  <w:color w:val="FF0000"/>
                  <w:sz w:val="16"/>
                  <w:szCs w:val="16"/>
                  <w:lang w:eastAsia="en-US"/>
                  <w:rPrChange w:id="363"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64"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65"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6" w:author="Microsoft Office User" w:date="2022-05-14T21:52:00Z">
              <w:r>
                <w:rPr>
                  <w:rFonts w:eastAsiaTheme="minorEastAsia"/>
                  <w:sz w:val="16"/>
                  <w:szCs w:val="16"/>
                  <w:lang w:eastAsia="zh-CN"/>
                </w:rPr>
                <w:t>what</w:t>
              </w:r>
            </w:ins>
            <w:ins w:id="367" w:author="Microsoft Office User" w:date="2022-05-14T21:51:00Z">
              <w:r>
                <w:rPr>
                  <w:rFonts w:eastAsiaTheme="minorEastAsia"/>
                  <w:sz w:val="16"/>
                  <w:szCs w:val="16"/>
                  <w:lang w:eastAsia="zh-CN"/>
                </w:rPr>
                <w:t xml:space="preserve"> </w:t>
              </w:r>
            </w:ins>
            <w:ins w:id="368" w:author="Microsoft Office User" w:date="2022-05-14T21:52:00Z">
              <w:r>
                <w:rPr>
                  <w:rFonts w:eastAsiaTheme="minorEastAsia"/>
                  <w:sz w:val="16"/>
                  <w:szCs w:val="16"/>
                  <w:lang w:eastAsia="zh-CN"/>
                </w:rPr>
                <w:t>carrier phase measure</w:t>
              </w:r>
            </w:ins>
            <w:ins w:id="369" w:author="Microsoft Office User" w:date="2022-05-14T21:53:00Z">
              <w:r w:rsidR="00A736CD">
                <w:rPr>
                  <w:rFonts w:eastAsiaTheme="minorEastAsia"/>
                  <w:sz w:val="16"/>
                  <w:szCs w:val="16"/>
                  <w:lang w:eastAsia="zh-CN"/>
                </w:rPr>
                <w:t>ment</w:t>
              </w:r>
            </w:ins>
            <w:ins w:id="370" w:author="Microsoft Office User" w:date="2022-05-14T21:52:00Z">
              <w:r>
                <w:rPr>
                  <w:rFonts w:eastAsiaTheme="minorEastAsia"/>
                  <w:sz w:val="16"/>
                  <w:szCs w:val="16"/>
                  <w:lang w:eastAsia="zh-CN"/>
                </w:rPr>
                <w:t xml:space="preserve"> is, but not how it is measured. </w:t>
              </w:r>
            </w:ins>
            <w:ins w:id="371" w:author="Microsoft Office User" w:date="2022-05-14T21:55:00Z">
              <w:r w:rsidR="00A736CD">
                <w:rPr>
                  <w:rFonts w:eastAsiaTheme="minorEastAsia"/>
                  <w:sz w:val="16"/>
                  <w:szCs w:val="16"/>
                  <w:lang w:eastAsia="zh-CN"/>
                </w:rPr>
                <w:t>So, we simple to sate the factor that “</w:t>
              </w:r>
            </w:ins>
            <w:ins w:id="372" w:author="Microsoft Office User" w:date="2022-05-14T21:53:00Z">
              <w:r w:rsidR="00A736CD" w:rsidRPr="00A736CD">
                <w:rPr>
                  <w:rFonts w:eastAsiaTheme="minorEastAsia"/>
                  <w:sz w:val="16"/>
                  <w:szCs w:val="16"/>
                  <w:lang w:eastAsia="zh-CN"/>
                </w:rPr>
                <w:t>The integer cycles may be unknown</w:t>
              </w:r>
            </w:ins>
            <w:ins w:id="373" w:author="Microsoft Office User" w:date="2022-05-14T21:55:00Z">
              <w:r w:rsidR="00A736CD">
                <w:rPr>
                  <w:rFonts w:eastAsiaTheme="minorEastAsia"/>
                  <w:sz w:val="16"/>
                  <w:szCs w:val="16"/>
                  <w:lang w:eastAsia="zh-CN"/>
                </w:rPr>
                <w:t>”</w:t>
              </w:r>
            </w:ins>
            <w:ins w:id="374"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5"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6"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7"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8" w:author="Microsoft Office User" w:date="2022-05-14T22:14:00Z"/>
                <w:rFonts w:eastAsiaTheme="minorEastAsia"/>
                <w:sz w:val="16"/>
                <w:szCs w:val="16"/>
                <w:lang w:eastAsia="zh-CN"/>
              </w:rPr>
            </w:pPr>
          </w:p>
          <w:p w14:paraId="35B749AF" w14:textId="4699EB38" w:rsidR="00A5113B" w:rsidRDefault="00A5113B" w:rsidP="00A5113B">
            <w:pPr>
              <w:spacing w:after="0"/>
              <w:rPr>
                <w:ins w:id="379"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80"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81" w:author="Microsoft Office User" w:date="2022-05-14T21:58:00Z"/>
                <w:rFonts w:eastAsiaTheme="minorEastAsia"/>
                <w:sz w:val="16"/>
                <w:szCs w:val="16"/>
                <w:lang w:eastAsia="zh-CN"/>
              </w:rPr>
            </w:pPr>
          </w:p>
          <w:p w14:paraId="28D3C01F" w14:textId="19B449B6" w:rsidR="002815D8" w:rsidRDefault="00A736CD" w:rsidP="00A5113B">
            <w:pPr>
              <w:spacing w:after="0"/>
              <w:rPr>
                <w:ins w:id="382" w:author="Microsoft Office User" w:date="2022-05-14T22:33:00Z"/>
                <w:rFonts w:eastAsiaTheme="minorEastAsia"/>
                <w:sz w:val="16"/>
                <w:szCs w:val="16"/>
                <w:lang w:eastAsia="zh-CN"/>
              </w:rPr>
            </w:pPr>
            <w:bookmarkStart w:id="383" w:name="OLE_LINK3"/>
            <w:ins w:id="384" w:author="Microsoft Office User" w:date="2022-05-14T21:58:00Z">
              <w:r>
                <w:rPr>
                  <w:rFonts w:eastAsiaTheme="minorEastAsia"/>
                  <w:sz w:val="16"/>
                  <w:szCs w:val="16"/>
                  <w:lang w:eastAsia="zh-CN"/>
                </w:rPr>
                <w:lastRenderedPageBreak/>
                <w:t xml:space="preserve">FL: </w:t>
              </w:r>
            </w:ins>
            <w:ins w:id="385"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6" w:author="Microsoft Office User" w:date="2022-05-14T22:31:00Z">
              <w:r w:rsidR="002815D8">
                <w:rPr>
                  <w:rFonts w:eastAsiaTheme="minorEastAsia"/>
                  <w:sz w:val="16"/>
                  <w:szCs w:val="16"/>
                  <w:lang w:eastAsia="zh-CN"/>
                </w:rPr>
                <w:t xml:space="preserve">After </w:t>
              </w:r>
            </w:ins>
            <w:ins w:id="387"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8"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9" w:author="Microsoft Office User" w:date="2022-05-14T22:35:00Z">
              <w:r w:rsidR="003470F6">
                <w:rPr>
                  <w:rFonts w:eastAsiaTheme="minorEastAsia"/>
                  <w:sz w:val="16"/>
                  <w:szCs w:val="16"/>
                  <w:lang w:eastAsia="zh-CN"/>
                </w:rPr>
                <w:t xml:space="preserve">. </w:t>
              </w:r>
            </w:ins>
          </w:p>
          <w:bookmarkEnd w:id="383"/>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90"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91"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2"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3" w:author="Microsoft Office User" w:date="2022-05-14T22:36:00Z">
              <w:r>
                <w:rPr>
                  <w:rFonts w:eastAsia="Malgun Gothic"/>
                  <w:bCs/>
                  <w:sz w:val="16"/>
                  <w:szCs w:val="16"/>
                  <w:lang w:val="en-US" w:eastAsia="ko-KR"/>
                </w:rPr>
                <w:t xml:space="preserve">FL: </w:t>
              </w:r>
            </w:ins>
            <w:ins w:id="394" w:author="Microsoft Office User" w:date="2022-05-14T22:37:00Z">
              <w:r>
                <w:rPr>
                  <w:rFonts w:eastAsia="Malgun Gothic"/>
                  <w:bCs/>
                  <w:sz w:val="16"/>
                  <w:szCs w:val="16"/>
                  <w:lang w:val="en-US" w:eastAsia="ko-KR"/>
                </w:rPr>
                <w:t>Using</w:t>
              </w:r>
            </w:ins>
            <w:ins w:id="395"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6"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7"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8"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9" w:author="Microsoft Office User" w:date="2022-05-14T22:37:00Z">
              <w:r>
                <w:rPr>
                  <w:rFonts w:eastAsiaTheme="minorEastAsia"/>
                  <w:sz w:val="16"/>
                  <w:szCs w:val="16"/>
                  <w:lang w:eastAsia="zh-CN"/>
                </w:rPr>
                <w:t xml:space="preserve">FL: </w:t>
              </w:r>
            </w:ins>
            <w:ins w:id="400" w:author="Microsoft Office User" w:date="2022-05-14T22:38:00Z">
              <w:r>
                <w:rPr>
                  <w:rFonts w:eastAsiaTheme="minorEastAsia"/>
                  <w:sz w:val="16"/>
                  <w:szCs w:val="16"/>
                  <w:lang w:eastAsia="zh-CN"/>
                </w:rPr>
                <w:t xml:space="preserve">NR “Carrier phase” is a new to 3GPP. </w:t>
              </w:r>
            </w:ins>
            <w:ins w:id="401" w:author="Microsoft Office User" w:date="2022-05-14T22:39:00Z">
              <w:r>
                <w:rPr>
                  <w:rFonts w:eastAsiaTheme="minorEastAsia"/>
                  <w:sz w:val="16"/>
                  <w:szCs w:val="16"/>
                  <w:lang w:eastAsia="zh-CN"/>
                </w:rPr>
                <w:t xml:space="preserve">At this </w:t>
              </w:r>
            </w:ins>
            <w:ins w:id="402" w:author="Microsoft Office User" w:date="2022-05-14T22:38:00Z">
              <w:r>
                <w:rPr>
                  <w:rFonts w:eastAsiaTheme="minorEastAsia"/>
                  <w:sz w:val="16"/>
                  <w:szCs w:val="16"/>
                  <w:lang w:eastAsia="zh-CN"/>
                </w:rPr>
                <w:t>discussion</w:t>
              </w:r>
            </w:ins>
            <w:ins w:id="403" w:author="Microsoft Office User" w:date="2022-05-14T22:39:00Z">
              <w:r>
                <w:rPr>
                  <w:rFonts w:eastAsiaTheme="minorEastAsia"/>
                  <w:sz w:val="16"/>
                  <w:szCs w:val="16"/>
                  <w:lang w:eastAsia="zh-CN"/>
                </w:rPr>
                <w:t xml:space="preserve"> helps the group to have better understanding on what the Carrier phase</w:t>
              </w:r>
            </w:ins>
            <w:ins w:id="404"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5"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6"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7"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8" w:author="Microsoft Office User" w:date="2022-05-14T22:43:00Z"/>
                <w:bCs/>
                <w:i/>
                <w:iCs/>
                <w:strike/>
                <w:color w:val="FF0000"/>
                <w:lang w:eastAsia="en-US"/>
              </w:rPr>
            </w:pPr>
          </w:p>
          <w:p w14:paraId="69214BF9" w14:textId="41F2B53A" w:rsidR="003470F6" w:rsidRDefault="003470F6" w:rsidP="002935D1">
            <w:pPr>
              <w:spacing w:after="0"/>
              <w:rPr>
                <w:ins w:id="409" w:author="Microsoft Office User" w:date="2022-05-14T22:44:00Z"/>
                <w:bCs/>
                <w:i/>
                <w:iCs/>
                <w:color w:val="FF0000"/>
                <w:lang w:eastAsia="en-US"/>
              </w:rPr>
            </w:pPr>
            <w:ins w:id="410" w:author="Microsoft Office User" w:date="2022-05-14T22:43:00Z">
              <w:r>
                <w:rPr>
                  <w:bCs/>
                  <w:i/>
                  <w:iCs/>
                  <w:color w:val="FF0000"/>
                  <w:lang w:eastAsia="en-US"/>
                </w:rPr>
                <w:t xml:space="preserve">FL: </w:t>
              </w:r>
            </w:ins>
            <w:ins w:id="411" w:author="Microsoft Office User" w:date="2022-05-14T22:44:00Z">
              <w:r w:rsidR="006F6EF3">
                <w:rPr>
                  <w:bCs/>
                  <w:i/>
                  <w:iCs/>
                  <w:color w:val="FF0000"/>
                  <w:lang w:eastAsia="en-US"/>
                </w:rPr>
                <w:t xml:space="preserve">The suggested changes looks fine. </w:t>
              </w:r>
            </w:ins>
            <w:ins w:id="412"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13"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14" w:author="Microsoft Office User" w:date="2022-05-14T22:45:00Z">
              <w:r w:rsidR="006F6EF3">
                <w:rPr>
                  <w:bCs/>
                  <w:i/>
                  <w:iCs/>
                  <w:color w:val="FF0000"/>
                  <w:lang w:eastAsia="en-US"/>
                </w:rPr>
                <w:t>, saying “</w:t>
              </w:r>
            </w:ins>
            <w:ins w:id="415" w:author="Microsoft Office User" w:date="2022-05-14T22:43:00Z">
              <w:r>
                <w:rPr>
                  <w:bCs/>
                  <w:i/>
                  <w:iCs/>
                  <w:color w:val="FF0000"/>
                  <w:lang w:eastAsia="en-US"/>
                </w:rPr>
                <w:t xml:space="preserve">The exact </w:t>
              </w:r>
            </w:ins>
            <w:ins w:id="416"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7"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8" w:author="Microsoft Office User" w:date="2022-05-15T09:54:00Z">
              <w:r w:rsidRPr="0050244E">
                <w:rPr>
                  <w:bCs/>
                  <w:i/>
                  <w:iCs/>
                  <w:color w:val="FF0000"/>
                  <w:lang w:eastAsia="en-US"/>
                </w:rPr>
                <w:t xml:space="preserve">For the purposes of discussion, </w:t>
              </w:r>
              <w:r>
                <w:rPr>
                  <w:bCs/>
                  <w:i/>
                  <w:iCs/>
                  <w:lang w:eastAsia="en-US"/>
                </w:rPr>
                <w:t>f</w:t>
              </w:r>
            </w:ins>
            <w:del w:id="419"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20" w:author="Microsoft Office User" w:date="2022-05-15T09:54:00Z">
              <w:r w:rsidDel="009259E1">
                <w:rPr>
                  <w:bCs/>
                  <w:i/>
                  <w:iCs/>
                  <w:lang w:eastAsia="en-US"/>
                </w:rPr>
                <w:delText xml:space="preserve">a measure of </w:delText>
              </w:r>
            </w:del>
            <w:r>
              <w:rPr>
                <w:bCs/>
                <w:i/>
                <w:iCs/>
                <w:lang w:eastAsia="en-US"/>
              </w:rPr>
              <w:t xml:space="preserve">the phase </w:t>
            </w:r>
            <w:ins w:id="421"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2" w:author="Microsoft Office User" w:date="2022-05-15T09:57:00Z">
              <w:r w:rsidRPr="00923042" w:rsidDel="009259E1">
                <w:rPr>
                  <w:bCs/>
                  <w:i/>
                  <w:iCs/>
                  <w:lang w:eastAsia="en-US"/>
                </w:rPr>
                <w:delText xml:space="preserve">units </w:delText>
              </w:r>
            </w:del>
            <w:del w:id="423"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4" w:author="Microsoft Office User" w:date="2022-05-15T09:58:00Z">
              <w:r>
                <w:rPr>
                  <w:bCs/>
                  <w:i/>
                  <w:iCs/>
                  <w:lang w:eastAsia="en-US"/>
                </w:rPr>
                <w:t xml:space="preserve"> and </w:t>
              </w:r>
              <w:r w:rsidRPr="009A34E0">
                <w:rPr>
                  <w:bCs/>
                  <w:i/>
                  <w:iCs/>
                  <w:color w:val="FF0000"/>
                  <w:lang w:eastAsia="en-US"/>
                </w:rPr>
                <w:lastRenderedPageBreak/>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5"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6"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7" w:author="Microsoft Office User" w:date="2022-05-15T09:59:00Z"/>
                <w:bCs/>
                <w:i/>
                <w:iCs/>
                <w:lang w:eastAsia="en-US"/>
              </w:rPr>
            </w:pPr>
            <w:del w:id="428"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9"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30" w:author="Microsoft Office User" w:date="2022-05-15T11:46:00Z">
        <w:r w:rsidRPr="00CB297E">
          <w:rPr>
            <w:highlight w:val="lightGray"/>
          </w:rPr>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31" w:author="Microsoft Office User" w:date="2022-05-16T16:57:00Z"/>
          <w:bCs/>
          <w:i/>
          <w:iCs/>
          <w:color w:val="000000" w:themeColor="text1"/>
          <w:lang w:eastAsia="en-US"/>
          <w:rPrChange w:id="432" w:author="Microsoft Office User" w:date="2022-05-16T16:57:00Z">
            <w:rPr>
              <w:ins w:id="433"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4"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5" w:author="Microsoft Office User" w:date="2022-05-16T16:56:00Z">
        <w:r w:rsidR="009074B7">
          <w:rPr>
            <w:bCs/>
            <w:i/>
            <w:iCs/>
            <w:lang w:eastAsia="en-US"/>
          </w:rPr>
          <w:t>the</w:t>
        </w:r>
      </w:ins>
      <w:del w:id="436"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7"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8" w:author="Microsoft Office User" w:date="2022-05-16T16:57:00Z">
          <w:pPr>
            <w:pStyle w:val="ListParagraph"/>
            <w:numPr>
              <w:numId w:val="35"/>
            </w:numPr>
            <w:ind w:hanging="360"/>
          </w:pPr>
        </w:pPrChange>
      </w:pPr>
      <w:ins w:id="439"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40"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41" w:author="Microsoft Office User" w:date="2022-05-16T17:15:00Z">
        <w:r w:rsidR="00870493" w:rsidDel="0030674A">
          <w:rPr>
            <w:bCs/>
            <w:i/>
            <w:iCs/>
            <w:lang w:eastAsia="en-US"/>
          </w:rPr>
          <w:delText xml:space="preserve"> </w:delText>
        </w:r>
      </w:del>
      <w:ins w:id="442" w:author="Microsoft Office User" w:date="2022-05-16T16:57:00Z">
        <w:r>
          <w:rPr>
            <w:bCs/>
            <w:i/>
            <w:iCs/>
            <w:lang w:eastAsia="en-US"/>
          </w:rPr>
          <w:t xml:space="preserve"> but the CP measurement may be independent from the number of integer cycles</w:t>
        </w:r>
      </w:ins>
      <w:del w:id="443"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5"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6" w:author="vivo (Yuan)" w:date="2022-05-16T11:31:00Z">
              <w:r>
                <w:rPr>
                  <w:rFonts w:eastAsia="SimSun" w:hint="eastAsia"/>
                  <w:bCs/>
                  <w:sz w:val="16"/>
                  <w:szCs w:val="16"/>
                  <w:lang w:val="en-US" w:eastAsia="zh-CN"/>
                </w:rPr>
                <w:t>B</w:t>
              </w:r>
            </w:ins>
            <w:ins w:id="447"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8" w:author="vivo (Yuan)" w:date="2022-05-16T11:35:00Z">
              <w:r>
                <w:rPr>
                  <w:rFonts w:eastAsia="SimSun"/>
                  <w:bCs/>
                  <w:sz w:val="16"/>
                  <w:szCs w:val="16"/>
                  <w:lang w:val="en-US" w:eastAsia="zh-CN"/>
                </w:rPr>
                <w:t xml:space="preserve">, </w:t>
              </w:r>
            </w:ins>
            <w:ins w:id="449"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50"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51"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2"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53"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54" w:author="vivo (Yuan)" w:date="2022-05-16T11:32:00Z">
                    <w:rPr>
                      <w:rFonts w:eastAsiaTheme="minorEastAsia"/>
                      <w:color w:val="FF0000"/>
                      <w:sz w:val="16"/>
                      <w:szCs w:val="16"/>
                      <w:lang w:eastAsia="zh-CN"/>
                    </w:rPr>
                  </w:rPrChange>
                </w:rPr>
                <w:t>(</w:t>
              </w:r>
            </w:ins>
            <w:ins w:id="455"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56" w:author="vivo (Yuan)" w:date="2022-05-16T11:32:00Z">
              <w:r w:rsidRPr="001342EA">
                <w:rPr>
                  <w:rFonts w:eastAsiaTheme="minorEastAsia"/>
                  <w:color w:val="00B050"/>
                  <w:sz w:val="16"/>
                  <w:szCs w:val="16"/>
                  <w:lang w:eastAsia="zh-CN"/>
                  <w:rPrChange w:id="457"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8"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9" w:author="vivo (Yuan)" w:date="2022-05-16T11:34:00Z">
                    <w:rPr>
                      <w:rFonts w:eastAsiaTheme="minorEastAsia" w:hint="eastAsia"/>
                      <w:sz w:val="16"/>
                      <w:szCs w:val="16"/>
                      <w:lang w:eastAsia="zh-CN"/>
                    </w:rPr>
                  </w:rPrChange>
                </w:rPr>
                <w:t>（</w:t>
              </w:r>
            </w:ins>
            <w:ins w:id="460"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61" w:author="vivo (Yuan)" w:date="2022-05-16T11:49:00Z">
              <w:r>
                <w:rPr>
                  <w:rFonts w:eastAsiaTheme="minorEastAsia"/>
                  <w:color w:val="00B050"/>
                  <w:sz w:val="16"/>
                  <w:szCs w:val="16"/>
                  <w:lang w:eastAsia="zh-CN"/>
                </w:rPr>
                <w:t xml:space="preserve"> </w:t>
              </w:r>
            </w:ins>
            <w:ins w:id="462" w:author="vivo (Yuan)" w:date="2022-05-16T11:32:00Z">
              <w:r w:rsidRPr="001342EA">
                <w:rPr>
                  <w:rFonts w:eastAsiaTheme="minorEastAsia"/>
                  <w:color w:val="00B050"/>
                  <w:sz w:val="16"/>
                  <w:szCs w:val="16"/>
                  <w:lang w:eastAsia="zh-CN"/>
                  <w:rPrChange w:id="463" w:author="vivo (Yuan)" w:date="2022-05-16T11:34:00Z">
                    <w:rPr>
                      <w:rFonts w:eastAsiaTheme="minorEastAsia"/>
                      <w:sz w:val="16"/>
                      <w:szCs w:val="16"/>
                      <w:lang w:eastAsia="zh-CN"/>
                    </w:rPr>
                  </w:rPrChange>
                </w:rPr>
                <w:t>tracking</w:t>
              </w:r>
            </w:ins>
            <w:ins w:id="464" w:author="vivo (Yuan)" w:date="2022-05-16T11:33:00Z">
              <w:r w:rsidRPr="001342EA">
                <w:rPr>
                  <w:rFonts w:eastAsiaTheme="minorEastAsia"/>
                  <w:color w:val="00B050"/>
                  <w:sz w:val="16"/>
                  <w:szCs w:val="16"/>
                  <w:lang w:eastAsia="zh-CN"/>
                  <w:rPrChange w:id="465" w:author="vivo (Yuan)" w:date="2022-05-16T11:34:00Z">
                    <w:rPr>
                      <w:rFonts w:eastAsiaTheme="minorEastAsia"/>
                      <w:sz w:val="16"/>
                      <w:szCs w:val="16"/>
                      <w:lang w:eastAsia="zh-CN"/>
                    </w:rPr>
                  </w:rPrChange>
                </w:rPr>
                <w:t xml:space="preserve"> may need more discussion based on</w:t>
              </w:r>
            </w:ins>
            <w:ins w:id="466" w:author="vivo (Yuan)" w:date="2022-05-16T11:35:00Z">
              <w:r>
                <w:rPr>
                  <w:rFonts w:eastAsiaTheme="minorEastAsia"/>
                  <w:color w:val="00B050"/>
                  <w:sz w:val="16"/>
                  <w:szCs w:val="16"/>
                  <w:lang w:eastAsia="zh-CN"/>
                </w:rPr>
                <w:t xml:space="preserve"> proposal 13-3</w:t>
              </w:r>
            </w:ins>
            <w:ins w:id="467" w:author="vivo (Yuan)" w:date="2022-05-16T11:32:00Z">
              <w:r w:rsidRPr="001342EA">
                <w:rPr>
                  <w:rFonts w:eastAsiaTheme="minorEastAsia" w:hint="eastAsia"/>
                  <w:color w:val="00B050"/>
                  <w:sz w:val="16"/>
                  <w:szCs w:val="16"/>
                  <w:lang w:eastAsia="zh-CN"/>
                  <w:rPrChange w:id="468"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9" w:author="vivo (Yuan)" w:date="2022-05-16T11:37:00Z">
              <w:r>
                <w:rPr>
                  <w:rFonts w:eastAsia="SimSun"/>
                  <w:bCs/>
                  <w:sz w:val="16"/>
                  <w:szCs w:val="16"/>
                  <w:lang w:val="en-US" w:eastAsia="zh-CN"/>
                </w:rPr>
                <w:t xml:space="preserve">, so, </w:t>
              </w:r>
            </w:ins>
            <w:ins w:id="470" w:author="vivo (Yuan)" w:date="2022-05-16T11:35:00Z">
              <w:r>
                <w:rPr>
                  <w:rFonts w:eastAsia="SimSun"/>
                  <w:bCs/>
                  <w:sz w:val="16"/>
                  <w:szCs w:val="16"/>
                  <w:lang w:val="en-US" w:eastAsia="zh-CN"/>
                </w:rPr>
                <w:t>w</w:t>
              </w:r>
            </w:ins>
            <w:ins w:id="471"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72" w:author="vivo (Yuan)" w:date="2022-05-16T11:31:00Z">
              <w:r>
                <w:rPr>
                  <w:rFonts w:eastAsia="SimSun"/>
                  <w:bCs/>
                  <w:sz w:val="16"/>
                  <w:szCs w:val="16"/>
                  <w:lang w:val="en-US" w:eastAsia="zh-CN"/>
                </w:rPr>
                <w:t>putting</w:t>
              </w:r>
            </w:ins>
            <w:ins w:id="473"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4" w:author="vivo (Yuan)" w:date="2022-05-16T11:36:00Z">
              <w:r>
                <w:rPr>
                  <w:rFonts w:eastAsia="SimSun"/>
                  <w:bCs/>
                  <w:sz w:val="16"/>
                  <w:szCs w:val="16"/>
                  <w:lang w:val="en-US" w:eastAsia="zh-CN"/>
                </w:rPr>
                <w:t xml:space="preserve"> </w:t>
              </w:r>
            </w:ins>
            <w:ins w:id="475"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6" w:author="vivo (Yuan)" w:date="2022-05-16T11:36:00Z">
              <w:r>
                <w:rPr>
                  <w:rFonts w:eastAsia="SimSun"/>
                  <w:bCs/>
                  <w:sz w:val="16"/>
                  <w:szCs w:val="16"/>
                  <w:lang w:val="en-US" w:eastAsia="zh-CN"/>
                </w:rPr>
                <w:t xml:space="preserve"> still</w:t>
              </w:r>
            </w:ins>
            <w:ins w:id="477"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8" w:author="vivo (Yuan)" w:date="2022-05-16T11:36:00Z">
              <w:r>
                <w:rPr>
                  <w:rFonts w:eastAsia="SimSun"/>
                  <w:bCs/>
                  <w:sz w:val="16"/>
                  <w:szCs w:val="16"/>
                  <w:lang w:val="en-US" w:eastAsia="zh-CN"/>
                </w:rPr>
                <w:t>ed</w:t>
              </w:r>
            </w:ins>
            <w:ins w:id="479" w:author="vivo (Yuan)" w:date="2022-05-16T11:31:00Z">
              <w:r>
                <w:rPr>
                  <w:rFonts w:eastAsia="SimSun"/>
                  <w:bCs/>
                  <w:sz w:val="16"/>
                  <w:szCs w:val="16"/>
                  <w:lang w:val="en-US" w:eastAsia="zh-CN"/>
                </w:rPr>
                <w:t xml:space="preserve"> </w:t>
              </w:r>
            </w:ins>
            <w:ins w:id="480"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81" w:author="vivo (Yuan)" w:date="2022-05-16T11:35:00Z">
                  <w:rPr>
                    <w:rFonts w:eastAsia="SimSun"/>
                    <w:bCs/>
                    <w:sz w:val="16"/>
                    <w:szCs w:val="16"/>
                    <w:lang w:val="en-US" w:eastAsia="zh-CN"/>
                  </w:rPr>
                </w:rPrChange>
              </w:rPr>
            </w:pPr>
            <w:ins w:id="482" w:author="Microsoft Office User" w:date="2022-05-16T15:37:00Z">
              <w:r>
                <w:rPr>
                  <w:rFonts w:eastAsiaTheme="minorEastAsia"/>
                  <w:sz w:val="16"/>
                  <w:szCs w:val="16"/>
                  <w:lang w:eastAsia="zh-CN"/>
                </w:rPr>
                <w:t xml:space="preserve">FL: It could be a </w:t>
              </w:r>
            </w:ins>
            <w:proofErr w:type="spellStart"/>
            <w:ins w:id="483"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84" w:author="Microsoft Office User" w:date="2022-05-16T23:59:00Z">
              <w:r w:rsidR="00FE7127">
                <w:rPr>
                  <w:rFonts w:eastAsiaTheme="minorEastAsia"/>
                  <w:sz w:val="16"/>
                  <w:szCs w:val="16"/>
                  <w:lang w:eastAsia="zh-CN"/>
                </w:rPr>
                <w:t>. B</w:t>
              </w:r>
            </w:ins>
            <w:ins w:id="485"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6" w:author="Huawei - Huangsu" w:date="2022-05-16T15:14:00Z"/>
                <w:bCs/>
                <w:i/>
                <w:iCs/>
                <w:color w:val="000000" w:themeColor="text1"/>
                <w:lang w:eastAsia="en-US"/>
                <w:rPrChange w:id="487" w:author="Huawei - Huangsu" w:date="2022-05-16T15:14:00Z">
                  <w:rPr>
                    <w:ins w:id="488"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9"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90" w:author="Microsoft Office User" w:date="2022-05-16T15:40:00Z"/>
                <w:bCs/>
                <w:i/>
                <w:iCs/>
                <w:color w:val="000000" w:themeColor="text1"/>
                <w:lang w:eastAsia="en-US"/>
              </w:rPr>
            </w:pPr>
            <w:ins w:id="491"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92"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3" w:author="ZTE-jcx" w:date="2022-05-16T15:15:00Z">
                <w:pPr>
                  <w:pStyle w:val="ListParagraph"/>
                  <w:numPr>
                    <w:numId w:val="35"/>
                  </w:numPr>
                  <w:ind w:hanging="360"/>
                </w:pPr>
              </w:pPrChange>
            </w:pPr>
            <w:del w:id="494"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5"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6" w:author="Huawei - Huangsu" w:date="2022-05-16T15:15:00Z">
              <w:r>
                <w:rPr>
                  <w:bCs/>
                  <w:i/>
                  <w:iCs/>
                  <w:lang w:eastAsia="en-US"/>
                </w:rPr>
                <w:t>but the CP measurement</w:t>
              </w:r>
            </w:ins>
            <w:ins w:id="497" w:author="Huawei - Huangsu" w:date="2022-05-16T15:17:00Z">
              <w:r>
                <w:rPr>
                  <w:bCs/>
                  <w:i/>
                  <w:iCs/>
                  <w:lang w:eastAsia="en-US"/>
                </w:rPr>
                <w:t xml:space="preserve"> may </w:t>
              </w:r>
            </w:ins>
            <w:ins w:id="498"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9" w:author="Microsoft Office User" w:date="2022-05-16T15:40:00Z">
              <w:r>
                <w:rPr>
                  <w:rFonts w:eastAsia="SimSun"/>
                  <w:bCs/>
                  <w:sz w:val="16"/>
                  <w:szCs w:val="16"/>
                  <w:lang w:val="en-US" w:eastAsia="zh-CN"/>
                </w:rPr>
                <w:t xml:space="preserve">FL: </w:t>
              </w:r>
            </w:ins>
            <w:ins w:id="500" w:author="Microsoft Office User" w:date="2022-05-16T16:11:00Z">
              <w:r w:rsidR="007F3E74">
                <w:rPr>
                  <w:rFonts w:eastAsia="SimSun"/>
                  <w:bCs/>
                  <w:sz w:val="16"/>
                  <w:szCs w:val="16"/>
                  <w:lang w:val="en-US" w:eastAsia="zh-CN"/>
                </w:rPr>
                <w:t>I</w:t>
              </w:r>
            </w:ins>
            <w:ins w:id="501"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502" w:author="Microsoft Office User" w:date="2022-05-16T16:11:00Z">
              <w:r w:rsidR="007F3E74">
                <w:rPr>
                  <w:rFonts w:eastAsia="SimSun"/>
                  <w:bCs/>
                  <w:sz w:val="16"/>
                  <w:szCs w:val="16"/>
                  <w:lang w:val="en-US" w:eastAsia="zh-CN"/>
                </w:rPr>
                <w:t xml:space="preserve"> </w:t>
              </w:r>
            </w:ins>
            <w:ins w:id="503" w:author="Microsoft Office User" w:date="2022-05-16T16:12:00Z">
              <w:r w:rsidR="007F3E74">
                <w:rPr>
                  <w:rFonts w:eastAsia="SimSun"/>
                  <w:bCs/>
                  <w:sz w:val="16"/>
                  <w:szCs w:val="16"/>
                  <w:lang w:val="en-US" w:eastAsia="zh-CN"/>
                </w:rPr>
                <w:t>The version from MTK below se</w:t>
              </w:r>
            </w:ins>
            <w:ins w:id="504"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5" w:author="Huawei - Huangsu" w:date="2022-05-16T15:15:00Z">
              <w:r>
                <w:rPr>
                  <w:bCs/>
                  <w:i/>
                  <w:iCs/>
                  <w:lang w:eastAsia="en-US"/>
                </w:rPr>
                <w:t>but the CP measurement</w:t>
              </w:r>
            </w:ins>
            <w:ins w:id="506" w:author="Huawei - Huangsu" w:date="2022-05-16T15:17:00Z">
              <w:r>
                <w:rPr>
                  <w:bCs/>
                  <w:i/>
                  <w:iCs/>
                  <w:lang w:eastAsia="en-US"/>
                </w:rPr>
                <w:t xml:space="preserve"> may </w:t>
              </w:r>
            </w:ins>
            <w:ins w:id="507"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8" w:author="ZTE-jcx" w:date="2022-05-16T15:15:00Z">
                <w:pPr>
                  <w:pStyle w:val="ListParagraph"/>
                  <w:numPr>
                    <w:numId w:val="35"/>
                  </w:numPr>
                  <w:ind w:hanging="360"/>
                </w:pPr>
              </w:pPrChange>
            </w:pPr>
            <w:ins w:id="50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1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11" w:author="Huawei - Huangsu" w:date="2022-05-16T15:15:00Z">
              <w:r>
                <w:rPr>
                  <w:bCs/>
                  <w:i/>
                  <w:iCs/>
                  <w:lang w:eastAsia="en-US"/>
                </w:rPr>
                <w:t>but the CP measurement</w:t>
              </w:r>
            </w:ins>
            <w:ins w:id="512" w:author="Huawei - Huangsu" w:date="2022-05-16T15:17:00Z">
              <w:r>
                <w:rPr>
                  <w:bCs/>
                  <w:i/>
                  <w:iCs/>
                  <w:lang w:eastAsia="en-US"/>
                </w:rPr>
                <w:t xml:space="preserve"> may </w:t>
              </w:r>
            </w:ins>
            <w:ins w:id="513"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4" w:author="Microsoft Office User" w:date="2022-05-16T16:05:00Z">
              <w:r>
                <w:rPr>
                  <w:rFonts w:eastAsia="SimSun"/>
                  <w:bCs/>
                  <w:sz w:val="16"/>
                  <w:szCs w:val="16"/>
                  <w:lang w:val="en-US" w:eastAsia="zh-CN"/>
                </w:rPr>
                <w:t xml:space="preserve">FL: </w:t>
              </w:r>
            </w:ins>
            <w:ins w:id="515"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6"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7"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8" w:author="Microsoft Office User" w:date="2022-05-16T15:44:00Z">
              <w:r>
                <w:rPr>
                  <w:rFonts w:eastAsia="SimSun"/>
                  <w:bCs/>
                  <w:sz w:val="16"/>
                  <w:szCs w:val="16"/>
                  <w:lang w:val="en-US" w:eastAsia="zh-CN"/>
                </w:rPr>
                <w:lastRenderedPageBreak/>
                <w:t>FL:</w:t>
              </w:r>
            </w:ins>
            <w:ins w:id="519" w:author="Microsoft Office User" w:date="2022-05-16T15:45:00Z">
              <w:r>
                <w:rPr>
                  <w:rFonts w:eastAsia="SimSun"/>
                  <w:bCs/>
                  <w:sz w:val="16"/>
                  <w:szCs w:val="16"/>
                  <w:lang w:val="en-US" w:eastAsia="zh-CN"/>
                </w:rPr>
                <w:t xml:space="preserve"> </w:t>
              </w:r>
            </w:ins>
            <w:ins w:id="520"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21"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22" w:author="Microsoft Office User" w:date="2022-05-16T15:46:00Z">
              <w:r>
                <w:rPr>
                  <w:rFonts w:eastAsia="SimSun"/>
                  <w:bCs/>
                  <w:sz w:val="16"/>
                  <w:szCs w:val="16"/>
                  <w:lang w:val="en-US" w:eastAsia="zh-CN"/>
                </w:rPr>
                <w:t>measuremen</w:t>
              </w:r>
            </w:ins>
            <w:ins w:id="523"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24" w:author="Microsoft Office User" w:date="2022-05-16T16:13:00Z">
              <w:r w:rsidR="007F3E74">
                <w:rPr>
                  <w:rFonts w:eastAsia="SimSun"/>
                  <w:bCs/>
                  <w:sz w:val="16"/>
                  <w:szCs w:val="16"/>
                  <w:lang w:val="en-US" w:eastAsia="zh-CN"/>
                </w:rPr>
                <w:t xml:space="preserve">but what the </w:t>
              </w:r>
            </w:ins>
            <w:ins w:id="525" w:author="Microsoft Office User" w:date="2022-05-16T16:14:00Z">
              <w:r w:rsidR="007F3E74">
                <w:rPr>
                  <w:rFonts w:eastAsia="SimSun"/>
                  <w:bCs/>
                  <w:sz w:val="16"/>
                  <w:szCs w:val="16"/>
                  <w:lang w:val="en-US" w:eastAsia="zh-CN"/>
                </w:rPr>
                <w:t xml:space="preserve">carrier phase </w:t>
              </w:r>
            </w:ins>
            <w:ins w:id="526" w:author="Microsoft Office User" w:date="2022-05-16T15:50:00Z">
              <w:r>
                <w:rPr>
                  <w:rFonts w:eastAsia="SimSun"/>
                  <w:bCs/>
                  <w:sz w:val="16"/>
                  <w:szCs w:val="16"/>
                  <w:lang w:val="en-US" w:eastAsia="zh-CN"/>
                </w:rPr>
                <w:t>measurement</w:t>
              </w:r>
            </w:ins>
            <w:ins w:id="527"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8"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9" w:author="Microsoft Office User" w:date="2022-05-16T16:14:00Z"/>
                <w:rFonts w:eastAsia="SimSun"/>
                <w:bCs/>
                <w:sz w:val="16"/>
                <w:szCs w:val="16"/>
                <w:lang w:val="en-US" w:eastAsia="zh-CN"/>
              </w:rPr>
            </w:pPr>
            <w:ins w:id="530" w:author="Microsoft Office User" w:date="2022-05-16T16:14:00Z">
              <w:r w:rsidRPr="007F3E74">
                <w:rPr>
                  <w:rFonts w:eastAsia="SimSun"/>
                  <w:bCs/>
                  <w:sz w:val="16"/>
                  <w:szCs w:val="16"/>
                  <w:lang w:val="en-US" w:eastAsia="zh-CN"/>
                </w:rPr>
                <w:t xml:space="preserve">FL: A simple way may </w:t>
              </w:r>
            </w:ins>
            <w:ins w:id="531" w:author="Microsoft Office User" w:date="2022-05-16T16:15:00Z">
              <w:r w:rsidRPr="007F3E74">
                <w:rPr>
                  <w:rFonts w:eastAsia="SimSun"/>
                  <w:bCs/>
                  <w:sz w:val="16"/>
                  <w:szCs w:val="16"/>
                  <w:lang w:val="en-US" w:eastAsia="zh-CN"/>
                </w:rPr>
                <w:t>re-</w:t>
              </w:r>
            </w:ins>
            <w:ins w:id="532" w:author="Microsoft Office User" w:date="2022-05-16T16:14:00Z">
              <w:r w:rsidRPr="007F3E74">
                <w:rPr>
                  <w:rFonts w:eastAsia="SimSun"/>
                  <w:bCs/>
                  <w:sz w:val="16"/>
                  <w:szCs w:val="16"/>
                  <w:lang w:val="en-US" w:eastAsia="zh-CN"/>
                </w:rPr>
                <w:t>us</w:t>
              </w:r>
            </w:ins>
            <w:ins w:id="533" w:author="Microsoft Office User" w:date="2022-05-16T16:15:00Z">
              <w:r w:rsidRPr="007F3E74">
                <w:rPr>
                  <w:rFonts w:eastAsia="SimSun"/>
                  <w:bCs/>
                  <w:sz w:val="16"/>
                  <w:szCs w:val="16"/>
                  <w:lang w:val="en-US" w:eastAsia="zh-CN"/>
                </w:rPr>
                <w:t xml:space="preserve">e </w:t>
              </w:r>
            </w:ins>
            <w:ins w:id="534"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5"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6"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7"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38"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9" w:author="ZTE-jcx" w:date="2022-05-16T15:15:00Z">
                <w:pPr>
                  <w:pStyle w:val="ListParagraph"/>
                  <w:numPr>
                    <w:numId w:val="35"/>
                  </w:numPr>
                  <w:ind w:hanging="360"/>
                </w:pPr>
              </w:pPrChange>
            </w:pPr>
            <w:ins w:id="54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41"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42" w:author="Huawei - Huangsu" w:date="2022-05-16T15:15:00Z">
              <w:r>
                <w:rPr>
                  <w:bCs/>
                  <w:i/>
                  <w:iCs/>
                  <w:lang w:eastAsia="en-US"/>
                </w:rPr>
                <w:t>but the CP measurement</w:t>
              </w:r>
            </w:ins>
            <w:ins w:id="543" w:author="Huawei - Huangsu" w:date="2022-05-16T15:17:00Z">
              <w:r>
                <w:rPr>
                  <w:bCs/>
                  <w:i/>
                  <w:iCs/>
                  <w:lang w:eastAsia="en-US"/>
                </w:rPr>
                <w:t xml:space="preserve"> may </w:t>
              </w:r>
            </w:ins>
            <w:ins w:id="544"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5"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46"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proofErr w:type="gramStart"/>
      <w:r w:rsidRPr="00AE6F23">
        <w:rPr>
          <w:highlight w:val="lightGray"/>
        </w:rPr>
        <w:t>)(</w:t>
      </w:r>
      <w:proofErr w:type="gramEnd"/>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7" w:author="CATT - Ren Da" w:date="2022-05-18T09:11:00Z">
        <w:r w:rsidDel="00F20405">
          <w:rPr>
            <w:bCs/>
            <w:i/>
            <w:iCs/>
            <w:lang w:eastAsia="en-US"/>
          </w:rPr>
          <w:delText xml:space="preserve">the </w:delText>
        </w:r>
      </w:del>
      <w:ins w:id="548"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9" w:author="CATT - Ren Da" w:date="2022-05-18T09:11:00Z">
        <w:r w:rsidDel="00F20405">
          <w:rPr>
            <w:bCs/>
            <w:i/>
            <w:iCs/>
            <w:lang w:eastAsia="en-US"/>
          </w:rPr>
          <w:delText xml:space="preserve">from </w:delText>
        </w:r>
      </w:del>
      <w:ins w:id="550"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51"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w:t>
            </w:r>
            <w:proofErr w:type="gramStart"/>
            <w:r>
              <w:rPr>
                <w:rFonts w:eastAsia="Malgun Gothic"/>
                <w:bCs/>
                <w:sz w:val="16"/>
                <w:szCs w:val="16"/>
                <w:lang w:val="en-US" w:eastAsia="ko-KR"/>
              </w:rPr>
              <w:t>‘ so</w:t>
            </w:r>
            <w:proofErr w:type="gramEnd"/>
            <w:r>
              <w:rPr>
                <w:rFonts w:eastAsia="Malgun Gothic"/>
                <w:bCs/>
                <w:sz w:val="16"/>
                <w:szCs w:val="16"/>
                <w:lang w:val="en-US" w:eastAsia="ko-KR"/>
              </w:rPr>
              <w:t xml:space="preserve">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proofErr w:type="spellStart"/>
            <w:r w:rsidRPr="005B59B5">
              <w:rPr>
                <w:bCs/>
                <w:i/>
                <w:iCs/>
                <w:strike/>
                <w:color w:val="FF0000"/>
                <w:lang w:eastAsia="en-US"/>
              </w:rPr>
              <w:t>the</w:t>
            </w:r>
            <w:r w:rsidRPr="005B59B5">
              <w:rPr>
                <w:bCs/>
                <w:i/>
                <w:iCs/>
                <w:color w:val="FF0000"/>
                <w:lang w:eastAsia="en-US"/>
              </w:rPr>
              <w:t>a</w:t>
            </w:r>
            <w:proofErr w:type="spellEnd"/>
            <w:r>
              <w:rPr>
                <w:bCs/>
                <w:i/>
                <w:iCs/>
                <w:lang w:eastAsia="en-US"/>
              </w:rPr>
              <w:t xml:space="preserve"> phase </w:t>
            </w:r>
            <w:r w:rsidRPr="00923042">
              <w:rPr>
                <w:bCs/>
                <w:i/>
                <w:iCs/>
                <w:lang w:eastAsia="en-US"/>
              </w:rPr>
              <w:t xml:space="preserve">measurement </w:t>
            </w:r>
            <w:r>
              <w:rPr>
                <w:bCs/>
                <w:i/>
                <w:iCs/>
                <w:lang w:eastAsia="en-US"/>
              </w:rPr>
              <w:t xml:space="preserve">that is a function </w:t>
            </w:r>
            <w:r>
              <w:rPr>
                <w:bCs/>
                <w:i/>
                <w:iCs/>
                <w:lang w:eastAsia="en-US"/>
              </w:rPr>
              <w:lastRenderedPageBreak/>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52" w:author="Microsoft Office User" w:date="2022-05-18T08:57:00Z"/>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proofErr w:type="spellStart"/>
            <w:r w:rsidRPr="005B59B5">
              <w:rPr>
                <w:bCs/>
                <w:i/>
                <w:iCs/>
                <w:color w:val="FF0000"/>
                <w:lang w:eastAsia="en-US"/>
              </w:rPr>
              <w:t>of</w:t>
            </w:r>
            <w:r w:rsidRPr="005B59B5">
              <w:rPr>
                <w:bCs/>
                <w:i/>
                <w:iCs/>
                <w:strike/>
                <w:color w:val="FF0000"/>
                <w:lang w:eastAsia="en-US"/>
              </w:rPr>
              <w:t>from</w:t>
            </w:r>
            <w:proofErr w:type="spellEnd"/>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3" w:author="Microsoft Office User" w:date="2022-05-18T08:57:00Z"/>
                <w:bCs/>
                <w:sz w:val="16"/>
                <w:szCs w:val="16"/>
                <w:lang w:val="en-US"/>
              </w:rPr>
            </w:pPr>
          </w:p>
          <w:p w14:paraId="6CB9B799" w14:textId="6E8D1F78" w:rsidR="006F2DD6" w:rsidRDefault="006F2DD6" w:rsidP="00890A04">
            <w:pPr>
              <w:spacing w:after="0"/>
              <w:rPr>
                <w:ins w:id="554" w:author="Microsoft Office User" w:date="2022-05-18T09:03:00Z"/>
                <w:rFonts w:eastAsia="Malgun Gothic"/>
                <w:bCs/>
                <w:sz w:val="16"/>
                <w:szCs w:val="16"/>
                <w:lang w:val="en-US" w:eastAsia="ko-KR"/>
              </w:rPr>
            </w:pPr>
            <w:ins w:id="555" w:author="Microsoft Office User" w:date="2022-05-18T08:57:00Z">
              <w:r>
                <w:rPr>
                  <w:bCs/>
                  <w:sz w:val="16"/>
                  <w:szCs w:val="16"/>
                  <w:lang w:val="en-US"/>
                </w:rPr>
                <w:t xml:space="preserve">FL: </w:t>
              </w:r>
            </w:ins>
            <w:ins w:id="556" w:author="Microsoft Office User" w:date="2022-05-18T08:59:00Z">
              <w:r>
                <w:rPr>
                  <w:bCs/>
                  <w:sz w:val="16"/>
                  <w:szCs w:val="16"/>
                  <w:lang w:val="en-US"/>
                </w:rPr>
                <w:t xml:space="preserve">Thanks for the </w:t>
              </w:r>
            </w:ins>
            <w:ins w:id="557"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8" w:author="Microsoft Office User" w:date="2022-05-18T09:09:00Z">
              <w:r w:rsidR="00B53BF6">
                <w:rPr>
                  <w:rFonts w:eastAsia="Malgun Gothic"/>
                  <w:bCs/>
                  <w:sz w:val="16"/>
                  <w:szCs w:val="16"/>
                  <w:lang w:val="en-US" w:eastAsia="ko-KR"/>
                </w:rPr>
                <w:t xml:space="preserve"> </w:t>
              </w:r>
            </w:ins>
            <w:ins w:id="559" w:author="Microsoft Office User" w:date="2022-05-18T09:10:00Z">
              <w:r w:rsidR="00B53BF6">
                <w:rPr>
                  <w:rFonts w:eastAsia="Malgun Gothic"/>
                  <w:bCs/>
                  <w:sz w:val="16"/>
                  <w:szCs w:val="16"/>
                  <w:lang w:val="en-US" w:eastAsia="ko-KR"/>
                </w:rPr>
                <w:t xml:space="preserve">I have </w:t>
              </w:r>
              <w:proofErr w:type="gramStart"/>
              <w:r w:rsidR="00B53BF6">
                <w:rPr>
                  <w:rFonts w:eastAsia="Malgun Gothic"/>
                  <w:bCs/>
                  <w:sz w:val="16"/>
                  <w:szCs w:val="16"/>
                  <w:lang w:val="en-US" w:eastAsia="ko-KR"/>
                </w:rPr>
                <w:t>i</w:t>
              </w:r>
            </w:ins>
            <w:ins w:id="560" w:author="Microsoft Office User" w:date="2022-05-18T09:09:00Z">
              <w:r w:rsidR="00B53BF6">
                <w:rPr>
                  <w:rFonts w:eastAsia="Malgun Gothic"/>
                  <w:bCs/>
                  <w:sz w:val="16"/>
                  <w:szCs w:val="16"/>
                  <w:lang w:val="en-US" w:eastAsia="ko-KR"/>
                </w:rPr>
                <w:t>nclude</w:t>
              </w:r>
              <w:proofErr w:type="gramEnd"/>
              <w:r w:rsidR="00B53BF6">
                <w:rPr>
                  <w:rFonts w:eastAsia="Malgun Gothic"/>
                  <w:bCs/>
                  <w:sz w:val="16"/>
                  <w:szCs w:val="16"/>
                  <w:lang w:val="en-US" w:eastAsia="ko-KR"/>
                </w:rPr>
                <w:t xml:space="preserve"> the changes into P</w:t>
              </w:r>
            </w:ins>
            <w:ins w:id="561" w:author="Microsoft Office User" w:date="2022-05-18T09:10:00Z">
              <w:r w:rsidR="00B53BF6">
                <w:rPr>
                  <w:rFonts w:eastAsia="Malgun Gothic"/>
                  <w:bCs/>
                  <w:sz w:val="16"/>
                  <w:szCs w:val="16"/>
                  <w:lang w:val="en-US" w:eastAsia="ko-KR"/>
                </w:rPr>
                <w:t>roposal.</w:t>
              </w:r>
            </w:ins>
            <w:ins w:id="562"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3" w:author="Microsoft Office User" w:date="2022-05-18T08:59:00Z">
              <w:r>
                <w:rPr>
                  <w:bCs/>
                  <w:sz w:val="16"/>
                  <w:szCs w:val="16"/>
                  <w:lang w:val="en-US"/>
                </w:rPr>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B11999">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 xml:space="preserve">It seems most companies are fine with the proposals. The proposal is revised with the consideration of following Nokia’s </w:t>
            </w:r>
            <w:proofErr w:type="spellStart"/>
            <w:r w:rsidRPr="00AE6F23">
              <w:rPr>
                <w:rFonts w:ascii="Arial" w:eastAsiaTheme="minorEastAsia" w:hAnsi="Arial" w:cs="Arial"/>
                <w:bCs/>
                <w:sz w:val="16"/>
                <w:szCs w:val="16"/>
                <w:lang w:val="en-US" w:eastAsia="zh-CN"/>
              </w:rPr>
              <w:t>comemntsin</w:t>
            </w:r>
            <w:proofErr w:type="spellEnd"/>
            <w:r w:rsidRPr="00AE6F23">
              <w:rPr>
                <w:rFonts w:ascii="Arial" w:eastAsiaTheme="minorEastAsia" w:hAnsi="Arial" w:cs="Arial"/>
                <w:bCs/>
                <w:sz w:val="16"/>
                <w:szCs w:val="16"/>
                <w:lang w:val="en-US" w:eastAsia="zh-CN"/>
              </w:rPr>
              <w:t xml:space="preserve"> email </w:t>
            </w:r>
            <w:proofErr w:type="spellStart"/>
            <w:r w:rsidRPr="00AE6F23">
              <w:rPr>
                <w:rFonts w:ascii="Arial" w:eastAsiaTheme="minorEastAsia" w:hAnsi="Arial" w:cs="Arial"/>
                <w:bCs/>
                <w:sz w:val="16"/>
                <w:szCs w:val="16"/>
                <w:lang w:val="en-US" w:eastAsia="zh-CN"/>
              </w:rPr>
              <w:t>reslector</w:t>
            </w:r>
            <w:proofErr w:type="spellEnd"/>
            <w:r w:rsidRPr="00AE6F23">
              <w:rPr>
                <w:rFonts w:ascii="Arial" w:eastAsiaTheme="minorEastAsia" w:hAnsi="Arial" w:cs="Arial"/>
                <w:bCs/>
                <w:sz w:val="16"/>
                <w:szCs w:val="16"/>
                <w:lang w:val="en-US" w:eastAsia="zh-CN"/>
              </w:rPr>
              <w:t>:</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proofErr w:type="spellStart"/>
            <w:r w:rsidRPr="00AE6F23">
              <w:rPr>
                <w:rFonts w:ascii="Arial" w:hAnsi="Arial" w:cs="Arial"/>
                <w:color w:val="FF0000"/>
                <w:sz w:val="16"/>
                <w:szCs w:val="16"/>
              </w:rPr>
              <w:t>the</w:t>
            </w:r>
            <w:r w:rsidRPr="00AE6F23">
              <w:rPr>
                <w:rFonts w:ascii="Arial" w:hAnsi="Arial" w:cs="Arial"/>
                <w:color w:val="000000"/>
                <w:sz w:val="16"/>
                <w:szCs w:val="16"/>
              </w:rPr>
              <w:t>carrier</w:t>
            </w:r>
            <w:proofErr w:type="spellEnd"/>
            <w:r w:rsidRPr="00AE6F23">
              <w:rPr>
                <w:rFonts w:ascii="Arial" w:hAnsi="Arial" w:cs="Arial"/>
                <w:color w:val="000000"/>
                <w:sz w:val="16"/>
                <w:szCs w:val="16"/>
              </w:rPr>
              <w:t xml:space="preserve"> phase (CP) at a RF frequency at a receiver is </w:t>
            </w:r>
            <w:proofErr w:type="gramStart"/>
            <w:r w:rsidRPr="00AE6F23">
              <w:rPr>
                <w:rFonts w:ascii="Arial" w:hAnsi="Arial" w:cs="Arial"/>
                <w:color w:val="000000"/>
                <w:sz w:val="16"/>
                <w:szCs w:val="16"/>
              </w:rPr>
              <w:t>the a</w:t>
            </w:r>
            <w:proofErr w:type="gramEnd"/>
            <w:r w:rsidRPr="00AE6F23">
              <w:rPr>
                <w:rFonts w:ascii="Arial" w:hAnsi="Arial" w:cs="Arial"/>
                <w:color w:val="000000"/>
                <w:sz w:val="16"/>
                <w:szCs w:val="16"/>
              </w:rPr>
              <w:t xml:space="preserve">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 xml:space="preserve">The </w:t>
            </w:r>
            <w:proofErr w:type="spellStart"/>
            <w:r w:rsidRPr="00AE6F23">
              <w:rPr>
                <w:rFonts w:ascii="Arial" w:hAnsi="Arial" w:cs="Arial"/>
                <w:color w:val="000000"/>
                <w:sz w:val="16"/>
                <w:szCs w:val="16"/>
              </w:rPr>
              <w:t>ropagation</w:t>
            </w:r>
            <w:proofErr w:type="spellEnd"/>
            <w:r w:rsidRPr="00AE6F23">
              <w:rPr>
                <w:rFonts w:ascii="Arial" w:hAnsi="Arial" w:cs="Arial"/>
                <w:color w:val="000000"/>
                <w:sz w:val="16"/>
                <w:szCs w:val="16"/>
              </w:rPr>
              <w:t xml:space="preserve">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w:t>
      </w:r>
      <w:proofErr w:type="gramStart"/>
      <w:r w:rsidRPr="00AE6F23">
        <w:rPr>
          <w:highlight w:val="lightGray"/>
        </w:rPr>
        <w:t>)(</w:t>
      </w:r>
      <w:proofErr w:type="gramEnd"/>
      <w:r w:rsidRPr="00AE6F23">
        <w:rPr>
          <w:highlight w:val="lightGray"/>
        </w:rPr>
        <w:t>Round 4) Proposal 4-1</w:t>
      </w:r>
    </w:p>
    <w:p w14:paraId="71F4A836" w14:textId="05375C74" w:rsidR="00E94097" w:rsidRPr="00ED4F9D" w:rsidRDefault="00ED4F9D" w:rsidP="00E94097">
      <w:pPr>
        <w:pStyle w:val="Heading3"/>
      </w:pPr>
      <w:r w:rsidRPr="00ED4F9D">
        <w:rPr>
          <w:highlight w:val="lightGray"/>
        </w:rPr>
        <w:t>(Closed</w:t>
      </w:r>
      <w:proofErr w:type="gramStart"/>
      <w:r w:rsidRPr="00ED4F9D">
        <w:rPr>
          <w:highlight w:val="lightGray"/>
        </w:rPr>
        <w:t>)(</w:t>
      </w:r>
      <w:proofErr w:type="gramEnd"/>
      <w:r w:rsidR="00E94097" w:rsidRPr="00ED4F9D">
        <w:rPr>
          <w:highlight w:val="lightGray"/>
        </w:rPr>
        <w:t>Round 5) Proposal 4-1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4" w:author="CATT - Ren Da" w:date="2022-05-18T11:34:00Z">
        <w:r w:rsidDel="00E94097">
          <w:rPr>
            <w:bCs/>
            <w:i/>
            <w:iCs/>
            <w:lang w:eastAsia="en-US"/>
          </w:rPr>
          <w:delText>a</w:delText>
        </w:r>
        <w:r w:rsidRPr="00923042" w:rsidDel="00E94097">
          <w:rPr>
            <w:bCs/>
            <w:i/>
            <w:iCs/>
            <w:lang w:eastAsia="en-US"/>
          </w:rPr>
          <w:delText xml:space="preserve"> </w:delText>
        </w:r>
      </w:del>
      <w:ins w:id="5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Change w:id="568">
          <w:tblGrid>
            <w:gridCol w:w="1101"/>
            <w:gridCol w:w="8930"/>
          </w:tblGrid>
        </w:tblGridChange>
      </w:tblGrid>
      <w:tr w:rsidR="008E5F4E" w14:paraId="683FBD59"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B11999">
            <w:pPr>
              <w:spacing w:after="0"/>
              <w:rPr>
                <w:b/>
                <w:sz w:val="16"/>
                <w:szCs w:val="16"/>
              </w:rPr>
            </w:pPr>
            <w:r>
              <w:rPr>
                <w:b/>
                <w:sz w:val="16"/>
                <w:szCs w:val="16"/>
              </w:rPr>
              <w:t>comments</w:t>
            </w:r>
          </w:p>
        </w:tc>
      </w:tr>
      <w:tr w:rsidR="008E5F4E" w14:paraId="595D92F5" w14:textId="77777777" w:rsidTr="00B11999">
        <w:trPr>
          <w:trHeight w:val="260"/>
        </w:trPr>
        <w:tc>
          <w:tcPr>
            <w:tcW w:w="1101" w:type="dxa"/>
          </w:tcPr>
          <w:p w14:paraId="704FF98A" w14:textId="1C2055B1" w:rsidR="008E5F4E"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0977F0CD" w14:textId="73F94689" w:rsidR="008E5F4E"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E5F4E" w14:paraId="185A8718" w14:textId="77777777" w:rsidTr="003329F5">
        <w:trPr>
          <w:trHeight w:val="260"/>
        </w:trPr>
        <w:tc>
          <w:tcPr>
            <w:tcW w:w="1101" w:type="dxa"/>
          </w:tcPr>
          <w:p w14:paraId="75DB9A77" w14:textId="13F7E6EA" w:rsidR="008E5F4E" w:rsidRPr="00EA7E8D" w:rsidRDefault="00F442AD" w:rsidP="00B11999">
            <w:pPr>
              <w:spacing w:after="0"/>
              <w:rPr>
                <w:rFonts w:eastAsia="SimSun"/>
                <w:bCs/>
                <w:sz w:val="16"/>
                <w:szCs w:val="16"/>
                <w:lang w:eastAsia="zh-CN"/>
              </w:rPr>
            </w:pPr>
            <w:r>
              <w:rPr>
                <w:rFonts w:eastAsia="SimSun"/>
                <w:bCs/>
                <w:sz w:val="16"/>
                <w:szCs w:val="16"/>
                <w:lang w:eastAsia="zh-CN"/>
              </w:rPr>
              <w:t>Samsung</w:t>
            </w:r>
          </w:p>
        </w:tc>
        <w:tc>
          <w:tcPr>
            <w:tcW w:w="8930" w:type="dxa"/>
            <w:tcBorders>
              <w:top w:val="single" w:sz="4" w:space="0" w:color="auto"/>
              <w:left w:val="single" w:sz="4" w:space="0" w:color="auto"/>
              <w:bottom w:val="single" w:sz="4" w:space="0" w:color="auto"/>
            </w:tcBorders>
          </w:tcPr>
          <w:p w14:paraId="04C1C2CB" w14:textId="62224CC4" w:rsidR="008E5F4E" w:rsidRDefault="00F442AD" w:rsidP="00B11999">
            <w:pPr>
              <w:spacing w:after="0"/>
              <w:rPr>
                <w:rFonts w:eastAsia="SimSun"/>
                <w:bCs/>
                <w:sz w:val="16"/>
                <w:szCs w:val="16"/>
                <w:lang w:val="en-US" w:eastAsia="zh-CN"/>
              </w:rPr>
            </w:pPr>
            <w:r>
              <w:rPr>
                <w:rFonts w:eastAsia="SimSun"/>
                <w:bCs/>
                <w:sz w:val="16"/>
                <w:szCs w:val="16"/>
                <w:lang w:val="en-US" w:eastAsia="zh-CN"/>
              </w:rPr>
              <w:t>OK</w:t>
            </w:r>
          </w:p>
        </w:tc>
      </w:tr>
      <w:tr w:rsidR="003329F5" w14:paraId="0F433E50" w14:textId="77777777" w:rsidTr="002E7AE1">
        <w:tblPrEx>
          <w:tblW w:w="10031" w:type="dxa"/>
          <w:tblLayout w:type="fixed"/>
          <w:tblPrExChange w:id="569" w:author="Harrison Chuang (莊喬堯)" w:date="2022-05-19T09:32:00Z">
            <w:tblPrEx>
              <w:tblW w:w="10031" w:type="dxa"/>
              <w:tblLayout w:type="fixed"/>
            </w:tblPrEx>
          </w:tblPrExChange>
        </w:tblPrEx>
        <w:trPr>
          <w:trHeight w:val="260"/>
          <w:trPrChange w:id="570" w:author="Harrison Chuang (莊喬堯)" w:date="2022-05-19T09:32:00Z">
            <w:trPr>
              <w:trHeight w:val="260"/>
            </w:trPr>
          </w:trPrChange>
        </w:trPr>
        <w:tc>
          <w:tcPr>
            <w:tcW w:w="0" w:type="dxa"/>
            <w:tcPrChange w:id="571" w:author="Harrison Chuang (莊喬堯)" w:date="2022-05-19T09:32:00Z">
              <w:tcPr>
                <w:tcW w:w="1101" w:type="dxa"/>
              </w:tcPr>
            </w:tcPrChange>
          </w:tcPr>
          <w:p w14:paraId="7E1B560F" w14:textId="1AC85A30" w:rsidR="003329F5" w:rsidRDefault="003329F5" w:rsidP="00B11999">
            <w:pPr>
              <w:spacing w:after="0"/>
              <w:rPr>
                <w:rFonts w:eastAsia="SimSun"/>
                <w:bCs/>
                <w:sz w:val="16"/>
                <w:szCs w:val="16"/>
                <w:lang w:eastAsia="zh-CN"/>
              </w:rPr>
            </w:pPr>
            <w:proofErr w:type="spellStart"/>
            <w:r w:rsidRPr="003329F5">
              <w:rPr>
                <w:rFonts w:eastAsia="SimSun"/>
                <w:bCs/>
                <w:sz w:val="16"/>
                <w:szCs w:val="16"/>
                <w:lang w:eastAsia="zh-CN"/>
              </w:rPr>
              <w:t>InterDigital</w:t>
            </w:r>
            <w:proofErr w:type="spellEnd"/>
          </w:p>
        </w:tc>
        <w:tc>
          <w:tcPr>
            <w:tcW w:w="0" w:type="dxa"/>
            <w:tcBorders>
              <w:top w:val="single" w:sz="4" w:space="0" w:color="auto"/>
              <w:left w:val="single" w:sz="4" w:space="0" w:color="auto"/>
              <w:bottom w:val="single" w:sz="4" w:space="0" w:color="auto"/>
            </w:tcBorders>
            <w:tcPrChange w:id="572" w:author="Harrison Chuang (莊喬堯)" w:date="2022-05-19T09:32:00Z">
              <w:tcPr>
                <w:tcW w:w="8930" w:type="dxa"/>
                <w:tcBorders>
                  <w:top w:val="single" w:sz="4" w:space="0" w:color="auto"/>
                  <w:left w:val="single" w:sz="4" w:space="0" w:color="auto"/>
                </w:tcBorders>
              </w:tcPr>
            </w:tcPrChange>
          </w:tcPr>
          <w:p w14:paraId="79C17F72" w14:textId="00695980" w:rsidR="003329F5" w:rsidRDefault="003329F5" w:rsidP="00B11999">
            <w:pPr>
              <w:spacing w:after="0"/>
              <w:rPr>
                <w:rFonts w:eastAsia="SimSun"/>
                <w:bCs/>
                <w:sz w:val="16"/>
                <w:szCs w:val="16"/>
                <w:lang w:val="en-US" w:eastAsia="zh-CN"/>
              </w:rPr>
            </w:pPr>
            <w:r>
              <w:rPr>
                <w:rFonts w:eastAsia="SimSun"/>
                <w:bCs/>
                <w:sz w:val="16"/>
                <w:szCs w:val="16"/>
                <w:lang w:val="en-US" w:eastAsia="zh-CN"/>
              </w:rPr>
              <w:t>Ok</w:t>
            </w:r>
          </w:p>
        </w:tc>
      </w:tr>
      <w:tr w:rsidR="00B96A98" w14:paraId="28BC48D6" w14:textId="77777777" w:rsidTr="002E7AE1">
        <w:trPr>
          <w:trHeight w:val="260"/>
          <w:ins w:id="573" w:author="Harrison Chuang (莊喬堯)" w:date="2022-05-19T09:32:00Z"/>
        </w:trPr>
        <w:tc>
          <w:tcPr>
            <w:tcW w:w="1101" w:type="dxa"/>
          </w:tcPr>
          <w:p w14:paraId="1A678CFE" w14:textId="43A764A2" w:rsidR="00B96A98" w:rsidRPr="003329F5" w:rsidRDefault="00B96A98" w:rsidP="00B11999">
            <w:pPr>
              <w:spacing w:after="0"/>
              <w:rPr>
                <w:ins w:id="574" w:author="Harrison Chuang (莊喬堯)" w:date="2022-05-19T09:32:00Z"/>
                <w:rFonts w:eastAsia="SimSun"/>
                <w:bCs/>
                <w:sz w:val="16"/>
                <w:szCs w:val="16"/>
                <w:lang w:eastAsia="zh-CN"/>
              </w:rPr>
            </w:pPr>
            <w:ins w:id="575" w:author="Harrison Chuang (莊喬堯)" w:date="2022-05-19T09:32:00Z">
              <w:r>
                <w:rPr>
                  <w:rFonts w:eastAsia="SimSun"/>
                  <w:bCs/>
                  <w:sz w:val="16"/>
                  <w:szCs w:val="16"/>
                  <w:lang w:eastAsia="zh-CN"/>
                </w:rPr>
                <w:t>MTK</w:t>
              </w:r>
            </w:ins>
          </w:p>
        </w:tc>
        <w:tc>
          <w:tcPr>
            <w:tcW w:w="8930" w:type="dxa"/>
            <w:tcBorders>
              <w:top w:val="single" w:sz="4" w:space="0" w:color="auto"/>
              <w:left w:val="single" w:sz="4" w:space="0" w:color="auto"/>
              <w:bottom w:val="single" w:sz="4" w:space="0" w:color="auto"/>
            </w:tcBorders>
          </w:tcPr>
          <w:p w14:paraId="1198A9F1" w14:textId="00EB50AF" w:rsidR="00B96A98" w:rsidRDefault="00B96A98" w:rsidP="00B11999">
            <w:pPr>
              <w:spacing w:after="0"/>
              <w:rPr>
                <w:ins w:id="576" w:author="Harrison Chuang (莊喬堯)" w:date="2022-05-19T09:32:00Z"/>
                <w:rFonts w:eastAsia="SimSun"/>
                <w:bCs/>
                <w:sz w:val="16"/>
                <w:szCs w:val="16"/>
                <w:lang w:val="en-US" w:eastAsia="zh-CN"/>
              </w:rPr>
            </w:pPr>
            <w:ins w:id="577" w:author="Harrison Chuang (莊喬堯)" w:date="2022-05-19T09:32:00Z">
              <w:r>
                <w:rPr>
                  <w:rFonts w:eastAsia="SimSun"/>
                  <w:bCs/>
                  <w:sz w:val="16"/>
                  <w:szCs w:val="16"/>
                  <w:lang w:val="en-US" w:eastAsia="zh-CN"/>
                </w:rPr>
                <w:t>okay</w:t>
              </w:r>
            </w:ins>
          </w:p>
        </w:tc>
      </w:tr>
      <w:tr w:rsidR="002E7AE1" w14:paraId="52DCAC83" w14:textId="77777777" w:rsidTr="00B11999">
        <w:trPr>
          <w:trHeight w:val="260"/>
        </w:trPr>
        <w:tc>
          <w:tcPr>
            <w:tcW w:w="1101" w:type="dxa"/>
          </w:tcPr>
          <w:p w14:paraId="53F19866" w14:textId="26B7AB52" w:rsidR="002E7AE1" w:rsidRDefault="002E7AE1" w:rsidP="002E7AE1">
            <w:pPr>
              <w:spacing w:after="0"/>
              <w:rPr>
                <w:rFonts w:eastAsia="SimSun"/>
                <w:bCs/>
                <w:sz w:val="16"/>
                <w:szCs w:val="16"/>
                <w:lang w:eastAsia="zh-CN"/>
              </w:rPr>
            </w:pPr>
            <w:r w:rsidRPr="00CC0245">
              <w:rPr>
                <w:rFonts w:eastAsia="BatangChe"/>
                <w:bCs/>
                <w:sz w:val="16"/>
                <w:szCs w:val="16"/>
                <w:lang w:eastAsia="ko-KR"/>
              </w:rPr>
              <w:t>LGE</w:t>
            </w:r>
          </w:p>
        </w:tc>
        <w:tc>
          <w:tcPr>
            <w:tcW w:w="8930" w:type="dxa"/>
            <w:tcBorders>
              <w:top w:val="single" w:sz="4" w:space="0" w:color="auto"/>
              <w:left w:val="single" w:sz="4" w:space="0" w:color="auto"/>
            </w:tcBorders>
          </w:tcPr>
          <w:p w14:paraId="6F34336A"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Ok. </w:t>
            </w:r>
          </w:p>
          <w:p w14:paraId="40A5666A"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It seems like “measurement” in the sub-bullet should be removed as well. </w:t>
            </w:r>
          </w:p>
          <w:p w14:paraId="038CD674" w14:textId="77777777" w:rsidR="002E7AE1" w:rsidRDefault="002E7AE1" w:rsidP="002E7AE1">
            <w:pPr>
              <w:spacing w:after="0"/>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r w:rsidRPr="00CC0245">
              <w:rPr>
                <w:bCs/>
                <w:i/>
                <w:iCs/>
                <w:strike/>
                <w:color w:val="FF0000"/>
                <w:lang w:eastAsia="en-US"/>
              </w:rPr>
              <w:t>measurement</w:t>
            </w:r>
            <w:r w:rsidRPr="00CC0245">
              <w:rPr>
                <w:bCs/>
                <w:i/>
                <w:iCs/>
                <w:color w:val="FF0000"/>
                <w:lang w:eastAsia="en-US"/>
              </w:rPr>
              <w:t xml:space="preserve"> </w:t>
            </w:r>
            <w:r>
              <w:rPr>
                <w:bCs/>
                <w:i/>
                <w:iCs/>
                <w:lang w:eastAsia="en-US"/>
              </w:rPr>
              <w:t>may be independent of the number of integer cycles</w:t>
            </w:r>
            <w:r w:rsidRPr="00870493">
              <w:rPr>
                <w:bCs/>
                <w:i/>
                <w:iCs/>
                <w:color w:val="000000" w:themeColor="text1"/>
                <w:lang w:eastAsia="en-US"/>
              </w:rPr>
              <w:t xml:space="preserve">. </w:t>
            </w:r>
          </w:p>
          <w:p w14:paraId="5BBC0F4F" w14:textId="77777777" w:rsidR="0096603A" w:rsidRDefault="0096603A" w:rsidP="002E7AE1">
            <w:pPr>
              <w:spacing w:after="0"/>
              <w:rPr>
                <w:rFonts w:eastAsia="SimSun"/>
                <w:bCs/>
                <w:sz w:val="16"/>
                <w:szCs w:val="16"/>
                <w:lang w:val="en-US" w:eastAsia="zh-CN"/>
              </w:rPr>
            </w:pPr>
          </w:p>
          <w:p w14:paraId="76707245" w14:textId="1C81D072" w:rsidR="0096603A" w:rsidRDefault="0096603A" w:rsidP="002E7AE1">
            <w:pPr>
              <w:spacing w:after="0"/>
              <w:rPr>
                <w:rFonts w:eastAsia="SimSun"/>
                <w:bCs/>
                <w:sz w:val="16"/>
                <w:szCs w:val="16"/>
                <w:lang w:val="en-US" w:eastAsia="zh-CN"/>
              </w:rPr>
            </w:pPr>
            <w:ins w:id="578" w:author="CATT - Ren Da" w:date="2022-05-19T04:12:00Z">
              <w:r>
                <w:rPr>
                  <w:rFonts w:eastAsia="SimSun"/>
                  <w:bCs/>
                  <w:sz w:val="16"/>
                  <w:szCs w:val="16"/>
                  <w:lang w:val="en-US" w:eastAsia="zh-CN"/>
                </w:rPr>
                <w:t xml:space="preserve">FL: </w:t>
              </w:r>
            </w:ins>
            <w:ins w:id="579" w:author="CATT - Ren Da" w:date="2022-05-19T04:13:00Z">
              <w:r>
                <w:rPr>
                  <w:rFonts w:eastAsia="SimSun"/>
                  <w:bCs/>
                  <w:sz w:val="16"/>
                  <w:szCs w:val="16"/>
                  <w:lang w:val="en-US" w:eastAsia="zh-CN"/>
                </w:rPr>
                <w:t>Okay.</w:t>
              </w:r>
            </w:ins>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lastRenderedPageBreak/>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80"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81"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82" w:author="Huawei - Huangsu" w:date="2022-05-10T10:41:00Z">
              <w:r w:rsidDel="006C7368">
                <w:rPr>
                  <w:bCs/>
                  <w:i/>
                  <w:iCs/>
                  <w:lang w:val="en-GB" w:eastAsia="en-US"/>
                </w:rPr>
                <w:delText xml:space="preserve">for </w:delText>
              </w:r>
            </w:del>
            <w:ins w:id="583"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84"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85" w:author="Huawei - Huangsu" w:date="2022-05-10T10:41:00Z">
              <w:r w:rsidRPr="0040013D" w:rsidDel="006C7368">
                <w:rPr>
                  <w:bCs/>
                  <w:i/>
                  <w:iCs/>
                  <w:lang w:val="en-GB" w:eastAsia="en-US"/>
                </w:rPr>
                <w:delText xml:space="preserve">for </w:delText>
              </w:r>
            </w:del>
            <w:ins w:id="586"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87" w:author="Huawei - Huangsu" w:date="2022-05-10T10:42:00Z">
              <w:r w:rsidRPr="0040013D" w:rsidDel="006C7368">
                <w:rPr>
                  <w:bCs/>
                  <w:i/>
                  <w:iCs/>
                  <w:lang w:val="en-GB" w:eastAsia="en-US"/>
                </w:rPr>
                <w:delText xml:space="preserve">another </w:delText>
              </w:r>
            </w:del>
            <w:ins w:id="588"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89"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lastRenderedPageBreak/>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w:t>
            </w:r>
            <w:proofErr w:type="spellStart"/>
            <w:r>
              <w:rPr>
                <w:rFonts w:eastAsia="SimSun"/>
                <w:bCs/>
                <w:sz w:val="16"/>
                <w:szCs w:val="16"/>
                <w:lang w:val="en-US" w:eastAsia="zh-CN"/>
              </w:rPr>
              <w:t>AoA</w:t>
            </w:r>
            <w:proofErr w:type="spellEnd"/>
            <w:r>
              <w:rPr>
                <w:rFonts w:eastAsia="SimSun"/>
                <w:bCs/>
                <w:sz w:val="16"/>
                <w:szCs w:val="16"/>
                <w:lang w:val="en-US" w:eastAsia="zh-CN"/>
              </w:rPr>
              <w:t xml:space="preserve">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As far as I’m concerned, accuracy of the carrier phase measurement for propagation time would be higher than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and UL-</w:t>
            </w:r>
            <w:proofErr w:type="spellStart"/>
            <w:r>
              <w:rPr>
                <w:rFonts w:eastAsia="Malgun Gothic"/>
                <w:bCs/>
                <w:sz w:val="16"/>
                <w:szCs w:val="16"/>
                <w:lang w:val="en-US" w:eastAsia="ko-KR"/>
              </w:rPr>
              <w:t>AoA</w:t>
            </w:r>
            <w:proofErr w:type="spellEnd"/>
            <w:r>
              <w:rPr>
                <w:rFonts w:eastAsia="Malgun Gothic"/>
                <w:bCs/>
                <w:sz w:val="16"/>
                <w:szCs w:val="16"/>
                <w:lang w:val="en-US" w:eastAsia="ko-KR"/>
              </w:rPr>
              <w:t>.</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lastRenderedPageBreak/>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xml:space="preserve">”. We think </w:t>
            </w:r>
            <w:proofErr w:type="spellStart"/>
            <w:r>
              <w:rPr>
                <w:rFonts w:eastAsia="Malgun Gothic"/>
                <w:bCs/>
                <w:sz w:val="16"/>
                <w:szCs w:val="16"/>
                <w:lang w:val="en-US" w:eastAsia="ko-KR"/>
              </w:rPr>
              <w:t>AoD</w:t>
            </w:r>
            <w:proofErr w:type="spellEnd"/>
            <w:r>
              <w:rPr>
                <w:rFonts w:eastAsia="Malgun Gothic"/>
                <w:bCs/>
                <w:sz w:val="16"/>
                <w:szCs w:val="16"/>
                <w:lang w:val="en-US" w:eastAsia="ko-KR"/>
              </w:rPr>
              <w:t>/</w:t>
            </w:r>
            <w:proofErr w:type="spellStart"/>
            <w:r>
              <w:rPr>
                <w:rFonts w:eastAsia="Malgun Gothic"/>
                <w:bCs/>
                <w:sz w:val="16"/>
                <w:szCs w:val="16"/>
                <w:lang w:val="en-US" w:eastAsia="ko-KR"/>
              </w:rPr>
              <w:t>AoA</w:t>
            </w:r>
            <w:proofErr w:type="spellEnd"/>
            <w:r>
              <w:rPr>
                <w:rFonts w:eastAsia="Malgun Gothic"/>
                <w:bCs/>
                <w:sz w:val="16"/>
                <w:szCs w:val="16"/>
                <w:lang w:val="en-US" w:eastAsia="ko-KR"/>
              </w:rPr>
              <w:t xml:space="preserve">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90" w:author="CATT - Ren Da" w:date="2022-05-11T15:29:00Z">
              <w:r w:rsidDel="00E2064A">
                <w:rPr>
                  <w:i/>
                </w:rPr>
                <w:delText xml:space="preserve">(or more) </w:delText>
              </w:r>
            </w:del>
            <w:r w:rsidRPr="00144814">
              <w:rPr>
                <w:i/>
              </w:rPr>
              <w:t>carrier frequency</w:t>
            </w:r>
            <w:ins w:id="591"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lastRenderedPageBreak/>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lastRenderedPageBreak/>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92"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93" w:author="CATT - Ren Da" w:date="2022-05-11T15:57:00Z">
              <w:r>
                <w:rPr>
                  <w:rFonts w:eastAsia="SimSun"/>
                  <w:bCs/>
                  <w:sz w:val="16"/>
                  <w:szCs w:val="16"/>
                  <w:lang w:val="en-US" w:eastAsia="zh-CN"/>
                </w:rPr>
                <w:t xml:space="preserve">FL: </w:t>
              </w:r>
            </w:ins>
            <w:ins w:id="594" w:author="CATT - Ren Da" w:date="2022-05-11T15:59:00Z">
              <w:r w:rsidR="00F118A3">
                <w:rPr>
                  <w:rFonts w:eastAsia="SimSun"/>
                  <w:bCs/>
                  <w:sz w:val="16"/>
                  <w:szCs w:val="16"/>
                  <w:lang w:val="en-US" w:eastAsia="zh-CN"/>
                </w:rPr>
                <w:t xml:space="preserve">During the evaluation of </w:t>
              </w:r>
            </w:ins>
            <w:ins w:id="595"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96" w:author="CATT - Ren Da" w:date="2022-05-11T15:59:00Z">
              <w:r w:rsidR="00F118A3">
                <w:rPr>
                  <w:rFonts w:eastAsia="SimSun"/>
                  <w:bCs/>
                  <w:sz w:val="16"/>
                  <w:szCs w:val="16"/>
                  <w:lang w:val="en-US" w:eastAsia="zh-CN"/>
                </w:rPr>
                <w:t>,</w:t>
              </w:r>
            </w:ins>
            <w:ins w:id="597"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98" w:author="CATT - Ren Da" w:date="2022-05-11T15:58:00Z">
              <w:r w:rsidR="00F118A3">
                <w:rPr>
                  <w:rFonts w:eastAsia="SimSun"/>
                  <w:bCs/>
                  <w:sz w:val="16"/>
                  <w:szCs w:val="16"/>
                  <w:lang w:val="en-US" w:eastAsia="zh-CN"/>
                </w:rPr>
                <w:t>, where the impact of TRP time synchronization</w:t>
              </w:r>
            </w:ins>
            <w:ins w:id="599" w:author="CATT - Ren Da" w:date="2022-05-11T15:59:00Z">
              <w:r w:rsidR="00F118A3">
                <w:rPr>
                  <w:rFonts w:eastAsia="SimSun"/>
                  <w:bCs/>
                  <w:sz w:val="16"/>
                  <w:szCs w:val="16"/>
                  <w:lang w:val="en-US" w:eastAsia="zh-CN"/>
                </w:rPr>
                <w:t xml:space="preserve"> is not included in the baseline parameters. Although </w:t>
              </w:r>
            </w:ins>
            <w:ins w:id="600"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601"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602"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603" w:author="CATT - Ren Da" w:date="2022-05-11T16:02:00Z">
              <w:r>
                <w:rPr>
                  <w:rFonts w:eastAsia="SimSun"/>
                  <w:bCs/>
                  <w:sz w:val="16"/>
                  <w:szCs w:val="16"/>
                  <w:lang w:val="en-US" w:eastAsia="zh-CN"/>
                </w:rPr>
                <w:t xml:space="preserve">FL: Similar to the response to Ericsson’s comment, </w:t>
              </w:r>
            </w:ins>
            <w:ins w:id="604"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605" w:author="CATT - Ren Da" w:date="2022-05-11T16:04:00Z">
              <w:r>
                <w:rPr>
                  <w:rFonts w:eastAsia="SimSun"/>
                  <w:bCs/>
                  <w:sz w:val="16"/>
                  <w:szCs w:val="16"/>
                  <w:lang w:val="en-US" w:eastAsia="zh-CN"/>
                </w:rPr>
                <w:t xml:space="preserve">m-level accuracy. </w:t>
              </w:r>
            </w:ins>
            <w:ins w:id="606"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lastRenderedPageBreak/>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lastRenderedPageBreak/>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w:t>
            </w:r>
            <w:proofErr w:type="spellStart"/>
            <w:r>
              <w:rPr>
                <w:rFonts w:eastAsia="SimSun"/>
                <w:bCs/>
                <w:sz w:val="16"/>
                <w:szCs w:val="16"/>
                <w:lang w:val="en-US" w:eastAsia="zh-CN"/>
              </w:rPr>
              <w:t>Oppo</w:t>
            </w:r>
            <w:proofErr w:type="spellEnd"/>
            <w:r>
              <w:rPr>
                <w:rFonts w:eastAsia="SimSun"/>
                <w:bCs/>
                <w:sz w:val="16"/>
                <w:szCs w:val="16"/>
                <w:lang w:val="en-US" w:eastAsia="zh-CN"/>
              </w:rPr>
              <w:t xml:space="preserve">,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607"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608"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609" w:author="Microsoft Office User" w:date="2022-05-14T22:48:00Z">
                  <w:rPr>
                    <w:rFonts w:eastAsia="Malgun Gothic"/>
                    <w:bCs/>
                    <w:sz w:val="16"/>
                    <w:szCs w:val="16"/>
                    <w:lang w:val="en-US" w:eastAsia="ko-KR"/>
                  </w:rPr>
                </w:rPrChange>
              </w:rPr>
            </w:pPr>
            <w:ins w:id="610" w:author="Microsoft Office User" w:date="2022-05-14T22:46:00Z">
              <w:r w:rsidRPr="00D80D61">
                <w:rPr>
                  <w:rFonts w:eastAsia="Malgun Gothic"/>
                  <w:bCs/>
                  <w:i/>
                  <w:lang w:val="en-US" w:eastAsia="ko-KR"/>
                </w:rPr>
                <w:t xml:space="preserve">FL: </w:t>
              </w:r>
            </w:ins>
            <w:ins w:id="611" w:author="Microsoft Office User" w:date="2022-05-15T10:04:00Z">
              <w:r w:rsidR="00B03824">
                <w:rPr>
                  <w:rFonts w:eastAsia="Malgun Gothic"/>
                  <w:bCs/>
                  <w:i/>
                  <w:lang w:val="en-US" w:eastAsia="ko-KR"/>
                </w:rPr>
                <w:t xml:space="preserve">In Proposal 2-1, we have listed the </w:t>
              </w:r>
            </w:ins>
            <w:ins w:id="612"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13" w:author="Microsoft Office User" w:date="2022-05-14T22:46:00Z">
              <w:r w:rsidRPr="00D80D61">
                <w:rPr>
                  <w:rFonts w:eastAsia="Malgun Gothic"/>
                  <w:bCs/>
                  <w:i/>
                  <w:lang w:val="en-US" w:eastAsia="ko-KR"/>
                </w:rPr>
                <w:t xml:space="preserve">For this proposal, </w:t>
              </w:r>
            </w:ins>
            <w:ins w:id="614" w:author="Microsoft Office User" w:date="2022-05-15T10:05:00Z">
              <w:r w:rsidR="00B03824">
                <w:rPr>
                  <w:rFonts w:eastAsia="Malgun Gothic"/>
                  <w:bCs/>
                  <w:i/>
                  <w:lang w:val="en-US" w:eastAsia="ko-KR"/>
                </w:rPr>
                <w:t>my suggestion is to use</w:t>
              </w:r>
            </w:ins>
            <w:ins w:id="615" w:author="Microsoft Office User" w:date="2022-05-14T22:46:00Z">
              <w:r w:rsidRPr="00D80D61">
                <w:rPr>
                  <w:rFonts w:eastAsia="Malgun Gothic"/>
                  <w:bCs/>
                  <w:i/>
                  <w:lang w:val="en-US" w:eastAsia="ko-KR"/>
                  <w:rPrChange w:id="616" w:author="Microsoft Office User" w:date="2022-05-14T22:48:00Z">
                    <w:rPr>
                      <w:rFonts w:eastAsia="Malgun Gothic"/>
                      <w:bCs/>
                      <w:sz w:val="16"/>
                      <w:szCs w:val="16"/>
                      <w:lang w:val="en-US" w:eastAsia="ko-KR"/>
                    </w:rPr>
                  </w:rPrChange>
                </w:rPr>
                <w:t xml:space="preserve"> </w:t>
              </w:r>
            </w:ins>
            <w:ins w:id="617" w:author="Microsoft Office User" w:date="2022-05-14T22:50:00Z">
              <w:r>
                <w:rPr>
                  <w:rFonts w:eastAsia="Malgun Gothic"/>
                  <w:bCs/>
                  <w:i/>
                  <w:lang w:val="en-US" w:eastAsia="ko-KR"/>
                </w:rPr>
                <w:t xml:space="preserve">the term </w:t>
              </w:r>
            </w:ins>
            <w:ins w:id="618" w:author="Microsoft Office User" w:date="2022-05-14T22:49:00Z">
              <w:r>
                <w:rPr>
                  <w:rFonts w:eastAsia="Malgun Gothic"/>
                  <w:bCs/>
                  <w:i/>
                  <w:lang w:val="en-US" w:eastAsia="ko-KR"/>
                </w:rPr>
                <w:t>“</w:t>
              </w:r>
            </w:ins>
            <w:ins w:id="619" w:author="Microsoft Office User" w:date="2022-05-14T22:46:00Z">
              <w:r w:rsidRPr="00D80D61">
                <w:rPr>
                  <w:bCs/>
                  <w:i/>
                  <w:iCs/>
                </w:rPr>
                <w:t xml:space="preserve">NR carrier phase </w:t>
              </w:r>
              <w:proofErr w:type="gramStart"/>
              <w:r w:rsidRPr="00D80D61">
                <w:rPr>
                  <w:bCs/>
                  <w:i/>
                  <w:iCs/>
                </w:rPr>
                <w:t>positioning</w:t>
              </w:r>
            </w:ins>
            <w:ins w:id="620" w:author="Microsoft Office User" w:date="2022-05-14T22:49:00Z">
              <w:r>
                <w:rPr>
                  <w:bCs/>
                  <w:i/>
                  <w:iCs/>
                </w:rPr>
                <w:t xml:space="preserve">” </w:t>
              </w:r>
            </w:ins>
            <w:ins w:id="621" w:author="Microsoft Office User" w:date="2022-05-14T22:47:00Z">
              <w:r>
                <w:rPr>
                  <w:bCs/>
                  <w:i/>
                  <w:iCs/>
                </w:rPr>
                <w:t xml:space="preserve"> </w:t>
              </w:r>
            </w:ins>
            <w:ins w:id="622" w:author="Microsoft Office User" w:date="2022-05-14T22:49:00Z">
              <w:r>
                <w:rPr>
                  <w:bCs/>
                  <w:i/>
                  <w:iCs/>
                </w:rPr>
                <w:t>instead</w:t>
              </w:r>
              <w:proofErr w:type="gramEnd"/>
              <w:r>
                <w:rPr>
                  <w:bCs/>
                  <w:i/>
                  <w:iCs/>
                </w:rPr>
                <w:t xml:space="preserve"> of </w:t>
              </w:r>
            </w:ins>
            <w:ins w:id="623" w:author="Microsoft Office User" w:date="2022-05-14T22:47:00Z">
              <w:r w:rsidRPr="00D80D61">
                <w:rPr>
                  <w:bCs/>
                  <w:i/>
                  <w:iCs/>
                  <w:rPrChange w:id="624"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25" w:author="Microsoft Office User" w:date="2022-05-14T22:51:00Z">
              <w:r>
                <w:rPr>
                  <w:bCs/>
                  <w:i/>
                  <w:color w:val="FF0000"/>
                  <w:u w:val="single"/>
                </w:rPr>
                <w:t>. My consideration is that</w:t>
              </w:r>
            </w:ins>
            <w:ins w:id="626"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27"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628" w:author="Microsoft Office User" w:date="2022-05-14T22:49:00Z">
              <w:r>
                <w:rPr>
                  <w:bCs/>
                  <w:i/>
                  <w:iCs/>
                </w:rPr>
                <w:t xml:space="preserve">using a reference station </w:t>
              </w:r>
            </w:ins>
            <w:ins w:id="629" w:author="Microsoft Office User" w:date="2022-05-15T10:06:00Z">
              <w:r w:rsidR="00B03824">
                <w:rPr>
                  <w:bCs/>
                  <w:i/>
                  <w:iCs/>
                </w:rPr>
                <w:t xml:space="preserve">or a </w:t>
              </w:r>
            </w:ins>
            <w:proofErr w:type="spellStart"/>
            <w:ins w:id="630" w:author="Microsoft Office User" w:date="2022-05-14T22:50:00Z">
              <w:r>
                <w:rPr>
                  <w:bCs/>
                  <w:i/>
                  <w:iCs/>
                </w:rPr>
                <w:t>refernce</w:t>
              </w:r>
              <w:proofErr w:type="spellEnd"/>
              <w:r>
                <w:rPr>
                  <w:bCs/>
                  <w:i/>
                  <w:iCs/>
                </w:rPr>
                <w:t xml:space="preserve"> network </w:t>
              </w:r>
            </w:ins>
            <w:ins w:id="631" w:author="Microsoft Office User" w:date="2022-05-15T10:07:00Z">
              <w:r w:rsidR="00B03824">
                <w:rPr>
                  <w:bCs/>
                  <w:i/>
                  <w:iCs/>
                </w:rPr>
                <w:t xml:space="preserve">for supporting </w:t>
              </w:r>
            </w:ins>
            <w:ins w:id="632" w:author="Microsoft Office User" w:date="2022-05-14T22:50:00Z">
              <w:r>
                <w:rPr>
                  <w:bCs/>
                  <w:i/>
                  <w:iCs/>
                </w:rPr>
                <w:t xml:space="preserve">is </w:t>
              </w:r>
            </w:ins>
            <w:ins w:id="633"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34" w:author="Microsoft Office User" w:date="2022-05-15T10:07:00Z"/>
          <w:lang w:eastAsia="en-US"/>
        </w:rPr>
      </w:pPr>
    </w:p>
    <w:p w14:paraId="2EF316A1" w14:textId="016AE6EA" w:rsidR="000615A7" w:rsidRPr="00ED4F9D" w:rsidRDefault="00ED4F9D" w:rsidP="000615A7">
      <w:pPr>
        <w:pStyle w:val="Heading3"/>
        <w:rPr>
          <w:highlight w:val="lightGray"/>
        </w:rPr>
      </w:pPr>
      <w:r w:rsidRPr="00ED4F9D">
        <w:rPr>
          <w:highlight w:val="lightGray"/>
        </w:rPr>
        <w:t>(Closed</w:t>
      </w:r>
      <w:proofErr w:type="gramStart"/>
      <w:r w:rsidRPr="00ED4F9D">
        <w:rPr>
          <w:highlight w:val="lightGray"/>
        </w:rPr>
        <w:t>)</w:t>
      </w:r>
      <w:r w:rsidR="000615A7" w:rsidRPr="00ED4F9D">
        <w:rPr>
          <w:highlight w:val="lightGray"/>
        </w:rPr>
        <w:t>(</w:t>
      </w:r>
      <w:proofErr w:type="gramEnd"/>
      <w:r w:rsidR="000615A7" w:rsidRPr="00ED4F9D">
        <w:rPr>
          <w:highlight w:val="lightGray"/>
        </w:rPr>
        <w:t>Round 3) Proposal 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35" w:author="Microsoft Office User" w:date="2022-05-16T23:36:00Z">
              <w:r>
                <w:rPr>
                  <w:rFonts w:eastAsia="Malgun Gothic"/>
                  <w:bCs/>
                  <w:sz w:val="16"/>
                  <w:szCs w:val="16"/>
                  <w:lang w:val="en-US" w:eastAsia="ko-KR"/>
                </w:rPr>
                <w:t xml:space="preserve">FL: </w:t>
              </w:r>
            </w:ins>
            <w:ins w:id="636" w:author="Microsoft Office User" w:date="2022-05-16T23:37:00Z">
              <w:r>
                <w:rPr>
                  <w:rFonts w:eastAsia="Malgun Gothic"/>
                  <w:bCs/>
                  <w:sz w:val="16"/>
                  <w:szCs w:val="16"/>
                  <w:lang w:val="en-US" w:eastAsia="ko-KR"/>
                </w:rPr>
                <w:t>The proposal is to evaluate the use of PR</w:t>
              </w:r>
            </w:ins>
            <w:ins w:id="637" w:author="Microsoft Office User" w:date="2022-05-16T23:38:00Z">
              <w:r>
                <w:rPr>
                  <w:rFonts w:eastAsia="Malgun Gothic"/>
                  <w:bCs/>
                  <w:sz w:val="16"/>
                  <w:szCs w:val="16"/>
                  <w:lang w:val="en-US" w:eastAsia="ko-KR"/>
                </w:rPr>
                <w:t xml:space="preserve">U during the SI. </w:t>
              </w:r>
            </w:ins>
            <w:ins w:id="638" w:author="Microsoft Office User" w:date="2022-05-16T23:36:00Z">
              <w:r>
                <w:rPr>
                  <w:rFonts w:eastAsia="Malgun Gothic"/>
                  <w:bCs/>
                  <w:sz w:val="16"/>
                  <w:szCs w:val="16"/>
                  <w:lang w:val="en-US" w:eastAsia="ko-KR"/>
                </w:rPr>
                <w:t xml:space="preserve">In FL’s understanding, </w:t>
              </w:r>
            </w:ins>
            <w:ins w:id="639" w:author="Microsoft Office User" w:date="2022-05-16T23:38:00Z">
              <w:r>
                <w:rPr>
                  <w:rFonts w:eastAsia="Malgun Gothic"/>
                  <w:bCs/>
                  <w:sz w:val="16"/>
                  <w:szCs w:val="16"/>
                  <w:lang w:val="en-US" w:eastAsia="ko-KR"/>
                </w:rPr>
                <w:t xml:space="preserve">the evaluation </w:t>
              </w:r>
            </w:ins>
            <w:ins w:id="640" w:author="Microsoft Office User" w:date="2022-05-16T23:39:00Z">
              <w:r>
                <w:rPr>
                  <w:rFonts w:eastAsia="Malgun Gothic"/>
                  <w:bCs/>
                  <w:sz w:val="16"/>
                  <w:szCs w:val="16"/>
                  <w:lang w:val="en-US" w:eastAsia="ko-KR"/>
                </w:rPr>
                <w:t xml:space="preserve">during the SI can be and </w:t>
              </w:r>
            </w:ins>
            <w:ins w:id="641"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42"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43" w:author="Microsoft Office User" w:date="2022-05-16T23:40:00Z">
              <w:r>
                <w:rPr>
                  <w:rFonts w:eastAsia="Malgun Gothic"/>
                  <w:bCs/>
                  <w:sz w:val="16"/>
                  <w:szCs w:val="16"/>
                  <w:lang w:val="en-US" w:eastAsia="ko-KR"/>
                </w:rPr>
                <w:t>. T</w:t>
              </w:r>
            </w:ins>
            <w:ins w:id="644" w:author="Microsoft Office User" w:date="2022-05-16T23:39:00Z">
              <w:r>
                <w:rPr>
                  <w:rFonts w:eastAsia="Malgun Gothic"/>
                  <w:bCs/>
                  <w:sz w:val="16"/>
                  <w:szCs w:val="16"/>
                  <w:lang w:val="en-US" w:eastAsia="ko-KR"/>
                </w:rPr>
                <w:t xml:space="preserve">he impact on </w:t>
              </w:r>
            </w:ins>
            <w:ins w:id="645" w:author="Microsoft Office User" w:date="2022-05-16T23:40:00Z">
              <w:r>
                <w:rPr>
                  <w:rFonts w:eastAsia="Malgun Gothic"/>
                  <w:bCs/>
                  <w:sz w:val="16"/>
                  <w:szCs w:val="16"/>
                  <w:lang w:val="en-US" w:eastAsia="ko-KR"/>
                </w:rPr>
                <w:t>other WGs may be more during the WI stage</w:t>
              </w:r>
            </w:ins>
            <w:ins w:id="646" w:author="Microsoft Office User" w:date="2022-05-16T23:48:00Z">
              <w:r w:rsidR="005B1CAD">
                <w:rPr>
                  <w:rFonts w:eastAsia="Malgun Gothic"/>
                  <w:bCs/>
                  <w:sz w:val="16"/>
                  <w:szCs w:val="16"/>
                  <w:lang w:val="en-US" w:eastAsia="ko-KR"/>
                </w:rPr>
                <w:t>, which can be evaluated during the SI.</w:t>
              </w:r>
            </w:ins>
            <w:ins w:id="647" w:author="Microsoft Office User" w:date="2022-05-16T23:40:00Z">
              <w:r>
                <w:rPr>
                  <w:rFonts w:eastAsia="Malgun Gothic"/>
                  <w:bCs/>
                  <w:sz w:val="16"/>
                  <w:szCs w:val="16"/>
                  <w:lang w:val="en-US" w:eastAsia="ko-KR"/>
                </w:rPr>
                <w:t xml:space="preserve"> Also, </w:t>
              </w:r>
            </w:ins>
            <w:ins w:id="648" w:author="Microsoft Office User" w:date="2022-05-16T23:36:00Z">
              <w:r>
                <w:rPr>
                  <w:rFonts w:eastAsia="Malgun Gothic"/>
                  <w:bCs/>
                  <w:sz w:val="16"/>
                  <w:szCs w:val="16"/>
                  <w:lang w:val="en-US" w:eastAsia="ko-KR"/>
                </w:rPr>
                <w:t xml:space="preserve">using ground reference station at known location </w:t>
              </w:r>
            </w:ins>
            <w:ins w:id="649" w:author="Microsoft Office User" w:date="2022-05-16T23:42:00Z">
              <w:r>
                <w:rPr>
                  <w:rFonts w:eastAsia="Malgun Gothic"/>
                  <w:bCs/>
                  <w:sz w:val="16"/>
                  <w:szCs w:val="16"/>
                  <w:lang w:val="en-US" w:eastAsia="ko-KR"/>
                </w:rPr>
                <w:t>t</w:t>
              </w:r>
            </w:ins>
            <w:ins w:id="650" w:author="Microsoft Office User" w:date="2022-05-16T23:43:00Z">
              <w:r>
                <w:rPr>
                  <w:rFonts w:eastAsia="Malgun Gothic"/>
                  <w:bCs/>
                  <w:sz w:val="16"/>
                  <w:szCs w:val="16"/>
                  <w:lang w:val="en-US" w:eastAsia="ko-KR"/>
                </w:rPr>
                <w:t xml:space="preserve">o support </w:t>
              </w:r>
            </w:ins>
            <w:ins w:id="651" w:author="Microsoft Office User" w:date="2022-05-16T23:48:00Z">
              <w:r w:rsidR="005B1CAD">
                <w:rPr>
                  <w:rFonts w:eastAsia="Malgun Gothic"/>
                  <w:bCs/>
                  <w:sz w:val="16"/>
                  <w:szCs w:val="16"/>
                  <w:lang w:val="en-US" w:eastAsia="ko-KR"/>
                </w:rPr>
                <w:t xml:space="preserve">GNSS carrier phase positioning </w:t>
              </w:r>
            </w:ins>
            <w:ins w:id="652"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53" w:author="Microsoft Office User" w:date="2022-05-16T23:36:00Z">
              <w:r>
                <w:rPr>
                  <w:rFonts w:eastAsia="Malgun Gothic"/>
                  <w:bCs/>
                  <w:sz w:val="16"/>
                  <w:szCs w:val="16"/>
                  <w:lang w:val="en-US" w:eastAsia="ko-KR"/>
                </w:rPr>
                <w:t xml:space="preserve">is </w:t>
              </w:r>
            </w:ins>
            <w:ins w:id="654" w:author="Microsoft Office User" w:date="2022-05-16T23:42:00Z">
              <w:r>
                <w:rPr>
                  <w:rFonts w:eastAsia="Malgun Gothic"/>
                  <w:bCs/>
                  <w:sz w:val="16"/>
                  <w:szCs w:val="16"/>
                  <w:lang w:val="en-US" w:eastAsia="ko-KR"/>
                </w:rPr>
                <w:t>well</w:t>
              </w:r>
            </w:ins>
            <w:ins w:id="655" w:author="Microsoft Office User" w:date="2022-05-16T23:43:00Z">
              <w:r w:rsidR="00B2525E">
                <w:rPr>
                  <w:rFonts w:eastAsia="Malgun Gothic"/>
                  <w:bCs/>
                  <w:sz w:val="16"/>
                  <w:szCs w:val="16"/>
                  <w:lang w:val="en-US" w:eastAsia="ko-KR"/>
                </w:rPr>
                <w:t>-</w:t>
              </w:r>
            </w:ins>
            <w:ins w:id="656" w:author="Microsoft Office User" w:date="2022-05-16T23:42:00Z">
              <w:r>
                <w:rPr>
                  <w:rFonts w:eastAsia="Malgun Gothic"/>
                  <w:bCs/>
                  <w:sz w:val="16"/>
                  <w:szCs w:val="16"/>
                  <w:lang w:val="en-US" w:eastAsia="ko-KR"/>
                </w:rPr>
                <w:t xml:space="preserve">known </w:t>
              </w:r>
            </w:ins>
            <w:ins w:id="657" w:author="Microsoft Office User" w:date="2022-05-16T23:43:00Z">
              <w:r w:rsidR="00B2525E">
                <w:rPr>
                  <w:rFonts w:eastAsia="Malgun Gothic"/>
                  <w:bCs/>
                  <w:sz w:val="16"/>
                  <w:szCs w:val="16"/>
                  <w:lang w:val="en-US" w:eastAsia="ko-KR"/>
                </w:rPr>
                <w:t xml:space="preserve">and </w:t>
              </w:r>
            </w:ins>
            <w:ins w:id="658" w:author="Microsoft Office User" w:date="2022-05-16T23:49:00Z">
              <w:r w:rsidR="005B1CAD">
                <w:rPr>
                  <w:rFonts w:eastAsia="Malgun Gothic"/>
                  <w:bCs/>
                  <w:sz w:val="16"/>
                  <w:szCs w:val="16"/>
                  <w:lang w:val="en-US" w:eastAsia="ko-KR"/>
                </w:rPr>
                <w:t xml:space="preserve">is </w:t>
              </w:r>
            </w:ins>
            <w:ins w:id="659" w:author="Microsoft Office User" w:date="2022-05-16T23:42:00Z">
              <w:r>
                <w:rPr>
                  <w:rFonts w:eastAsia="Malgun Gothic"/>
                  <w:bCs/>
                  <w:sz w:val="16"/>
                  <w:szCs w:val="16"/>
                  <w:lang w:val="en-US" w:eastAsia="ko-KR"/>
                </w:rPr>
                <w:t>essential</w:t>
              </w:r>
            </w:ins>
            <w:ins w:id="660" w:author="Microsoft Office User" w:date="2022-05-16T23:41:00Z">
              <w:r>
                <w:rPr>
                  <w:rFonts w:eastAsia="Malgun Gothic"/>
                  <w:bCs/>
                  <w:sz w:val="16"/>
                  <w:szCs w:val="16"/>
                  <w:lang w:val="en-US" w:eastAsia="ko-KR"/>
                </w:rPr>
                <w:t xml:space="preserve">. </w:t>
              </w:r>
            </w:ins>
            <w:ins w:id="661" w:author="Microsoft Office User" w:date="2022-05-16T23:45:00Z">
              <w:r w:rsidR="00B2525E">
                <w:rPr>
                  <w:rFonts w:eastAsia="Malgun Gothic"/>
                  <w:bCs/>
                  <w:sz w:val="16"/>
                  <w:szCs w:val="16"/>
                  <w:lang w:val="en-US" w:eastAsia="ko-KR"/>
                </w:rPr>
                <w:t>SID</w:t>
              </w:r>
            </w:ins>
            <w:ins w:id="662" w:author="Microsoft Office User" w:date="2022-05-16T23:46:00Z">
              <w:r w:rsidR="00B2525E">
                <w:rPr>
                  <w:rFonts w:eastAsia="Malgun Gothic"/>
                  <w:bCs/>
                  <w:sz w:val="16"/>
                  <w:szCs w:val="16"/>
                  <w:lang w:val="en-US" w:eastAsia="ko-KR"/>
                </w:rPr>
                <w:t xml:space="preserve"> does not </w:t>
              </w:r>
            </w:ins>
            <w:ins w:id="663" w:author="Microsoft Office User" w:date="2022-05-16T23:47:00Z">
              <w:r w:rsidR="00B2525E">
                <w:rPr>
                  <w:rFonts w:eastAsia="Malgun Gothic"/>
                  <w:bCs/>
                  <w:sz w:val="16"/>
                  <w:szCs w:val="16"/>
                  <w:lang w:val="en-US" w:eastAsia="ko-KR"/>
                </w:rPr>
                <w:t xml:space="preserve">specifically </w:t>
              </w:r>
            </w:ins>
            <w:ins w:id="664" w:author="Microsoft Office User" w:date="2022-05-16T23:50:00Z">
              <w:r w:rsidR="005B1CAD">
                <w:rPr>
                  <w:rFonts w:eastAsia="Malgun Gothic"/>
                  <w:bCs/>
                  <w:sz w:val="16"/>
                  <w:szCs w:val="16"/>
                  <w:lang w:val="en-US" w:eastAsia="ko-KR"/>
                </w:rPr>
                <w:t xml:space="preserve">specify which </w:t>
              </w:r>
            </w:ins>
            <w:ins w:id="665" w:author="Microsoft Office User" w:date="2022-05-16T23:45:00Z">
              <w:r w:rsidR="00B2525E">
                <w:rPr>
                  <w:rFonts w:eastAsia="Malgun Gothic"/>
                  <w:bCs/>
                  <w:sz w:val="16"/>
                  <w:szCs w:val="16"/>
                  <w:lang w:val="en-US" w:eastAsia="ko-KR"/>
                </w:rPr>
                <w:t xml:space="preserve">techniques </w:t>
              </w:r>
            </w:ins>
            <w:ins w:id="666" w:author="Microsoft Office User" w:date="2022-05-16T23:50:00Z">
              <w:r w:rsidR="005B1CAD">
                <w:rPr>
                  <w:rFonts w:eastAsia="Malgun Gothic"/>
                  <w:bCs/>
                  <w:sz w:val="16"/>
                  <w:szCs w:val="16"/>
                  <w:lang w:val="en-US" w:eastAsia="ko-KR"/>
                </w:rPr>
                <w:t xml:space="preserve">should use or not use </w:t>
              </w:r>
            </w:ins>
            <w:ins w:id="667" w:author="Microsoft Office User" w:date="2022-05-16T23:46:00Z">
              <w:r w:rsidR="00B2525E">
                <w:rPr>
                  <w:rFonts w:eastAsia="Malgun Gothic"/>
                  <w:bCs/>
                  <w:sz w:val="16"/>
                  <w:szCs w:val="16"/>
                  <w:lang w:val="en-US" w:eastAsia="ko-KR"/>
                </w:rPr>
                <w:t xml:space="preserve">for supporting NR carrier phase positioning. </w:t>
              </w:r>
            </w:ins>
            <w:ins w:id="668"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69"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70"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71"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72" w:author="CATT - Ren Da" w:date="2022-05-18T09:12:00Z">
              <w:r>
                <w:rPr>
                  <w:rFonts w:eastAsia="SimSun"/>
                  <w:bCs/>
                  <w:sz w:val="16"/>
                  <w:szCs w:val="16"/>
                  <w:lang w:val="en-US" w:eastAsia="zh-CN"/>
                </w:rPr>
                <w:t xml:space="preserve">FL: </w:t>
              </w:r>
            </w:ins>
            <w:ins w:id="673" w:author="CATT - Ren Da" w:date="2022-05-18T09:16:00Z">
              <w:r w:rsidR="004A2DA2">
                <w:rPr>
                  <w:rFonts w:eastAsia="SimSun"/>
                  <w:bCs/>
                  <w:sz w:val="16"/>
                  <w:szCs w:val="16"/>
                  <w:lang w:val="en-US" w:eastAsia="zh-CN"/>
                </w:rPr>
                <w:t xml:space="preserve">It is unclear to me why Lenovo consider </w:t>
              </w:r>
            </w:ins>
            <w:ins w:id="674" w:author="CATT - Ren Da" w:date="2022-05-18T09:15:00Z">
              <w:r>
                <w:rPr>
                  <w:rFonts w:eastAsia="SimSun"/>
                  <w:bCs/>
                  <w:sz w:val="16"/>
                  <w:szCs w:val="16"/>
                  <w:lang w:val="en-US" w:eastAsia="zh-CN"/>
                </w:rPr>
                <w:t xml:space="preserve">“facilitate” is a </w:t>
              </w:r>
            </w:ins>
            <w:ins w:id="675" w:author="CATT - Ren Da" w:date="2022-05-18T09:16:00Z">
              <w:r w:rsidR="004A2DA2">
                <w:rPr>
                  <w:rFonts w:eastAsia="SimSun"/>
                  <w:bCs/>
                  <w:sz w:val="16"/>
                  <w:szCs w:val="16"/>
                  <w:lang w:val="en-US" w:eastAsia="zh-CN"/>
                </w:rPr>
                <w:t xml:space="preserve">too </w:t>
              </w:r>
            </w:ins>
            <w:ins w:id="676"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77" w:author="CATT - Ren Da" w:date="2022-05-18T09:16:00Z">
              <w:r w:rsidR="004A2DA2">
                <w:rPr>
                  <w:rFonts w:eastAsia="SimSun"/>
                  <w:bCs/>
                  <w:sz w:val="16"/>
                  <w:szCs w:val="16"/>
                  <w:lang w:val="en-US" w:eastAsia="zh-CN"/>
                </w:rPr>
                <w:t>is</w:t>
              </w:r>
            </w:ins>
            <w:ins w:id="678" w:author="CATT - Ren Da" w:date="2022-05-18T09:17:00Z">
              <w:r w:rsidR="004A2DA2">
                <w:rPr>
                  <w:rFonts w:eastAsia="SimSun"/>
                  <w:bCs/>
                  <w:sz w:val="16"/>
                  <w:szCs w:val="16"/>
                  <w:lang w:val="en-US" w:eastAsia="zh-CN"/>
                </w:rPr>
                <w:t xml:space="preserve"> simply</w:t>
              </w:r>
            </w:ins>
            <w:ins w:id="679" w:author="CATT - Ren Da" w:date="2022-05-18T09:16:00Z">
              <w:r w:rsidR="004A2DA2">
                <w:rPr>
                  <w:rFonts w:eastAsia="SimSun"/>
                  <w:bCs/>
                  <w:sz w:val="16"/>
                  <w:szCs w:val="16"/>
                  <w:lang w:val="en-US" w:eastAsia="zh-CN"/>
                </w:rPr>
                <w:t>: “</w:t>
              </w:r>
            </w:ins>
            <w:ins w:id="680" w:author="CATT - Ren Da" w:date="2022-05-18T09:15:00Z">
              <w:r w:rsidR="004A2DA2" w:rsidRPr="004A2DA2">
                <w:rPr>
                  <w:rFonts w:eastAsia="SimSun"/>
                  <w:bCs/>
                  <w:sz w:val="16"/>
                  <w:szCs w:val="16"/>
                  <w:lang w:val="en-US" w:eastAsia="zh-CN"/>
                </w:rPr>
                <w:t xml:space="preserve">to make </w:t>
              </w:r>
              <w:proofErr w:type="gramStart"/>
              <w:r w:rsidR="004A2DA2" w:rsidRPr="004A2DA2">
                <w:rPr>
                  <w:rFonts w:eastAsia="SimSun"/>
                  <w:bCs/>
                  <w:sz w:val="16"/>
                  <w:szCs w:val="16"/>
                  <w:lang w:val="en-US" w:eastAsia="zh-CN"/>
                </w:rPr>
                <w:t>easier :</w:t>
              </w:r>
              <w:proofErr w:type="gramEnd"/>
              <w:r w:rsidR="004A2DA2" w:rsidRPr="004A2DA2">
                <w:rPr>
                  <w:rFonts w:eastAsia="SimSun"/>
                  <w:bCs/>
                  <w:sz w:val="16"/>
                  <w:szCs w:val="16"/>
                  <w:lang w:val="en-US" w:eastAsia="zh-CN"/>
                </w:rPr>
                <w:t xml:space="preserve"> help bring about</w:t>
              </w:r>
            </w:ins>
            <w:ins w:id="681"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r w:rsidR="00B11999" w14:paraId="4C17EEF4" w14:textId="77777777" w:rsidTr="003D0F72">
        <w:trPr>
          <w:trHeight w:val="260"/>
        </w:trPr>
        <w:tc>
          <w:tcPr>
            <w:tcW w:w="1101" w:type="dxa"/>
          </w:tcPr>
          <w:p w14:paraId="45AE703E" w14:textId="7CB6DC28" w:rsidR="00B11999" w:rsidRDefault="00B11999" w:rsidP="007B2E8B">
            <w:pPr>
              <w:spacing w:after="0"/>
              <w:rPr>
                <w:rFonts w:eastAsia="Malgun Gothic"/>
                <w:sz w:val="16"/>
                <w:szCs w:val="16"/>
                <w:lang w:val="en-US" w:eastAsia="ko-KR"/>
              </w:rPr>
            </w:pPr>
            <w:r>
              <w:rPr>
                <w:rFonts w:eastAsia="Malgun Gothic"/>
                <w:sz w:val="16"/>
                <w:szCs w:val="16"/>
                <w:lang w:val="en-US" w:eastAsia="ko-KR"/>
              </w:rPr>
              <w:t>Fraunhofer</w:t>
            </w:r>
          </w:p>
        </w:tc>
        <w:tc>
          <w:tcPr>
            <w:tcW w:w="8930" w:type="dxa"/>
          </w:tcPr>
          <w:p w14:paraId="5014E166" w14:textId="4F7D859A" w:rsidR="00B11999" w:rsidRDefault="00B11999" w:rsidP="007B2E8B">
            <w:pPr>
              <w:spacing w:after="0"/>
              <w:rPr>
                <w:rFonts w:eastAsia="SimSun"/>
                <w:sz w:val="16"/>
                <w:szCs w:val="16"/>
                <w:lang w:val="en-US" w:eastAsia="zh-CN"/>
              </w:rPr>
            </w:pPr>
            <w:r>
              <w:rPr>
                <w:rFonts w:eastAsia="SimSun"/>
                <w:sz w:val="16"/>
                <w:szCs w:val="16"/>
                <w:lang w:val="en-US" w:eastAsia="zh-CN"/>
              </w:rPr>
              <w:t>Ok</w:t>
            </w:r>
          </w:p>
        </w:tc>
      </w:tr>
      <w:tr w:rsidR="007F4EE8" w14:paraId="44177744" w14:textId="77777777" w:rsidTr="003D0F72">
        <w:trPr>
          <w:trHeight w:val="260"/>
          <w:ins w:id="682" w:author="Harrison Chuang (莊喬堯)" w:date="2022-05-19T09:37:00Z"/>
        </w:trPr>
        <w:tc>
          <w:tcPr>
            <w:tcW w:w="1101" w:type="dxa"/>
          </w:tcPr>
          <w:p w14:paraId="77CF7406" w14:textId="0CAE61FA" w:rsidR="007F4EE8" w:rsidRDefault="007F4EE8" w:rsidP="007B2E8B">
            <w:pPr>
              <w:spacing w:after="0"/>
              <w:rPr>
                <w:ins w:id="683" w:author="Harrison Chuang (莊喬堯)" w:date="2022-05-19T09:37:00Z"/>
                <w:rFonts w:eastAsia="Malgun Gothic"/>
                <w:sz w:val="16"/>
                <w:szCs w:val="16"/>
                <w:lang w:val="en-US" w:eastAsia="ko-KR"/>
              </w:rPr>
            </w:pPr>
            <w:ins w:id="684" w:author="Harrison Chuang (莊喬堯)" w:date="2022-05-19T09:37:00Z">
              <w:r>
                <w:rPr>
                  <w:rFonts w:eastAsia="Malgun Gothic"/>
                  <w:sz w:val="16"/>
                  <w:szCs w:val="16"/>
                  <w:lang w:val="en-US" w:eastAsia="ko-KR"/>
                </w:rPr>
                <w:t>MTK</w:t>
              </w:r>
            </w:ins>
          </w:p>
        </w:tc>
        <w:tc>
          <w:tcPr>
            <w:tcW w:w="8930" w:type="dxa"/>
          </w:tcPr>
          <w:p w14:paraId="6CA2FED7" w14:textId="4A39067C" w:rsidR="007F4EE8" w:rsidRPr="00C24D35" w:rsidRDefault="007F4EE8" w:rsidP="007B2E8B">
            <w:pPr>
              <w:spacing w:after="0"/>
              <w:rPr>
                <w:ins w:id="685" w:author="Harrison Chuang (莊喬堯)" w:date="2022-05-19T09:37:00Z"/>
                <w:rFonts w:eastAsia="PMingLiU"/>
                <w:sz w:val="16"/>
                <w:szCs w:val="16"/>
                <w:lang w:val="en-US" w:eastAsia="zh-TW"/>
                <w:rPrChange w:id="686" w:author="Harrison Chuang (莊喬堯)" w:date="2022-05-19T09:41:00Z">
                  <w:rPr>
                    <w:ins w:id="687" w:author="Harrison Chuang (莊喬堯)" w:date="2022-05-19T09:37:00Z"/>
                    <w:rFonts w:eastAsia="SimSun"/>
                    <w:sz w:val="16"/>
                    <w:szCs w:val="16"/>
                    <w:lang w:val="en-US" w:eastAsia="zh-CN"/>
                  </w:rPr>
                </w:rPrChange>
              </w:rPr>
            </w:pPr>
            <w:ins w:id="688" w:author="Harrison Chuang (莊喬堯)" w:date="2022-05-19T09:37:00Z">
              <w:r>
                <w:rPr>
                  <w:rFonts w:eastAsia="SimSun"/>
                  <w:sz w:val="16"/>
                  <w:szCs w:val="16"/>
                  <w:lang w:val="en-US" w:eastAsia="zh-CN"/>
                </w:rPr>
                <w:t>The wording by FL is quite neutral and proper. Support the further analysis</w:t>
              </w:r>
            </w:ins>
          </w:p>
        </w:tc>
      </w:tr>
      <w:tr w:rsidR="007F472A" w14:paraId="500A812D" w14:textId="77777777" w:rsidTr="003D0F72">
        <w:trPr>
          <w:trHeight w:val="260"/>
        </w:trPr>
        <w:tc>
          <w:tcPr>
            <w:tcW w:w="1101" w:type="dxa"/>
          </w:tcPr>
          <w:p w14:paraId="4CCF846E" w14:textId="50D731A8" w:rsidR="007F472A" w:rsidRDefault="007F472A" w:rsidP="007B2E8B">
            <w:pPr>
              <w:spacing w:after="0"/>
              <w:rPr>
                <w:rFonts w:eastAsia="Malgun Gothic"/>
                <w:sz w:val="16"/>
                <w:szCs w:val="16"/>
                <w:lang w:val="en-US" w:eastAsia="ko-KR"/>
              </w:rPr>
            </w:pPr>
            <w:r>
              <w:rPr>
                <w:rFonts w:eastAsia="Malgun Gothic"/>
                <w:sz w:val="16"/>
                <w:szCs w:val="16"/>
                <w:lang w:val="en-US" w:eastAsia="ko-KR"/>
              </w:rPr>
              <w:t>Lenovo</w:t>
            </w:r>
          </w:p>
        </w:tc>
        <w:tc>
          <w:tcPr>
            <w:tcW w:w="8930" w:type="dxa"/>
          </w:tcPr>
          <w:p w14:paraId="501851E4" w14:textId="58959D4F" w:rsidR="007F472A" w:rsidRDefault="007F472A" w:rsidP="007B2E8B">
            <w:pPr>
              <w:spacing w:after="0"/>
              <w:rPr>
                <w:rFonts w:eastAsia="SimSun"/>
                <w:sz w:val="16"/>
                <w:szCs w:val="16"/>
                <w:lang w:val="en-US" w:eastAsia="zh-CN"/>
              </w:rPr>
            </w:pPr>
            <w:r>
              <w:rPr>
                <w:rFonts w:eastAsia="SimSun"/>
                <w:sz w:val="16"/>
                <w:szCs w:val="16"/>
                <w:lang w:val="en-US" w:eastAsia="zh-CN"/>
              </w:rPr>
              <w:t xml:space="preserve">Response to Qualcomm/FL: Agree that depending on the detailed carrier phase solution, a PRU may or may not be required, which is what we feel the study should </w:t>
            </w:r>
            <w:r w:rsidR="00056A25">
              <w:rPr>
                <w:rFonts w:eastAsia="SimSun"/>
                <w:sz w:val="16"/>
                <w:szCs w:val="16"/>
                <w:lang w:val="en-US" w:eastAsia="zh-CN"/>
              </w:rPr>
              <w:t>clarify. If that is common understanding with the current wording, we don't have a problem with it.</w:t>
            </w:r>
          </w:p>
        </w:tc>
      </w:tr>
    </w:tbl>
    <w:p w14:paraId="71BFBF74" w14:textId="77777777" w:rsidR="00CA3D6C" w:rsidRDefault="00CA3D6C" w:rsidP="00CA3D6C">
      <w:pPr>
        <w:rPr>
          <w:ins w:id="689" w:author="Microsoft Office User" w:date="2022-05-15T09:31:00Z"/>
        </w:rPr>
      </w:pPr>
    </w:p>
    <w:p w14:paraId="6BDC69ED" w14:textId="77777777" w:rsidR="00B03824" w:rsidRDefault="00B03824" w:rsidP="009322F4">
      <w:pPr>
        <w:rPr>
          <w:ins w:id="690"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91"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92"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93"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lastRenderedPageBreak/>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w:t>
            </w:r>
            <w:proofErr w:type="spellStart"/>
            <w:r w:rsidRPr="00EA7E8D">
              <w:rPr>
                <w:bCs/>
                <w:i/>
                <w:iCs/>
                <w:color w:val="1F497D" w:themeColor="text2"/>
                <w:lang w:val="en-GB"/>
              </w:rPr>
              <w:t>AoD</w:t>
            </w:r>
            <w:proofErr w:type="spellEnd"/>
            <w:r w:rsidRPr="00EA7E8D">
              <w:rPr>
                <w:bCs/>
                <w:i/>
                <w:iCs/>
                <w:color w:val="1F497D" w:themeColor="text2"/>
                <w:lang w:val="en-GB"/>
              </w:rPr>
              <w:t xml:space="preserve"> is encouraged in order to justify the need to define a new type of DL-</w:t>
            </w:r>
            <w:proofErr w:type="spellStart"/>
            <w:r w:rsidRPr="00EA7E8D">
              <w:rPr>
                <w:bCs/>
                <w:i/>
                <w:iCs/>
                <w:color w:val="1F497D" w:themeColor="text2"/>
                <w:lang w:val="en-GB"/>
              </w:rPr>
              <w:t>AoD</w:t>
            </w:r>
            <w:proofErr w:type="spellEnd"/>
            <w:r w:rsidRPr="00EA7E8D">
              <w:rPr>
                <w:bCs/>
                <w:i/>
                <w:iCs/>
                <w:color w:val="1F497D" w:themeColor="text2"/>
                <w:lang w:val="en-GB"/>
              </w:rPr>
              <w:t xml:space="preserve"> method</w:t>
            </w:r>
          </w:p>
          <w:p w14:paraId="0F3BC99D" w14:textId="521F0BA8" w:rsidR="00EA7E8D" w:rsidRDefault="003C1174" w:rsidP="00C463BD">
            <w:pPr>
              <w:spacing w:after="0"/>
              <w:rPr>
                <w:ins w:id="694" w:author="CATT - Ren Da" w:date="2022-05-12T11:44:00Z"/>
                <w:rFonts w:eastAsia="SimSun"/>
                <w:bCs/>
                <w:sz w:val="16"/>
                <w:szCs w:val="16"/>
                <w:lang w:val="en-US" w:eastAsia="zh-CN"/>
              </w:rPr>
            </w:pPr>
            <w:ins w:id="695" w:author="CATT - Ren Da" w:date="2022-05-12T11:44:00Z">
              <w:r>
                <w:rPr>
                  <w:rFonts w:eastAsia="SimSun"/>
                  <w:bCs/>
                  <w:sz w:val="16"/>
                  <w:szCs w:val="16"/>
                  <w:lang w:val="en-US" w:eastAsia="zh-CN"/>
                </w:rPr>
                <w:t xml:space="preserve">FL: </w:t>
              </w:r>
            </w:ins>
            <w:ins w:id="696" w:author="CATT - Ren Da" w:date="2022-05-12T11:45:00Z">
              <w:r w:rsidR="00960270">
                <w:rPr>
                  <w:rFonts w:eastAsia="SimSun"/>
                  <w:bCs/>
                  <w:sz w:val="16"/>
                  <w:szCs w:val="16"/>
                  <w:lang w:val="en-US" w:eastAsia="zh-CN"/>
                </w:rPr>
                <w:t xml:space="preserve">I assume </w:t>
              </w:r>
            </w:ins>
            <w:ins w:id="697" w:author="CATT - Ren Da" w:date="2022-05-12T11:44:00Z">
              <w:r w:rsidRPr="003C1174">
                <w:rPr>
                  <w:rFonts w:eastAsia="SimSun"/>
                  <w:bCs/>
                  <w:sz w:val="16"/>
                  <w:szCs w:val="16"/>
                  <w:lang w:val="en-US" w:eastAsia="zh-CN"/>
                </w:rPr>
                <w:t>the comparison with Rel-17 RSRP based DL-</w:t>
              </w:r>
              <w:proofErr w:type="spellStart"/>
              <w:r w:rsidRPr="003C1174">
                <w:rPr>
                  <w:rFonts w:eastAsia="SimSun"/>
                  <w:bCs/>
                  <w:sz w:val="16"/>
                  <w:szCs w:val="16"/>
                  <w:lang w:val="en-US" w:eastAsia="zh-CN"/>
                </w:rPr>
                <w:t>AoD</w:t>
              </w:r>
            </w:ins>
            <w:proofErr w:type="spellEnd"/>
            <w:ins w:id="698" w:author="CATT - Ren Da" w:date="2022-05-12T11:45:00Z">
              <w:r w:rsidR="00960270">
                <w:rPr>
                  <w:rFonts w:eastAsia="SimSun"/>
                  <w:bCs/>
                  <w:sz w:val="16"/>
                  <w:szCs w:val="16"/>
                  <w:lang w:val="en-US" w:eastAsia="zh-CN"/>
                </w:rPr>
                <w:t xml:space="preserve"> </w:t>
              </w:r>
            </w:ins>
            <w:ins w:id="699" w:author="CATT - Ren Da" w:date="2022-05-12T11:46:00Z">
              <w:r w:rsidR="00960270">
                <w:rPr>
                  <w:rFonts w:eastAsia="SimSun"/>
                  <w:bCs/>
                  <w:sz w:val="16"/>
                  <w:szCs w:val="16"/>
                  <w:lang w:val="en-US" w:eastAsia="zh-CN"/>
                </w:rPr>
                <w:t>could be the details to</w:t>
              </w:r>
            </w:ins>
            <w:ins w:id="700"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701"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w:t>
              </w:r>
              <w:proofErr w:type="spellStart"/>
              <w:r w:rsidR="00960270">
                <w:rPr>
                  <w:bCs/>
                  <w:i/>
                  <w:iCs/>
                </w:rPr>
                <w:t>AoD</w:t>
              </w:r>
              <w:proofErr w:type="spellEnd"/>
              <w:r w:rsidR="00960270">
                <w:rPr>
                  <w:bCs/>
                  <w:i/>
                  <w:iCs/>
                </w:rPr>
                <w:t xml:space="preserve">. </w:t>
              </w:r>
            </w:ins>
            <w:ins w:id="702"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We would like to confirm whether the issue can be included in the carrier phase measurement? For us, it is more like the </w:t>
            </w:r>
            <w:proofErr w:type="spellStart"/>
            <w:r>
              <w:rPr>
                <w:rFonts w:eastAsia="SimSun"/>
                <w:bCs/>
                <w:sz w:val="16"/>
                <w:szCs w:val="16"/>
                <w:lang w:val="en-US" w:eastAsia="zh-CN"/>
              </w:rPr>
              <w:t>AoD</w:t>
            </w:r>
            <w:proofErr w:type="spellEnd"/>
            <w:r>
              <w:rPr>
                <w:rFonts w:eastAsia="SimSun"/>
                <w:bCs/>
                <w:sz w:val="16"/>
                <w:szCs w:val="16"/>
                <w:lang w:val="en-US" w:eastAsia="zh-CN"/>
              </w:rPr>
              <w:t xml:space="preserve">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w:t>
            </w:r>
            <w:proofErr w:type="spellStart"/>
            <w:r w:rsidRPr="00BF6B59">
              <w:rPr>
                <w:rFonts w:eastAsia="SimSun"/>
                <w:bCs/>
                <w:color w:val="000000" w:themeColor="text1"/>
                <w:sz w:val="16"/>
                <w:szCs w:val="16"/>
                <w:lang w:val="en-US" w:eastAsia="zh-CN"/>
              </w:rPr>
              <w:t>AoD</w:t>
            </w:r>
            <w:proofErr w:type="spellEnd"/>
            <w:r w:rsidRPr="00BF6B59">
              <w:rPr>
                <w:rFonts w:eastAsia="SimSun"/>
                <w:bCs/>
                <w:color w:val="000000" w:themeColor="text1"/>
                <w:sz w:val="16"/>
                <w:szCs w:val="16"/>
                <w:lang w:val="en-US" w:eastAsia="zh-CN"/>
              </w:rPr>
              <w:t xml:space="preserve"> as well as DL/UL-</w:t>
            </w:r>
            <w:proofErr w:type="spellStart"/>
            <w:r w:rsidRPr="00BF6B59">
              <w:rPr>
                <w:rFonts w:eastAsia="SimSun"/>
                <w:bCs/>
                <w:color w:val="000000" w:themeColor="text1"/>
                <w:sz w:val="16"/>
                <w:szCs w:val="16"/>
                <w:lang w:val="en-US" w:eastAsia="zh-CN"/>
              </w:rPr>
              <w:t>AoA</w:t>
            </w:r>
            <w:proofErr w:type="spellEnd"/>
            <w:r w:rsidRPr="00BF6B59">
              <w:rPr>
                <w:rFonts w:eastAsia="SimSun"/>
                <w:bCs/>
                <w:color w:val="000000" w:themeColor="text1"/>
                <w:sz w:val="16"/>
                <w:szCs w:val="16"/>
                <w:lang w:val="en-US" w:eastAsia="zh-CN"/>
              </w:rPr>
              <w:t>.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w:t>
            </w:r>
            <w:proofErr w:type="spellStart"/>
            <w:r w:rsidRPr="000B4E7E">
              <w:rPr>
                <w:bCs/>
                <w:i/>
                <w:iCs/>
              </w:rPr>
              <w:t>AoD</w:t>
            </w:r>
            <w:proofErr w:type="spellEnd"/>
            <w:r w:rsidRPr="000B4E7E">
              <w:rPr>
                <w:bCs/>
                <w:i/>
                <w:iCs/>
              </w:rPr>
              <w:t>,</w:t>
            </w:r>
            <w:r>
              <w:rPr>
                <w:bCs/>
                <w:i/>
                <w:iCs/>
              </w:rPr>
              <w:t xml:space="preserve"> </w:t>
            </w:r>
            <w:r w:rsidRPr="000B4E7E">
              <w:rPr>
                <w:bCs/>
                <w:i/>
                <w:iCs/>
                <w:color w:val="FF0000"/>
              </w:rPr>
              <w:t>DL-</w:t>
            </w:r>
            <w:proofErr w:type="spellStart"/>
            <w:r w:rsidRPr="000B4E7E">
              <w:rPr>
                <w:bCs/>
                <w:i/>
                <w:iCs/>
                <w:color w:val="FF0000"/>
              </w:rPr>
              <w:t>AoA</w:t>
            </w:r>
            <w:proofErr w:type="spellEnd"/>
            <w:r w:rsidRPr="000B4E7E">
              <w:rPr>
                <w:bCs/>
                <w:i/>
                <w:iCs/>
                <w:color w:val="FF0000"/>
              </w:rPr>
              <w:t>, UL-</w:t>
            </w:r>
            <w:proofErr w:type="spellStart"/>
            <w:r w:rsidRPr="000B4E7E">
              <w:rPr>
                <w:bCs/>
                <w:i/>
                <w:iCs/>
                <w:color w:val="FF0000"/>
              </w:rPr>
              <w:t>AoD</w:t>
            </w:r>
            <w:proofErr w:type="spellEnd"/>
            <w:r w:rsidRPr="000B4E7E">
              <w:rPr>
                <w:bCs/>
                <w:i/>
                <w:iCs/>
                <w:color w:val="FF0000"/>
              </w:rPr>
              <w:t xml:space="preserve"> and UL-</w:t>
            </w:r>
            <w:proofErr w:type="spellStart"/>
            <w:r w:rsidRPr="000B4E7E">
              <w:rPr>
                <w:bCs/>
                <w:i/>
                <w:iCs/>
                <w:color w:val="FF0000"/>
              </w:rPr>
              <w:t>AoA</w:t>
            </w:r>
            <w:proofErr w:type="spellEnd"/>
            <w:r w:rsidRPr="000B4E7E">
              <w:rPr>
                <w:bCs/>
                <w:i/>
                <w:iCs/>
                <w:color w:val="FF0000"/>
              </w:rPr>
              <w:t>.</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703" w:author="CATT - Ren Da" w:date="2022-05-12T11:41:00Z">
              <w:r>
                <w:rPr>
                  <w:rFonts w:eastAsia="SimSun"/>
                  <w:bCs/>
                  <w:sz w:val="16"/>
                  <w:szCs w:val="16"/>
                  <w:lang w:val="en-US" w:eastAsia="zh-CN"/>
                </w:rPr>
                <w:t>FL: The scope could be to</w:t>
              </w:r>
            </w:ins>
            <w:ins w:id="704"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DL-</w:t>
              </w:r>
              <w:proofErr w:type="spellStart"/>
              <w:r w:rsidRPr="003C1174">
                <w:rPr>
                  <w:rFonts w:eastAsia="SimSun"/>
                  <w:bCs/>
                  <w:sz w:val="16"/>
                  <w:szCs w:val="16"/>
                  <w:lang w:val="en-US" w:eastAsia="zh-CN"/>
                </w:rPr>
                <w:t>AoA</w:t>
              </w:r>
              <w:proofErr w:type="spellEnd"/>
              <w:r w:rsidRPr="003C1174">
                <w:rPr>
                  <w:rFonts w:eastAsia="SimSun"/>
                  <w:bCs/>
                  <w:sz w:val="16"/>
                  <w:szCs w:val="16"/>
                  <w:lang w:val="en-US" w:eastAsia="zh-CN"/>
                </w:rPr>
                <w:t>, UL-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xml:space="preserve"> and UL-</w:t>
              </w:r>
              <w:proofErr w:type="spellStart"/>
              <w:r w:rsidRPr="003C1174">
                <w:rPr>
                  <w:rFonts w:eastAsia="SimSun"/>
                  <w:bCs/>
                  <w:sz w:val="16"/>
                  <w:szCs w:val="16"/>
                  <w:lang w:val="en-US" w:eastAsia="zh-CN"/>
                </w:rPr>
                <w:t>AoA</w:t>
              </w:r>
              <w:proofErr w:type="spellEnd"/>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705"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not be considered in this study.  We don’t think it is in the scope of the SID as mentioned by some other companies.  Note that there were discussions in Rel. 17 and no agreements were possible in this direction at that time. The assistance data required for a UE-based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e are open to discuss phase difference DL-</w:t>
            </w:r>
            <w:proofErr w:type="spellStart"/>
            <w:r>
              <w:rPr>
                <w:bCs/>
                <w:sz w:val="16"/>
                <w:szCs w:val="16"/>
                <w:lang w:val="en-US"/>
              </w:rPr>
              <w:t>AoD</w:t>
            </w:r>
            <w:proofErr w:type="spellEnd"/>
            <w:r>
              <w:rPr>
                <w:bCs/>
                <w:sz w:val="16"/>
                <w:szCs w:val="16"/>
                <w:lang w:val="en-US"/>
              </w:rPr>
              <w:t xml:space="preserve">,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From our understanding, accuracy of the carrier phase measurement for propagation time would be higher than that of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lastRenderedPageBreak/>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 xml:space="preserve">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w:t>
            </w:r>
            <w:proofErr w:type="spellStart"/>
            <w:r w:rsidR="00187177">
              <w:rPr>
                <w:rFonts w:eastAsia="SimSun"/>
                <w:bCs/>
                <w:sz w:val="16"/>
                <w:szCs w:val="16"/>
                <w:lang w:val="en-US" w:eastAsia="zh-CN"/>
              </w:rPr>
              <w:t>AoA</w:t>
            </w:r>
            <w:proofErr w:type="spellEnd"/>
            <w:r w:rsidR="00187177">
              <w:rPr>
                <w:rFonts w:eastAsia="SimSun"/>
                <w:bCs/>
                <w:sz w:val="16"/>
                <w:szCs w:val="16"/>
                <w:lang w:val="en-US" w:eastAsia="zh-CN"/>
              </w:rPr>
              <w:t>/</w:t>
            </w:r>
            <w:proofErr w:type="spellStart"/>
            <w:r w:rsidR="00187177">
              <w:rPr>
                <w:rFonts w:eastAsia="SimSun"/>
                <w:bCs/>
                <w:sz w:val="16"/>
                <w:szCs w:val="16"/>
                <w:lang w:val="en-US" w:eastAsia="zh-CN"/>
              </w:rPr>
              <w:t>AoD</w:t>
            </w:r>
            <w:proofErr w:type="spellEnd"/>
            <w:r w:rsidR="00187177">
              <w:rPr>
                <w:rFonts w:eastAsia="SimSun"/>
                <w:bCs/>
                <w:sz w:val="16"/>
                <w:szCs w:val="16"/>
                <w:lang w:val="en-US" w:eastAsia="zh-CN"/>
              </w:rPr>
              <w:t>,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w:t>
            </w:r>
            <w:proofErr w:type="spellStart"/>
            <w:r w:rsidRPr="004B00A7">
              <w:rPr>
                <w:rFonts w:eastAsia="Malgun Gothic"/>
                <w:bCs/>
                <w:sz w:val="16"/>
                <w:szCs w:val="16"/>
                <w:lang w:val="en-US" w:eastAsia="ko-KR"/>
              </w:rPr>
              <w:t>AoD</w:t>
            </w:r>
            <w:proofErr w:type="spellEnd"/>
            <w:r>
              <w:rPr>
                <w:rFonts w:eastAsia="Malgun Gothic"/>
                <w:bCs/>
                <w:sz w:val="16"/>
                <w:szCs w:val="16"/>
                <w:lang w:val="en-US" w:eastAsia="ko-KR"/>
              </w:rPr>
              <w:t>”, 7 companies (</w:t>
            </w:r>
            <w:proofErr w:type="spellStart"/>
            <w:proofErr w:type="gramStart"/>
            <w:r>
              <w:rPr>
                <w:rFonts w:eastAsia="Malgun Gothic"/>
                <w:bCs/>
                <w:sz w:val="16"/>
                <w:szCs w:val="16"/>
                <w:lang w:val="en-US" w:eastAsia="ko-KR"/>
              </w:rPr>
              <w:t>e..g</w:t>
            </w:r>
            <w:proofErr w:type="spellEnd"/>
            <w:r>
              <w:rPr>
                <w:rFonts w:eastAsia="Malgun Gothic"/>
                <w:bCs/>
                <w:sz w:val="16"/>
                <w:szCs w:val="16"/>
                <w:lang w:val="en-US" w:eastAsia="ko-KR"/>
              </w:rPr>
              <w:t>.</w:t>
            </w:r>
            <w:proofErr w:type="gram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 xml:space="preserve">Phase difference measurement is within the scope of the work item. Phase difference measurement can be used for determining </w:t>
            </w:r>
            <w:proofErr w:type="spellStart"/>
            <w:r>
              <w:rPr>
                <w:rFonts w:eastAsia="SimSun"/>
                <w:bCs/>
                <w:sz w:val="16"/>
                <w:szCs w:val="16"/>
                <w:lang w:val="en-US" w:eastAsia="zh-CN"/>
              </w:rPr>
              <w:t>AoD</w:t>
            </w:r>
            <w:proofErr w:type="spellEnd"/>
            <w:r>
              <w:rPr>
                <w:rFonts w:eastAsia="SimSun"/>
                <w:bCs/>
                <w:sz w:val="16"/>
                <w:szCs w:val="16"/>
                <w:lang w:val="en-US" w:eastAsia="zh-CN"/>
              </w:rPr>
              <w:t xml:space="preserve"> or </w:t>
            </w:r>
            <w:proofErr w:type="spellStart"/>
            <w:r>
              <w:rPr>
                <w:rFonts w:eastAsia="SimSun"/>
                <w:bCs/>
                <w:sz w:val="16"/>
                <w:szCs w:val="16"/>
                <w:lang w:val="en-US" w:eastAsia="zh-CN"/>
              </w:rPr>
              <w:t>AoA</w:t>
            </w:r>
            <w:proofErr w:type="spellEnd"/>
            <w:r>
              <w:rPr>
                <w:rFonts w:eastAsia="SimSun"/>
                <w:bCs/>
                <w:sz w:val="16"/>
                <w:szCs w:val="16"/>
                <w:lang w:val="en-US" w:eastAsia="zh-CN"/>
              </w:rPr>
              <w:t>.</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proofErr w:type="spellStart"/>
            <w:r>
              <w:rPr>
                <w:rFonts w:eastAsia="SimSun"/>
                <w:bCs/>
                <w:sz w:val="16"/>
                <w:szCs w:val="16"/>
                <w:lang w:val="en-US" w:eastAsia="zh-CN"/>
              </w:rPr>
              <w:t>AoD</w:t>
            </w:r>
            <w:proofErr w:type="spellEnd"/>
            <w:r>
              <w:rPr>
                <w:rFonts w:eastAsia="SimSun"/>
                <w:bCs/>
                <w:sz w:val="16"/>
                <w:szCs w:val="16"/>
                <w:lang w:val="en-US" w:eastAsia="zh-CN"/>
              </w:rPr>
              <w:t xml:space="preserve">,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w:t>
            </w:r>
            <w:proofErr w:type="spellStart"/>
            <w:r w:rsidR="00B52FDC">
              <w:rPr>
                <w:rFonts w:eastAsia="SimSun"/>
                <w:bCs/>
                <w:sz w:val="16"/>
                <w:szCs w:val="16"/>
                <w:lang w:val="en-US" w:eastAsia="zh-CN"/>
              </w:rPr>
              <w:t>AoD</w:t>
            </w:r>
            <w:proofErr w:type="spellEnd"/>
            <w:r w:rsidR="00B52FDC">
              <w:rPr>
                <w:rFonts w:eastAsia="SimSun"/>
                <w:bCs/>
                <w:sz w:val="16"/>
                <w:szCs w:val="16"/>
                <w:lang w:val="en-US" w:eastAsia="zh-CN"/>
              </w:rPr>
              <w:t xml:space="preserve">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lastRenderedPageBreak/>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lastRenderedPageBreak/>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706"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707" w:author="CATT - Ren Da" w:date="2022-05-11T16:20:00Z">
              <w:r>
                <w:rPr>
                  <w:rFonts w:eastAsia="SimSun"/>
                  <w:bCs/>
                  <w:sz w:val="16"/>
                  <w:szCs w:val="16"/>
                  <w:lang w:val="en-US" w:eastAsia="zh-CN"/>
                </w:rPr>
                <w:t>FL: Actually, it may not be the same, e.g.,</w:t>
              </w:r>
            </w:ins>
            <w:ins w:id="708"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709"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710"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711" w:author="CATT - Ren Da" w:date="2022-05-11T16:21:00Z">
              <w:r>
                <w:rPr>
                  <w:rFonts w:eastAsia="SimSun"/>
                  <w:bCs/>
                  <w:sz w:val="16"/>
                  <w:szCs w:val="16"/>
                  <w:lang w:val="en-US" w:eastAsia="zh-CN"/>
                </w:rPr>
                <w:t>FL:</w:t>
              </w:r>
            </w:ins>
            <w:ins w:id="712" w:author="CATT - Ren Da" w:date="2022-05-11T16:22:00Z">
              <w:r>
                <w:rPr>
                  <w:rFonts w:eastAsia="SimSun"/>
                  <w:bCs/>
                  <w:sz w:val="16"/>
                  <w:szCs w:val="16"/>
                  <w:lang w:val="en-US" w:eastAsia="zh-CN"/>
                </w:rPr>
                <w:t xml:space="preserve"> </w:t>
              </w:r>
            </w:ins>
            <w:ins w:id="713" w:author="CATT - Ren Da" w:date="2022-05-11T16:21:00Z">
              <w:r>
                <w:rPr>
                  <w:rFonts w:eastAsia="SimSun"/>
                  <w:bCs/>
                  <w:sz w:val="16"/>
                  <w:szCs w:val="16"/>
                  <w:lang w:val="en-US" w:eastAsia="zh-CN"/>
                </w:rPr>
                <w:t xml:space="preserve">The impact of APR </w:t>
              </w:r>
            </w:ins>
            <w:ins w:id="714" w:author="CATT - Ren Da" w:date="2022-05-11T16:22:00Z">
              <w:r>
                <w:rPr>
                  <w:rFonts w:eastAsia="SimSun"/>
                  <w:bCs/>
                  <w:sz w:val="16"/>
                  <w:szCs w:val="16"/>
                  <w:lang w:val="en-US" w:eastAsia="zh-CN"/>
                </w:rPr>
                <w:t xml:space="preserve">offset was actually discussed in Rel-17 by some companies. It seems the impact </w:t>
              </w:r>
            </w:ins>
            <w:ins w:id="715"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lastRenderedPageBreak/>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xml:space="preserve">” – we would like to clarify that there are two separate factors at play here – the beamforming weights used, and the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716"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717" w:author="Microsoft Office User" w:date="2022-05-14T22:52:00Z">
              <w:r>
                <w:rPr>
                  <w:rFonts w:eastAsia="SimSun"/>
                  <w:bCs/>
                  <w:sz w:val="16"/>
                  <w:szCs w:val="16"/>
                  <w:lang w:val="en-US" w:eastAsia="zh-CN"/>
                </w:rPr>
                <w:t xml:space="preserve">FL: Okay. We may consider more precise </w:t>
              </w:r>
            </w:ins>
            <w:ins w:id="718" w:author="Microsoft Office User" w:date="2022-05-14T22:53:00Z">
              <w:r>
                <w:rPr>
                  <w:rFonts w:eastAsia="SimSun"/>
                  <w:bCs/>
                  <w:sz w:val="16"/>
                  <w:szCs w:val="16"/>
                  <w:lang w:val="en-US" w:eastAsia="zh-CN"/>
                </w:rPr>
                <w:t>definition or wording</w:t>
              </w:r>
            </w:ins>
            <w:ins w:id="719" w:author="Microsoft Office User" w:date="2022-05-14T22:52:00Z">
              <w:r>
                <w:rPr>
                  <w:rFonts w:eastAsia="SimSun"/>
                  <w:bCs/>
                  <w:sz w:val="16"/>
                  <w:szCs w:val="16"/>
                  <w:lang w:val="en-US" w:eastAsia="zh-CN"/>
                </w:rPr>
                <w:t xml:space="preserve"> </w:t>
              </w:r>
            </w:ins>
            <w:ins w:id="720"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21"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22"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23" w:author="Microsoft Office User" w:date="2022-05-14T22:54:00Z">
              <w:r>
                <w:rPr>
                  <w:rFonts w:eastAsia="Malgun Gothic"/>
                  <w:bCs/>
                  <w:sz w:val="16"/>
                  <w:szCs w:val="16"/>
                  <w:lang w:val="en-US" w:eastAsia="ko-KR"/>
                </w:rPr>
                <w:t>FL: Thanks for the clarification.</w:t>
              </w:r>
            </w:ins>
            <w:ins w:id="724"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25"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26" w:author="Microsoft Office User" w:date="2022-05-14T22:58:00Z">
              <w:r>
                <w:rPr>
                  <w:rFonts w:eastAsia="SimSun"/>
                  <w:bCs/>
                  <w:sz w:val="16"/>
                  <w:szCs w:val="16"/>
                  <w:lang w:val="en-US" w:eastAsia="zh-CN"/>
                </w:rPr>
                <w:t xml:space="preserve">FL: </w:t>
              </w:r>
            </w:ins>
            <w:ins w:id="727" w:author="Microsoft Office User" w:date="2022-05-14T23:00:00Z">
              <w:r w:rsidR="00C12FD0">
                <w:rPr>
                  <w:rFonts w:eastAsia="SimSun"/>
                  <w:bCs/>
                  <w:sz w:val="16"/>
                  <w:szCs w:val="16"/>
                  <w:lang w:val="en-US" w:eastAsia="zh-CN"/>
                </w:rPr>
                <w:t>We may take the</w:t>
              </w:r>
            </w:ins>
            <w:ins w:id="728" w:author="Microsoft Office User" w:date="2022-05-14T22:58:00Z">
              <w:r>
                <w:rPr>
                  <w:rFonts w:eastAsia="SimSun"/>
                  <w:bCs/>
                  <w:sz w:val="16"/>
                  <w:szCs w:val="16"/>
                  <w:lang w:val="en-US" w:eastAsia="zh-CN"/>
                </w:rPr>
                <w:t xml:space="preserve"> suggestion </w:t>
              </w:r>
            </w:ins>
            <w:ins w:id="729" w:author="Microsoft Office User" w:date="2022-05-14T23:00:00Z">
              <w:r w:rsidR="00C12FD0">
                <w:rPr>
                  <w:rFonts w:eastAsia="SimSun"/>
                  <w:bCs/>
                  <w:sz w:val="16"/>
                  <w:szCs w:val="16"/>
                  <w:lang w:val="en-US" w:eastAsia="zh-CN"/>
                </w:rPr>
                <w:t xml:space="preserve">to see if it can </w:t>
              </w:r>
            </w:ins>
            <w:ins w:id="730" w:author="Microsoft Office User" w:date="2022-05-14T22:59:00Z">
              <w:r>
                <w:rPr>
                  <w:rFonts w:eastAsia="SimSun"/>
                  <w:bCs/>
                  <w:sz w:val="16"/>
                  <w:szCs w:val="16"/>
                  <w:lang w:val="en-US" w:eastAsia="zh-CN"/>
                </w:rPr>
                <w:t>address</w:t>
              </w:r>
            </w:ins>
            <w:ins w:id="731" w:author="Microsoft Office User" w:date="2022-05-14T22:58:00Z">
              <w:r>
                <w:rPr>
                  <w:rFonts w:eastAsia="SimSun"/>
                  <w:bCs/>
                  <w:sz w:val="16"/>
                  <w:szCs w:val="16"/>
                  <w:lang w:val="en-US" w:eastAsia="zh-CN"/>
                </w:rPr>
                <w:t xml:space="preserve"> </w:t>
              </w:r>
            </w:ins>
            <w:ins w:id="732" w:author="Microsoft Office User" w:date="2022-05-14T22:59:00Z">
              <w:r>
                <w:rPr>
                  <w:rFonts w:eastAsia="SimSun"/>
                  <w:bCs/>
                  <w:sz w:val="16"/>
                  <w:szCs w:val="16"/>
                  <w:lang w:val="en-US" w:eastAsia="zh-CN"/>
                </w:rPr>
                <w:t>the concern of some companies</w:t>
              </w:r>
            </w:ins>
            <w:ins w:id="733"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34" w:author="Microsoft Office User" w:date="2022-05-15T10:20:00Z"/>
                <w:bCs/>
                <w:i/>
                <w:iCs/>
                <w:lang w:val="en-GB"/>
                <w:rPrChange w:id="735" w:author="Microsoft Office User" w:date="2022-05-15T10:20:00Z">
                  <w:rPr>
                    <w:ins w:id="736"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37"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38" w:author="Microsoft Office User" w:date="2022-05-15T11:36:00Z">
              <w:r>
                <w:rPr>
                  <w:bCs/>
                  <w:i/>
                  <w:iCs/>
                </w:rPr>
                <w:t>FFS</w:t>
              </w:r>
            </w:ins>
            <w:ins w:id="739" w:author="Microsoft Office User" w:date="2022-05-15T10:23:00Z">
              <w:r w:rsidR="00EF1929">
                <w:rPr>
                  <w:bCs/>
                  <w:i/>
                  <w:iCs/>
                </w:rPr>
                <w:t>:</w:t>
              </w:r>
            </w:ins>
            <w:ins w:id="740" w:author="Microsoft Office User" w:date="2022-05-15T10:20:00Z">
              <w:r w:rsidR="00053E21">
                <w:rPr>
                  <w:bCs/>
                  <w:i/>
                  <w:iCs/>
                </w:rPr>
                <w:t xml:space="preserve"> </w:t>
              </w:r>
            </w:ins>
            <w:ins w:id="741" w:author="Microsoft Office User" w:date="2022-05-15T11:37:00Z">
              <w:r>
                <w:rPr>
                  <w:bCs/>
                  <w:i/>
                  <w:iCs/>
                </w:rPr>
                <w:t>T</w:t>
              </w:r>
            </w:ins>
            <w:ins w:id="742" w:author="Microsoft Office User" w:date="2022-05-15T10:21:00Z">
              <w:r w:rsidR="00053E21">
                <w:rPr>
                  <w:bCs/>
                  <w:i/>
                  <w:iCs/>
                </w:rPr>
                <w:t xml:space="preserve">he </w:t>
              </w:r>
            </w:ins>
            <w:ins w:id="743" w:author="Microsoft Office User" w:date="2022-05-15T10:20:00Z">
              <w:r w:rsidR="00053E21" w:rsidRPr="00671383">
                <w:rPr>
                  <w:bCs/>
                  <w:i/>
                  <w:iCs/>
                </w:rPr>
                <w:t>potential solutions</w:t>
              </w:r>
            </w:ins>
            <w:ins w:id="744" w:author="Microsoft Office User" w:date="2022-05-15T10:21:00Z">
              <w:r w:rsidR="00053E21">
                <w:rPr>
                  <w:bCs/>
                  <w:i/>
                  <w:iCs/>
                </w:rPr>
                <w:t xml:space="preserve"> for eliminating </w:t>
              </w:r>
            </w:ins>
            <w:ins w:id="745" w:author="Microsoft Office User" w:date="2022-05-15T10:22:00Z">
              <w:r w:rsidR="00053E21">
                <w:rPr>
                  <w:bCs/>
                  <w:i/>
                  <w:iCs/>
                </w:rPr>
                <w:t xml:space="preserve">the </w:t>
              </w:r>
            </w:ins>
            <w:ins w:id="746" w:author="Microsoft Office User" w:date="2022-05-15T10:21:00Z">
              <w:r w:rsidR="00053E21">
                <w:rPr>
                  <w:bCs/>
                  <w:i/>
                  <w:iCs/>
                </w:rPr>
                <w:t xml:space="preserve">impact of </w:t>
              </w:r>
              <w:r w:rsidR="00053E21" w:rsidRPr="00671383">
                <w:rPr>
                  <w:bCs/>
                  <w:i/>
                  <w:iCs/>
                </w:rPr>
                <w:t>antenna phase center offset</w:t>
              </w:r>
            </w:ins>
            <w:ins w:id="747" w:author="Microsoft Office User" w:date="2022-05-15T11:37:00Z">
              <w:r>
                <w:rPr>
                  <w:bCs/>
                  <w:i/>
                  <w:iCs/>
                </w:rPr>
                <w:t xml:space="preserve"> </w:t>
              </w:r>
              <w:r w:rsidRPr="003F1456">
                <w:rPr>
                  <w:bCs/>
                  <w:i/>
                  <w:iCs/>
                </w:rPr>
                <w:t>will be studied during the SI</w:t>
              </w:r>
            </w:ins>
            <w:ins w:id="748"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49"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50" w:author="Microsoft Office User" w:date="2022-05-16T16:27:00Z">
        <w:r w:rsidR="00370FAF">
          <w:rPr>
            <w:bCs/>
            <w:i/>
            <w:iCs/>
          </w:rPr>
          <w:t xml:space="preserve">error (e.g., </w:t>
        </w:r>
        <w:r w:rsidR="007F2668">
          <w:rPr>
            <w:bCs/>
            <w:i/>
            <w:iCs/>
          </w:rPr>
          <w:t xml:space="preserve">phase center </w:t>
        </w:r>
      </w:ins>
      <w:r w:rsidRPr="00671383">
        <w:rPr>
          <w:bCs/>
          <w:i/>
          <w:iCs/>
        </w:rPr>
        <w:t>offset</w:t>
      </w:r>
      <w:ins w:id="751"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52" w:author="Microsoft Office User" w:date="2022-05-16T17:03:00Z">
        <w:r w:rsidR="009660E8">
          <w:rPr>
            <w:bCs/>
            <w:i/>
            <w:iCs/>
            <w:lang w:val="en-GB"/>
          </w:rPr>
          <w:t>Study the p</w:t>
        </w:r>
      </w:ins>
      <w:del w:id="753" w:author="Microsoft Office User" w:date="2022-05-16T17:01:00Z">
        <w:r w:rsidRPr="003F1456" w:rsidDel="009660E8">
          <w:rPr>
            <w:bCs/>
            <w:i/>
            <w:iCs/>
            <w:lang w:val="en-GB"/>
          </w:rPr>
          <w:delText>The p</w:delText>
        </w:r>
      </w:del>
      <w:r w:rsidRPr="003F1456">
        <w:rPr>
          <w:bCs/>
          <w:i/>
          <w:iCs/>
          <w:lang w:val="en-GB"/>
        </w:rPr>
        <w:t xml:space="preserve">otential solutions for </w:t>
      </w:r>
      <w:ins w:id="754" w:author="Microsoft Office User" w:date="2022-05-16T17:02:00Z">
        <w:r w:rsidR="009660E8" w:rsidRPr="002B334E">
          <w:rPr>
            <w:bCs/>
            <w:i/>
            <w:iCs/>
            <w:color w:val="0000FF"/>
            <w:lang w:val="en-GB"/>
          </w:rPr>
          <w:t xml:space="preserve">minimizing </w:t>
        </w:r>
      </w:ins>
      <w:del w:id="755"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56" w:author="Microsoft Office User" w:date="2022-05-16T16:28:00Z">
        <w:r w:rsidR="007F2668">
          <w:rPr>
            <w:bCs/>
            <w:i/>
            <w:iCs/>
          </w:rPr>
          <w:t xml:space="preserve">error (e.g., phase center </w:t>
        </w:r>
      </w:ins>
      <w:r w:rsidRPr="003F1456">
        <w:rPr>
          <w:bCs/>
          <w:i/>
          <w:iCs/>
          <w:lang w:val="en-GB"/>
        </w:rPr>
        <w:t>offset</w:t>
      </w:r>
      <w:ins w:id="757" w:author="Microsoft Office User" w:date="2022-05-16T16:28:00Z">
        <w:r w:rsidR="007F2668">
          <w:rPr>
            <w:bCs/>
            <w:i/>
            <w:iCs/>
            <w:lang w:val="en-GB"/>
          </w:rPr>
          <w:t>)</w:t>
        </w:r>
      </w:ins>
      <w:ins w:id="758" w:author="Microsoft Office User" w:date="2022-05-16T17:03:00Z">
        <w:r w:rsidR="009660E8">
          <w:rPr>
            <w:bCs/>
            <w:i/>
            <w:iCs/>
            <w:lang w:val="en-GB"/>
          </w:rPr>
          <w:t xml:space="preserve"> if needed</w:t>
        </w:r>
      </w:ins>
      <w:del w:id="759"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60"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61"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62" w:author="Microsoft Office User" w:date="2022-05-16T16:16:00Z">
              <w:r>
                <w:rPr>
                  <w:rFonts w:eastAsia="SimSun"/>
                  <w:bCs/>
                  <w:sz w:val="16"/>
                  <w:szCs w:val="16"/>
                  <w:lang w:val="en-US" w:eastAsia="zh-CN"/>
                </w:rPr>
                <w:t>FL:</w:t>
              </w:r>
            </w:ins>
            <w:ins w:id="763"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64"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65" w:author="Microsoft Office User" w:date="2022-05-16T17:01:00Z">
              <w:r>
                <w:rPr>
                  <w:rFonts w:eastAsia="Malgun Gothic"/>
                  <w:bCs/>
                  <w:sz w:val="16"/>
                  <w:szCs w:val="16"/>
                  <w:lang w:val="en-US" w:eastAsia="ko-KR"/>
                </w:rPr>
                <w:t>FL: The suggestion</w:t>
              </w:r>
            </w:ins>
            <w:ins w:id="766" w:author="Microsoft Office User" w:date="2022-05-16T17:02:00Z">
              <w:r>
                <w:rPr>
                  <w:rFonts w:eastAsia="Malgun Gothic"/>
                  <w:bCs/>
                  <w:sz w:val="16"/>
                  <w:szCs w:val="16"/>
                  <w:lang w:val="en-US" w:eastAsia="ko-KR"/>
                </w:rPr>
                <w:t>s s</w:t>
              </w:r>
            </w:ins>
            <w:ins w:id="767" w:author="Microsoft Office User" w:date="2022-05-16T17:03:00Z">
              <w:r>
                <w:rPr>
                  <w:rFonts w:eastAsia="Malgun Gothic"/>
                  <w:bCs/>
                  <w:sz w:val="16"/>
                  <w:szCs w:val="16"/>
                  <w:lang w:val="en-US" w:eastAsia="ko-KR"/>
                </w:rPr>
                <w:t xml:space="preserve">eem </w:t>
              </w:r>
            </w:ins>
            <w:ins w:id="768" w:author="Microsoft Office User" w:date="2022-05-16T17:01:00Z">
              <w:r>
                <w:rPr>
                  <w:rFonts w:eastAsia="Malgun Gothic"/>
                  <w:bCs/>
                  <w:sz w:val="16"/>
                  <w:szCs w:val="16"/>
                  <w:lang w:val="en-US" w:eastAsia="ko-KR"/>
                </w:rPr>
                <w:t xml:space="preserve">fine </w:t>
              </w:r>
            </w:ins>
            <w:ins w:id="769" w:author="Microsoft Office User" w:date="2022-05-16T17:02:00Z">
              <w:r>
                <w:rPr>
                  <w:rFonts w:eastAsia="Malgun Gothic"/>
                  <w:bCs/>
                  <w:sz w:val="16"/>
                  <w:szCs w:val="16"/>
                  <w:lang w:val="en-US" w:eastAsia="ko-KR"/>
                </w:rPr>
                <w:t>in general</w:t>
              </w:r>
            </w:ins>
            <w:ins w:id="770" w:author="Microsoft Office User" w:date="2022-05-17T00:07:00Z">
              <w:r w:rsidR="004343B6">
                <w:rPr>
                  <w:rFonts w:eastAsia="Malgun Gothic"/>
                  <w:bCs/>
                  <w:sz w:val="16"/>
                  <w:szCs w:val="16"/>
                  <w:lang w:val="en-US" w:eastAsia="ko-KR"/>
                </w:rPr>
                <w:t>.</w:t>
              </w:r>
            </w:ins>
            <w:ins w:id="771" w:author="Microsoft Office User" w:date="2022-05-17T00:08:00Z">
              <w:r w:rsidR="004343B6">
                <w:rPr>
                  <w:rFonts w:eastAsia="Malgun Gothic"/>
                  <w:bCs/>
                  <w:sz w:val="16"/>
                  <w:szCs w:val="16"/>
                  <w:lang w:val="en-US" w:eastAsia="ko-KR"/>
                </w:rPr>
                <w:t xml:space="preserve"> Adding </w:t>
              </w:r>
            </w:ins>
            <w:ins w:id="772"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73" w:author="Microsoft Office User" w:date="2022-05-17T00:08:00Z">
              <w:r w:rsidR="004343B6">
                <w:rPr>
                  <w:bCs/>
                  <w:i/>
                  <w:iCs/>
                  <w:color w:val="0000FF"/>
                </w:rPr>
                <w:t xml:space="preserve"> may not need since it is </w:t>
              </w:r>
            </w:ins>
            <w:ins w:id="774" w:author="Microsoft Office User" w:date="2022-05-17T00:07:00Z">
              <w:r w:rsidR="004343B6">
                <w:rPr>
                  <w:bCs/>
                  <w:i/>
                  <w:iCs/>
                  <w:color w:val="0000FF"/>
                </w:rPr>
                <w:t>“FFS:”</w:t>
              </w:r>
            </w:ins>
            <w:ins w:id="775"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76" w:author="Microsoft Office User" w:date="2022-05-16T16:28:00Z">
              <w:r w:rsidR="007F2668">
                <w:rPr>
                  <w:bCs/>
                  <w:i/>
                  <w:iCs/>
                </w:rPr>
                <w:t xml:space="preserve">error (e.g., phase center </w:t>
              </w:r>
            </w:ins>
            <w:r w:rsidRPr="00671383">
              <w:rPr>
                <w:bCs/>
                <w:i/>
                <w:iCs/>
              </w:rPr>
              <w:t>offset</w:t>
            </w:r>
            <w:ins w:id="777"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78" w:author="Microsoft Office User" w:date="2022-05-16T17:03:00Z">
              <w:r w:rsidR="007C035E">
                <w:rPr>
                  <w:bCs/>
                  <w:i/>
                  <w:iCs/>
                  <w:lang w:val="en-GB"/>
                </w:rPr>
                <w:t xml:space="preserve">Study the </w:t>
              </w:r>
            </w:ins>
            <w:del w:id="779" w:author="Microsoft Office User" w:date="2022-05-16T17:00:00Z">
              <w:r w:rsidRPr="003F1456" w:rsidDel="00E46493">
                <w:rPr>
                  <w:bCs/>
                  <w:i/>
                  <w:iCs/>
                  <w:lang w:val="en-GB"/>
                </w:rPr>
                <w:delText>The p</w:delText>
              </w:r>
            </w:del>
            <w:ins w:id="780" w:author="Microsoft Office User" w:date="2022-05-16T17:03:00Z">
              <w:r w:rsidR="007C035E">
                <w:rPr>
                  <w:bCs/>
                  <w:i/>
                  <w:iCs/>
                  <w:lang w:val="en-GB"/>
                </w:rPr>
                <w:t>p</w:t>
              </w:r>
            </w:ins>
            <w:r w:rsidRPr="003F1456">
              <w:rPr>
                <w:bCs/>
                <w:i/>
                <w:iCs/>
                <w:lang w:val="en-GB"/>
              </w:rPr>
              <w:t xml:space="preserve">otential solutions for </w:t>
            </w:r>
            <w:ins w:id="781" w:author="Microsoft Office User" w:date="2022-05-16T17:00:00Z">
              <w:r w:rsidR="00E46493" w:rsidRPr="002B334E">
                <w:rPr>
                  <w:bCs/>
                  <w:i/>
                  <w:iCs/>
                  <w:color w:val="0000FF"/>
                  <w:lang w:val="en-GB"/>
                </w:rPr>
                <w:t xml:space="preserve">minimizing </w:t>
              </w:r>
            </w:ins>
            <w:del w:id="782"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83" w:author="Microsoft Office User" w:date="2022-05-16T16:28:00Z">
              <w:r w:rsidR="007F2668">
                <w:rPr>
                  <w:bCs/>
                  <w:i/>
                  <w:iCs/>
                </w:rPr>
                <w:t xml:space="preserve">error (e.g., phase center </w:t>
              </w:r>
            </w:ins>
            <w:r w:rsidRPr="003F1456">
              <w:rPr>
                <w:bCs/>
                <w:i/>
                <w:iCs/>
                <w:lang w:val="en-GB"/>
              </w:rPr>
              <w:t>offset</w:t>
            </w:r>
            <w:ins w:id="784" w:author="Microsoft Office User" w:date="2022-05-16T16:28:00Z">
              <w:r w:rsidR="007F2668">
                <w:rPr>
                  <w:bCs/>
                  <w:i/>
                  <w:iCs/>
                  <w:lang w:val="en-GB"/>
                </w:rPr>
                <w:t>)</w:t>
              </w:r>
            </w:ins>
            <w:r w:rsidRPr="003F1456">
              <w:rPr>
                <w:bCs/>
                <w:i/>
                <w:iCs/>
                <w:lang w:val="en-GB"/>
              </w:rPr>
              <w:t xml:space="preserve"> </w:t>
            </w:r>
            <w:del w:id="785" w:author="Microsoft Office User" w:date="2022-05-16T17:00:00Z">
              <w:r w:rsidRPr="003F1456" w:rsidDel="00E46493">
                <w:rPr>
                  <w:bCs/>
                  <w:i/>
                  <w:iCs/>
                  <w:lang w:val="en-GB"/>
                </w:rPr>
                <w:delText>will be studied during the SI</w:delText>
              </w:r>
            </w:del>
            <w:ins w:id="786"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87"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88"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In this meeting, the related evaluation is limited, and the impact is </w:t>
            </w:r>
            <w:proofErr w:type="gramStart"/>
            <w:r>
              <w:rPr>
                <w:rFonts w:eastAsia="SimSun"/>
                <w:bCs/>
                <w:sz w:val="16"/>
                <w:szCs w:val="16"/>
                <w:lang w:val="en-US" w:eastAsia="zh-CN"/>
              </w:rPr>
              <w:t>unclear,  so</w:t>
            </w:r>
            <w:proofErr w:type="gramEnd"/>
            <w:r>
              <w:rPr>
                <w:rFonts w:eastAsia="SimSun"/>
                <w:bCs/>
                <w:sz w:val="16"/>
                <w:szCs w:val="16"/>
                <w:lang w:val="en-US" w:eastAsia="zh-CN"/>
              </w:rPr>
              <w:t xml:space="preserve"> we prefer to put the second bullet as FFS and remove “if needed” and make an agreement after more evaluations have been provided</w:t>
            </w:r>
          </w:p>
          <w:p w14:paraId="3ECBB64B" w14:textId="77777777" w:rsidR="00E2560B" w:rsidRDefault="00E2560B" w:rsidP="007B2E8B">
            <w:pPr>
              <w:spacing w:after="0"/>
              <w:rPr>
                <w:ins w:id="789"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90" w:author="Microsoft Office User"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 xml:space="preserve">We want to keep FFS in the second bullet. It is fine to keep the “if need” at the end, </w:t>
            </w:r>
            <w:proofErr w:type="gramStart"/>
            <w:r>
              <w:rPr>
                <w:rFonts w:eastAsia="SimSun"/>
                <w:bCs/>
                <w:sz w:val="16"/>
                <w:szCs w:val="16"/>
                <w:lang w:val="en-US" w:eastAsia="zh-CN"/>
              </w:rPr>
              <w:t>these solution</w:t>
            </w:r>
            <w:proofErr w:type="gramEnd"/>
            <w:r>
              <w:rPr>
                <w:rFonts w:eastAsia="SimSun"/>
                <w:bCs/>
                <w:sz w:val="16"/>
                <w:szCs w:val="16"/>
                <w:lang w:val="en-US" w:eastAsia="zh-CN"/>
              </w:rPr>
              <w:t xml:space="preserve"> would be further studied if there is a </w:t>
            </w:r>
            <w:proofErr w:type="spellStart"/>
            <w:r>
              <w:rPr>
                <w:rFonts w:eastAsia="SimSun"/>
                <w:bCs/>
                <w:sz w:val="16"/>
                <w:szCs w:val="16"/>
                <w:lang w:val="en-US" w:eastAsia="zh-CN"/>
              </w:rPr>
              <w:t>neeed</w:t>
            </w:r>
            <w:proofErr w:type="spellEnd"/>
            <w:r>
              <w:rPr>
                <w:rFonts w:eastAsia="SimSun"/>
                <w:bCs/>
                <w:sz w:val="16"/>
                <w:szCs w:val="16"/>
                <w:lang w:val="en-US" w:eastAsia="zh-CN"/>
              </w:rPr>
              <w:t xml:space="preserve">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91" w:author="Microsoft Office User" w:date="2022-05-17T20:07:00Z">
              <w:r w:rsidDel="00E2560B">
                <w:rPr>
                  <w:bCs/>
                  <w:i/>
                  <w:iCs/>
                  <w:lang w:val="en-GB"/>
                </w:rPr>
                <w:delText>Study the</w:delText>
              </w:r>
            </w:del>
            <w:ins w:id="792"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93" w:author="Microsoft Office User" w:date="2022-05-17T20:07:00Z">
              <w:r>
                <w:rPr>
                  <w:bCs/>
                  <w:i/>
                  <w:iCs/>
                </w:rPr>
                <w:t>will be studied, if it is considered to be necessary after the evaluation</w:t>
              </w:r>
            </w:ins>
            <w:ins w:id="794" w:author="Microsoft Office User" w:date="2022-05-17T20:08:00Z">
              <w:r>
                <w:rPr>
                  <w:bCs/>
                  <w:i/>
                  <w:iCs/>
                </w:rPr>
                <w:t xml:space="preserve"> of the impact</w:t>
              </w:r>
            </w:ins>
            <w:del w:id="795"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lastRenderedPageBreak/>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hanks for the update, but we think the core part is evaluating at the first meeting, so we prefer to reuse the </w:t>
            </w:r>
            <w:proofErr w:type="gramStart"/>
            <w:r>
              <w:rPr>
                <w:rFonts w:eastAsia="SimSun"/>
                <w:bCs/>
                <w:sz w:val="16"/>
                <w:szCs w:val="16"/>
                <w:lang w:val="en-US" w:eastAsia="zh-CN"/>
              </w:rPr>
              <w:t>format  in</w:t>
            </w:r>
            <w:proofErr w:type="gramEnd"/>
            <w:r>
              <w:rPr>
                <w:rFonts w:eastAsia="SimSun"/>
                <w:bCs/>
                <w:sz w:val="16"/>
                <w:szCs w:val="16"/>
                <w:lang w:val="en-US" w:eastAsia="zh-CN"/>
              </w:rPr>
              <w:t xml:space="preserve">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w:t>
            </w:r>
            <w:proofErr w:type="gramStart"/>
            <w:r>
              <w:rPr>
                <w:bCs/>
                <w:i/>
                <w:iCs/>
              </w:rPr>
              <w:t xml:space="preserve">methods </w:t>
            </w:r>
            <w:r w:rsidRPr="003F1456">
              <w:rPr>
                <w:bCs/>
                <w:i/>
                <w:iCs/>
                <w:lang w:val="en-GB"/>
              </w:rPr>
              <w:t xml:space="preserve"> for</w:t>
            </w:r>
            <w:proofErr w:type="gramEnd"/>
            <w:r w:rsidRPr="003F1456">
              <w:rPr>
                <w:bCs/>
                <w:i/>
                <w:iCs/>
                <w:lang w:val="en-GB"/>
              </w:rPr>
              <w:t xml:space="preserve">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96" w:author="Alexander Golitschek" w:date="2022-05-17T23:36:00Z">
              <w:r>
                <w:rPr>
                  <w:bCs/>
                  <w:i/>
                  <w:iCs/>
                </w:rPr>
                <w:t xml:space="preserve"> </w:t>
              </w:r>
            </w:ins>
            <w:r>
              <w:rPr>
                <w:bCs/>
                <w:i/>
                <w:iCs/>
              </w:rPr>
              <w:t>consid</w:t>
            </w:r>
            <w:ins w:id="797"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98" w:author="CATT - Ren Da" w:date="2022-05-18T09:19:00Z">
              <w:r>
                <w:rPr>
                  <w:rFonts w:eastAsia="SimSun"/>
                  <w:bCs/>
                  <w:sz w:val="16"/>
                  <w:szCs w:val="16"/>
                  <w:lang w:eastAsia="zh-CN"/>
                </w:rPr>
                <w:t xml:space="preserve">FL: </w:t>
              </w:r>
            </w:ins>
            <w:ins w:id="799" w:author="CATT - Ren Da" w:date="2022-05-18T09:21:00Z">
              <w:r>
                <w:rPr>
                  <w:rFonts w:eastAsia="SimSun"/>
                  <w:bCs/>
                  <w:sz w:val="16"/>
                  <w:szCs w:val="16"/>
                  <w:lang w:eastAsia="zh-CN"/>
                </w:rPr>
                <w:t xml:space="preserve">Okay. We may try to </w:t>
              </w:r>
            </w:ins>
            <w:ins w:id="800" w:author="CATT - Ren Da" w:date="2022-05-18T09:19:00Z">
              <w:r>
                <w:rPr>
                  <w:rFonts w:eastAsia="SimSun"/>
                  <w:bCs/>
                  <w:sz w:val="16"/>
                  <w:szCs w:val="16"/>
                  <w:lang w:eastAsia="zh-CN"/>
                </w:rPr>
                <w:t>change “will” to “can”</w:t>
              </w:r>
            </w:ins>
            <w:ins w:id="801" w:author="CATT - Ren Da" w:date="2022-05-18T09:21:00Z">
              <w:r>
                <w:rPr>
                  <w:rFonts w:eastAsia="SimSun"/>
                  <w:bCs/>
                  <w:sz w:val="16"/>
                  <w:szCs w:val="16"/>
                  <w:lang w:eastAsia="zh-CN"/>
                </w:rPr>
                <w:t xml:space="preserve"> to</w:t>
              </w:r>
            </w:ins>
            <w:ins w:id="802"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B11999">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B11999">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B11999">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803" w:author="CATT - Ren Da" w:date="2022-05-18T09:42:00Z">
              <w:r w:rsidDel="00E45B46">
                <w:rPr>
                  <w:bCs/>
                  <w:i/>
                  <w:iCs/>
                </w:rPr>
                <w:delText xml:space="preserve">will </w:delText>
              </w:r>
            </w:del>
            <w:ins w:id="804"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805" w:author="CATT - Ren Da" w:date="2022-05-18T09:41:00Z">
              <w:r>
                <w:rPr>
                  <w:bCs/>
                  <w:i/>
                  <w:iCs/>
                  <w:lang w:val="en-GB"/>
                </w:rPr>
                <w:t xml:space="preserve">The </w:t>
              </w:r>
            </w:ins>
            <w:del w:id="806"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807" w:author="CATT - Ren Da" w:date="2022-05-18T09:42:00Z">
              <w:r>
                <w:rPr>
                  <w:bCs/>
                  <w:i/>
                  <w:iCs/>
                </w:rPr>
                <w:t>can</w:t>
              </w:r>
            </w:ins>
            <w:ins w:id="808" w:author="CATT - Ren Da" w:date="2022-05-18T09:41:00Z">
              <w:r>
                <w:rPr>
                  <w:bCs/>
                  <w:i/>
                  <w:iCs/>
                </w:rPr>
                <w:t xml:space="preserve"> be studied, if it is considered to be necessary after the evaluation</w:t>
              </w:r>
            </w:ins>
            <w:del w:id="809"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B11999">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9446B5A" w:rsidR="008B0AF2" w:rsidRPr="00E03BCC" w:rsidRDefault="008B0AF2" w:rsidP="008B0AF2">
      <w:pPr>
        <w:pStyle w:val="Heading3"/>
        <w:rPr>
          <w:highlight w:val="lightGray"/>
        </w:rPr>
      </w:pPr>
      <w:r w:rsidRPr="00E03BCC">
        <w:rPr>
          <w:highlight w:val="lightGray"/>
        </w:rPr>
        <w:t>(</w:t>
      </w:r>
      <w:r w:rsidR="00E03BCC" w:rsidRPr="00E03BCC">
        <w:rPr>
          <w:highlight w:val="lightGray"/>
        </w:rPr>
        <w:t>Closed</w:t>
      </w:r>
      <w:proofErr w:type="gramStart"/>
      <w:r w:rsidR="00E03BCC" w:rsidRPr="00E03BCC">
        <w:rPr>
          <w:highlight w:val="lightGray"/>
        </w:rPr>
        <w:t>)(</w:t>
      </w:r>
      <w:r w:rsidRPr="00E03BCC">
        <w:rPr>
          <w:highlight w:val="lightGray"/>
        </w:rPr>
        <w:t xml:space="preserve"> (</w:t>
      </w:r>
      <w:proofErr w:type="gramEnd"/>
      <w:r w:rsidRPr="00E03BCC">
        <w:rPr>
          <w:highlight w:val="lightGray"/>
        </w:rPr>
        <w:t>Round 5) Proposal 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B11999">
            <w:pPr>
              <w:spacing w:after="0"/>
              <w:rPr>
                <w:b/>
                <w:sz w:val="16"/>
                <w:szCs w:val="16"/>
              </w:rPr>
            </w:pPr>
            <w:r>
              <w:rPr>
                <w:b/>
                <w:sz w:val="16"/>
                <w:szCs w:val="16"/>
              </w:rPr>
              <w:t>comments</w:t>
            </w:r>
          </w:p>
        </w:tc>
      </w:tr>
      <w:tr w:rsidR="008B0AF2" w14:paraId="12B6B1D7" w14:textId="77777777" w:rsidTr="00B11999">
        <w:trPr>
          <w:trHeight w:val="260"/>
        </w:trPr>
        <w:tc>
          <w:tcPr>
            <w:tcW w:w="1101" w:type="dxa"/>
          </w:tcPr>
          <w:p w14:paraId="1E61938C" w14:textId="4ECC542C" w:rsidR="008B0AF2"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4A935F2A" w14:textId="2E1AF5D9" w:rsidR="008B0AF2" w:rsidRPr="008020A5"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B0AF2" w14:paraId="2A62F814" w14:textId="77777777" w:rsidTr="00B11999">
        <w:trPr>
          <w:trHeight w:val="260"/>
        </w:trPr>
        <w:tc>
          <w:tcPr>
            <w:tcW w:w="1101" w:type="dxa"/>
          </w:tcPr>
          <w:p w14:paraId="05D147F2" w14:textId="5E670397" w:rsidR="008B0AF2"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C6DC673" w14:textId="263634B5" w:rsidR="008B0AF2"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7F4EE8" w14:paraId="3E5AF974" w14:textId="77777777" w:rsidTr="00B11999">
        <w:trPr>
          <w:trHeight w:val="260"/>
          <w:ins w:id="810" w:author="Harrison Chuang (莊喬堯)" w:date="2022-05-19T09:36:00Z"/>
        </w:trPr>
        <w:tc>
          <w:tcPr>
            <w:tcW w:w="1101" w:type="dxa"/>
          </w:tcPr>
          <w:p w14:paraId="2C1AA370" w14:textId="71DC9EDF" w:rsidR="007F4EE8" w:rsidRDefault="007F4EE8" w:rsidP="00B11999">
            <w:pPr>
              <w:spacing w:after="0"/>
              <w:rPr>
                <w:ins w:id="811" w:author="Harrison Chuang (莊喬堯)" w:date="2022-05-19T09:36:00Z"/>
                <w:rFonts w:eastAsia="SimSun"/>
                <w:bCs/>
                <w:sz w:val="16"/>
                <w:szCs w:val="16"/>
                <w:lang w:val="en-US" w:eastAsia="zh-CN"/>
              </w:rPr>
            </w:pPr>
            <w:ins w:id="812" w:author="Harrison Chuang (莊喬堯)" w:date="2022-05-19T09:36:00Z">
              <w:r>
                <w:rPr>
                  <w:rFonts w:eastAsia="SimSun"/>
                  <w:bCs/>
                  <w:sz w:val="16"/>
                  <w:szCs w:val="16"/>
                  <w:lang w:val="en-US" w:eastAsia="zh-CN"/>
                </w:rPr>
                <w:t>MTK</w:t>
              </w:r>
            </w:ins>
          </w:p>
        </w:tc>
        <w:tc>
          <w:tcPr>
            <w:tcW w:w="8930" w:type="dxa"/>
            <w:tcBorders>
              <w:left w:val="single" w:sz="4" w:space="0" w:color="auto"/>
            </w:tcBorders>
          </w:tcPr>
          <w:p w14:paraId="14FCB93C" w14:textId="04F6F88B" w:rsidR="007F4EE8" w:rsidRDefault="00964E0B" w:rsidP="00B11999">
            <w:pPr>
              <w:spacing w:after="0"/>
              <w:rPr>
                <w:ins w:id="813" w:author="Harrison Chuang (莊喬堯)" w:date="2022-05-19T09:36:00Z"/>
                <w:rFonts w:eastAsia="SimSun"/>
                <w:bCs/>
                <w:sz w:val="16"/>
                <w:szCs w:val="16"/>
                <w:lang w:val="en-US" w:eastAsia="zh-CN"/>
              </w:rPr>
            </w:pPr>
            <w:ins w:id="814" w:author="Harrison Chuang (莊喬堯)" w:date="2022-05-19T09:36:00Z">
              <w:r>
                <w:rPr>
                  <w:rFonts w:eastAsia="SimSun"/>
                  <w:bCs/>
                  <w:sz w:val="16"/>
                  <w:szCs w:val="16"/>
                  <w:lang w:val="en-US" w:eastAsia="zh-CN"/>
                </w:rPr>
                <w:t>O</w:t>
              </w:r>
              <w:r w:rsidR="007F4EE8">
                <w:rPr>
                  <w:rFonts w:eastAsia="SimSun"/>
                  <w:bCs/>
                  <w:sz w:val="16"/>
                  <w:szCs w:val="16"/>
                  <w:lang w:val="en-US" w:eastAsia="zh-CN"/>
                </w:rPr>
                <w:t>kay</w:t>
              </w:r>
            </w:ins>
            <w:ins w:id="815" w:author="Harrison Chuang (莊喬堯)" w:date="2022-05-19T09:43:00Z">
              <w:r>
                <w:rPr>
                  <w:rFonts w:eastAsia="SimSun"/>
                  <w:bCs/>
                  <w:sz w:val="16"/>
                  <w:szCs w:val="16"/>
                  <w:lang w:val="en-US" w:eastAsia="zh-CN"/>
                </w:rPr>
                <w:t>, and any guideline/example for the modelling?</w:t>
              </w:r>
            </w:ins>
          </w:p>
        </w:tc>
      </w:tr>
      <w:tr w:rsidR="002E7AE1" w14:paraId="76417734" w14:textId="77777777" w:rsidTr="00B11999">
        <w:trPr>
          <w:trHeight w:val="260"/>
        </w:trPr>
        <w:tc>
          <w:tcPr>
            <w:tcW w:w="1101" w:type="dxa"/>
          </w:tcPr>
          <w:p w14:paraId="764F223F" w14:textId="1B02F95A" w:rsidR="002E7AE1" w:rsidRDefault="002E7AE1" w:rsidP="002E7AE1">
            <w:pPr>
              <w:spacing w:after="0"/>
              <w:rPr>
                <w:rFonts w:eastAsia="SimSun"/>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54E1D1FB" w14:textId="5C24AB9D" w:rsidR="002E7AE1" w:rsidRDefault="002E7AE1" w:rsidP="002E7AE1">
            <w:pPr>
              <w:spacing w:after="0"/>
              <w:rPr>
                <w:rFonts w:eastAsia="SimSun"/>
                <w:bCs/>
                <w:sz w:val="16"/>
                <w:szCs w:val="16"/>
                <w:lang w:val="en-US" w:eastAsia="zh-CN"/>
              </w:rPr>
            </w:pPr>
            <w:r>
              <w:rPr>
                <w:rFonts w:eastAsia="Malgun Gothic"/>
                <w:bCs/>
                <w:sz w:val="16"/>
                <w:szCs w:val="16"/>
                <w:lang w:val="en-US" w:eastAsia="ko-KR"/>
              </w:rPr>
              <w:t>O</w:t>
            </w:r>
            <w:r>
              <w:rPr>
                <w:rFonts w:eastAsia="Malgun Gothic" w:hint="eastAsia"/>
                <w:bCs/>
                <w:sz w:val="16"/>
                <w:szCs w:val="16"/>
                <w:lang w:val="en-US" w:eastAsia="ko-KR"/>
              </w:rPr>
              <w:t xml:space="preserve">k </w:t>
            </w:r>
          </w:p>
        </w:tc>
      </w:tr>
    </w:tbl>
    <w:p w14:paraId="25ACA365" w14:textId="77777777" w:rsidR="008B0AF2" w:rsidRDefault="008B0AF2" w:rsidP="00C15E79">
      <w:pPr>
        <w:rPr>
          <w:lang w:eastAsia="en-US"/>
        </w:rPr>
      </w:pPr>
    </w:p>
    <w:p w14:paraId="120DEE2D"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lastRenderedPageBreak/>
        <w:t>Synchronization errors</w:t>
      </w:r>
    </w:p>
    <w:p w14:paraId="0D62C2B2" w14:textId="77777777" w:rsidR="002C1DF3" w:rsidRPr="000304EF" w:rsidRDefault="002C1DF3" w:rsidP="002C1DF3">
      <w:pPr>
        <w:numPr>
          <w:ilvl w:val="0"/>
          <w:numId w:val="30"/>
        </w:numPr>
        <w:rPr>
          <w:b/>
          <w:bCs/>
          <w:i/>
          <w:iCs/>
        </w:rPr>
      </w:pPr>
      <w:r w:rsidRPr="000304EF">
        <w:rPr>
          <w:b/>
          <w:bCs/>
          <w:i/>
          <w:iCs/>
        </w:rPr>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816"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817"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818">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819" w:author="Microsoft Office User" w:date="2022-05-15T10:32:00Z">
            <w:tblPrEx>
              <w:tblW w:w="10031" w:type="dxa"/>
              <w:tblLayout w:type="fixed"/>
            </w:tblPrEx>
          </w:tblPrExChange>
        </w:tblPrEx>
        <w:trPr>
          <w:trHeight w:val="1281"/>
          <w:trPrChange w:id="820" w:author="Microsoft Office User" w:date="2022-05-15T10:32:00Z">
            <w:trPr>
              <w:trHeight w:val="260"/>
            </w:trPr>
          </w:trPrChange>
        </w:trPr>
        <w:tc>
          <w:tcPr>
            <w:tcW w:w="0" w:type="dxa"/>
            <w:tcPrChange w:id="821"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822"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823" w:author="Microsoft Office User" w:date="2022-05-14T23:01:00Z">
              <w:r>
                <w:rPr>
                  <w:rFonts w:eastAsia="SimSun"/>
                  <w:bCs/>
                  <w:sz w:val="16"/>
                  <w:szCs w:val="16"/>
                  <w:lang w:val="en-US" w:eastAsia="zh-CN"/>
                </w:rPr>
                <w:t xml:space="preserve">FL: </w:t>
              </w:r>
            </w:ins>
            <w:ins w:id="824" w:author="Microsoft Office User" w:date="2022-05-15T10:30:00Z">
              <w:r w:rsidR="00C75D14">
                <w:rPr>
                  <w:rFonts w:eastAsia="SimSun"/>
                  <w:bCs/>
                  <w:sz w:val="16"/>
                  <w:szCs w:val="16"/>
                  <w:lang w:val="en-US" w:eastAsia="zh-CN"/>
                </w:rPr>
                <w:t xml:space="preserve">My understanding “mitigating multipath” </w:t>
              </w:r>
            </w:ins>
            <w:ins w:id="825" w:author="Microsoft Office User" w:date="2022-05-15T10:31:00Z">
              <w:r w:rsidR="00C75D14">
                <w:rPr>
                  <w:rFonts w:eastAsia="SimSun"/>
                  <w:bCs/>
                  <w:sz w:val="16"/>
                  <w:szCs w:val="16"/>
                  <w:lang w:val="en-US" w:eastAsia="zh-CN"/>
                </w:rPr>
                <w:t xml:space="preserve">can be any methods for reducing the impact of the multipath. The proposed </w:t>
              </w:r>
            </w:ins>
            <w:ins w:id="826"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827" w:author="Microsoft Office User" w:date="2022-05-15T10:31:00Z">
              <w:r w:rsidR="00C75D14">
                <w:rPr>
                  <w:rFonts w:eastAsia="SimSun"/>
                  <w:bCs/>
                  <w:sz w:val="16"/>
                  <w:szCs w:val="16"/>
                  <w:lang w:val="en-US" w:eastAsia="zh-CN"/>
                </w:rPr>
                <w:t>may</w:t>
              </w:r>
            </w:ins>
            <w:ins w:id="828" w:author="Microsoft Office User" w:date="2022-05-15T10:30:00Z">
              <w:r w:rsidR="00C75D14">
                <w:rPr>
                  <w:rFonts w:eastAsia="SimSun"/>
                  <w:bCs/>
                  <w:sz w:val="16"/>
                  <w:szCs w:val="16"/>
                  <w:lang w:val="en-US" w:eastAsia="zh-CN"/>
                </w:rPr>
                <w:t xml:space="preserve"> also be</w:t>
              </w:r>
            </w:ins>
            <w:ins w:id="829" w:author="Microsoft Office User" w:date="2022-05-14T23:01:00Z">
              <w:r>
                <w:rPr>
                  <w:rFonts w:eastAsia="SimSun"/>
                  <w:bCs/>
                  <w:sz w:val="16"/>
                  <w:szCs w:val="16"/>
                  <w:lang w:val="en-US" w:eastAsia="zh-CN"/>
                </w:rPr>
                <w:t xml:space="preserve"> considered </w:t>
              </w:r>
            </w:ins>
            <w:ins w:id="830" w:author="Microsoft Office User" w:date="2022-05-15T10:30:00Z">
              <w:r w:rsidR="00C75D14">
                <w:rPr>
                  <w:rFonts w:eastAsia="SimSun"/>
                  <w:bCs/>
                  <w:sz w:val="16"/>
                  <w:szCs w:val="16"/>
                  <w:lang w:val="en-US" w:eastAsia="zh-CN"/>
                </w:rPr>
                <w:t>one</w:t>
              </w:r>
            </w:ins>
            <w:ins w:id="831" w:author="Microsoft Office User" w:date="2022-05-14T23:01:00Z">
              <w:r w:rsidR="00C75D14">
                <w:rPr>
                  <w:rFonts w:eastAsia="SimSun"/>
                  <w:bCs/>
                  <w:sz w:val="16"/>
                  <w:szCs w:val="16"/>
                  <w:lang w:val="en-US" w:eastAsia="zh-CN"/>
                </w:rPr>
                <w:t xml:space="preserve"> </w:t>
              </w:r>
            </w:ins>
            <w:ins w:id="832" w:author="Microsoft Office User" w:date="2022-05-15T10:31:00Z">
              <w:r w:rsidR="00C75D14">
                <w:rPr>
                  <w:rFonts w:eastAsia="SimSun"/>
                  <w:bCs/>
                  <w:sz w:val="16"/>
                  <w:szCs w:val="16"/>
                  <w:lang w:val="en-US" w:eastAsia="zh-CN"/>
                </w:rPr>
                <w:t xml:space="preserve">of </w:t>
              </w:r>
            </w:ins>
            <w:ins w:id="833" w:author="Microsoft Office User" w:date="2022-05-15T10:32:00Z">
              <w:r w:rsidR="00C75D14">
                <w:rPr>
                  <w:rFonts w:eastAsia="SimSun"/>
                  <w:bCs/>
                  <w:sz w:val="16"/>
                  <w:szCs w:val="16"/>
                  <w:lang w:val="en-US" w:eastAsia="zh-CN"/>
                </w:rPr>
                <w:t>them</w:t>
              </w:r>
            </w:ins>
            <w:ins w:id="834"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35" w:author="Microsoft Office User" w:date="2022-05-14T23:02:00Z">
              <w:r>
                <w:rPr>
                  <w:rFonts w:eastAsia="Malgun Gothic"/>
                  <w:bCs/>
                  <w:sz w:val="16"/>
                  <w:szCs w:val="16"/>
                  <w:lang w:val="en-US" w:eastAsia="ko-KR"/>
                </w:rPr>
                <w:t>FL: Okay. We may consider some wording changes</w:t>
              </w:r>
            </w:ins>
            <w:ins w:id="836" w:author="Microsoft Office User" w:date="2022-05-14T23:03:00Z">
              <w:r>
                <w:rPr>
                  <w:rFonts w:eastAsia="Malgun Gothic"/>
                  <w:bCs/>
                  <w:sz w:val="16"/>
                  <w:szCs w:val="16"/>
                  <w:lang w:val="en-US" w:eastAsia="ko-KR"/>
                </w:rPr>
                <w:t xml:space="preserve">, such as “and </w:t>
              </w:r>
            </w:ins>
            <w:ins w:id="837" w:author="Microsoft Office User" w:date="2022-05-14T23:04:00Z">
              <w:r>
                <w:rPr>
                  <w:rFonts w:eastAsia="Malgun Gothic"/>
                  <w:bCs/>
                  <w:sz w:val="16"/>
                  <w:szCs w:val="16"/>
                  <w:lang w:val="en-US" w:eastAsia="ko-KR"/>
                </w:rPr>
                <w:t xml:space="preserve">multipath </w:t>
              </w:r>
            </w:ins>
            <w:ins w:id="838" w:author="Microsoft Office User" w:date="2022-05-14T23:03:00Z">
              <w:r>
                <w:rPr>
                  <w:rFonts w:eastAsia="Malgun Gothic"/>
                  <w:bCs/>
                  <w:sz w:val="16"/>
                  <w:szCs w:val="16"/>
                  <w:lang w:val="en-US" w:eastAsia="ko-KR"/>
                </w:rPr>
                <w:t xml:space="preserve">mitigation </w:t>
              </w:r>
            </w:ins>
            <w:ins w:id="839"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40"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41" w:author="Microsoft Office User" w:date="2022-05-16T16:33:00Z"/>
          <w:bCs/>
          <w:i/>
          <w:iCs/>
          <w:lang w:val="en-GB"/>
          <w:rPrChange w:id="842" w:author="Microsoft Office User" w:date="2022-05-16T16:33:00Z">
            <w:rPr>
              <w:ins w:id="843" w:author="Microsoft Office User" w:date="2022-05-16T16:33:00Z"/>
              <w:bCs/>
              <w:i/>
              <w:iCs/>
            </w:rPr>
          </w:rPrChange>
        </w:rPr>
      </w:pPr>
      <w:ins w:id="844"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45"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6"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47"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48" w:author="vivo (Yuan)" w:date="2022-05-16T11:40:00Z"/>
                <w:rFonts w:eastAsia="SimSun" w:hint="eastAsia"/>
                <w:bCs/>
                <w:sz w:val="16"/>
                <w:szCs w:val="16"/>
                <w:rPrChange w:id="849" w:author="vivo (Yuan)" w:date="2022-05-16T11:41:00Z">
                  <w:rPr>
                    <w:ins w:id="850" w:author="vivo (Yuan)" w:date="2022-05-16T11:40:00Z"/>
                    <w:rFonts w:ascii="inherit" w:eastAsia="SimSun" w:hAnsi="inherit" w:cs="SimSun" w:hint="eastAsia"/>
                    <w:color w:val="202124"/>
                    <w:sz w:val="42"/>
                    <w:szCs w:val="42"/>
                  </w:rPr>
                </w:rPrChange>
              </w:rPr>
              <w:pPrChange w:id="851" w:author="vivo (Yuan)" w:date="2022-05-16T11:41:00Z">
                <w:pPr>
                  <w:pStyle w:val="HTMLPreformatted"/>
                  <w:shd w:val="clear" w:color="auto" w:fill="F8F9FA"/>
                  <w:spacing w:line="540" w:lineRule="atLeast"/>
                </w:pPr>
              </w:pPrChange>
            </w:pPr>
            <w:ins w:id="852" w:author="vivo (Yuan)" w:date="2022-05-16T11:39:00Z">
              <w:r>
                <w:rPr>
                  <w:rFonts w:eastAsia="SimSun"/>
                  <w:bCs/>
                  <w:sz w:val="16"/>
                  <w:szCs w:val="16"/>
                  <w:lang w:val="en-US" w:eastAsia="zh-CN"/>
                </w:rPr>
                <w:t>Sorry</w:t>
              </w:r>
            </w:ins>
            <w:ins w:id="853" w:author="vivo (Yuan)" w:date="2022-05-16T11:41:00Z">
              <w:r>
                <w:rPr>
                  <w:rFonts w:eastAsia="SimSun"/>
                  <w:bCs/>
                  <w:sz w:val="16"/>
                  <w:szCs w:val="16"/>
                  <w:lang w:val="en-US" w:eastAsia="zh-CN"/>
                </w:rPr>
                <w:t>,</w:t>
              </w:r>
            </w:ins>
            <w:ins w:id="854" w:author="vivo (Yuan)" w:date="2022-05-16T11:39:00Z">
              <w:r>
                <w:rPr>
                  <w:rFonts w:eastAsia="SimSun"/>
                  <w:bCs/>
                  <w:sz w:val="16"/>
                  <w:szCs w:val="16"/>
                  <w:lang w:val="en-US" w:eastAsia="zh-CN"/>
                </w:rPr>
                <w:t xml:space="preserve"> we cannot </w:t>
              </w:r>
            </w:ins>
            <w:ins w:id="855" w:author="vivo (Yuan)" w:date="2022-05-16T11:50:00Z">
              <w:r>
                <w:rPr>
                  <w:rFonts w:eastAsia="SimSun"/>
                  <w:bCs/>
                  <w:sz w:val="16"/>
                  <w:szCs w:val="16"/>
                  <w:lang w:val="en-US" w:eastAsia="zh-CN"/>
                </w:rPr>
                <w:t>agree</w:t>
              </w:r>
            </w:ins>
            <w:ins w:id="856" w:author="vivo (Yuan)" w:date="2022-05-16T11:39:00Z">
              <w:r>
                <w:rPr>
                  <w:rFonts w:eastAsia="SimSun"/>
                  <w:bCs/>
                  <w:sz w:val="16"/>
                  <w:szCs w:val="16"/>
                  <w:lang w:val="en-US" w:eastAsia="zh-CN"/>
                </w:rPr>
                <w:t xml:space="preserve"> the proposal directly </w:t>
              </w:r>
            </w:ins>
            <w:ins w:id="857" w:author="vivo (Yuan)" w:date="2022-05-16T11:42:00Z">
              <w:r>
                <w:rPr>
                  <w:rFonts w:eastAsia="SimSun"/>
                  <w:bCs/>
                  <w:sz w:val="16"/>
                  <w:szCs w:val="16"/>
                  <w:lang w:val="en-US" w:eastAsia="zh-CN"/>
                </w:rPr>
                <w:t xml:space="preserve">in the first meeting </w:t>
              </w:r>
            </w:ins>
            <w:ins w:id="858"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859" w:author="vivo (Yuan)" w:date="2022-05-16T11:40:00Z">
              <w:r>
                <w:rPr>
                  <w:rFonts w:eastAsia="SimSun"/>
                  <w:bCs/>
                  <w:sz w:val="16"/>
                  <w:szCs w:val="16"/>
                  <w:lang w:val="en-US" w:eastAsia="zh-CN"/>
                </w:rPr>
                <w:t xml:space="preserve">ion and without </w:t>
              </w:r>
            </w:ins>
            <w:ins w:id="860" w:author="vivo (Yuan)" w:date="2022-05-16T11:41:00Z">
              <w:r>
                <w:rPr>
                  <w:rFonts w:eastAsia="SimSun"/>
                  <w:bCs/>
                  <w:sz w:val="16"/>
                  <w:szCs w:val="16"/>
                  <w:lang w:val="en-US" w:eastAsia="zh-CN"/>
                </w:rPr>
                <w:t>c</w:t>
              </w:r>
            </w:ins>
            <w:ins w:id="861" w:author="vivo (Yuan)" w:date="2022-05-16T11:40:00Z">
              <w:r w:rsidRPr="001342EA">
                <w:rPr>
                  <w:rFonts w:eastAsia="SimSun" w:hint="eastAsia"/>
                  <w:bCs/>
                  <w:sz w:val="16"/>
                  <w:szCs w:val="16"/>
                  <w:lang w:val="en-US" w:eastAsia="zh-CN"/>
                  <w:rPrChange w:id="862" w:author="vivo (Yuan)" w:date="2022-05-16T11:41:00Z">
                    <w:rPr>
                      <w:rFonts w:ascii="inherit" w:eastAsia="SimSun" w:hAnsi="inherit" w:cs="SimSun" w:hint="eastAsia"/>
                      <w:color w:val="202124"/>
                      <w:sz w:val="42"/>
                      <w:szCs w:val="42"/>
                      <w:lang w:val="en"/>
                    </w:rPr>
                  </w:rPrChange>
                </w:rPr>
                <w:t xml:space="preserve">onsensus on multipath </w:t>
              </w:r>
            </w:ins>
            <w:ins w:id="863"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64"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65" w:author="Microsoft Office User" w:date="2022-05-16T16:19:00Z">
              <w:r>
                <w:rPr>
                  <w:rFonts w:eastAsia="SimSun"/>
                  <w:bCs/>
                  <w:sz w:val="16"/>
                  <w:szCs w:val="16"/>
                  <w:lang w:val="en-US" w:eastAsia="zh-CN"/>
                </w:rPr>
                <w:t>FL:</w:t>
              </w:r>
            </w:ins>
            <w:ins w:id="866" w:author="Microsoft Office User" w:date="2022-05-16T16:30:00Z">
              <w:r w:rsidR="005711C8">
                <w:rPr>
                  <w:rFonts w:eastAsia="SimSun"/>
                  <w:bCs/>
                  <w:sz w:val="16"/>
                  <w:szCs w:val="16"/>
                  <w:lang w:val="en-US" w:eastAsia="zh-CN"/>
                </w:rPr>
                <w:t xml:space="preserve"> We could add th</w:t>
              </w:r>
            </w:ins>
            <w:ins w:id="867"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68" w:author="Microsoft Office User" w:date="2022-05-16T17:05:00Z">
              <w:r>
                <w:rPr>
                  <w:rFonts w:eastAsia="SimSun"/>
                  <w:bCs/>
                  <w:sz w:val="16"/>
                  <w:szCs w:val="16"/>
                  <w:lang w:val="en-US" w:eastAsia="zh-CN"/>
                </w:rPr>
                <w:t xml:space="preserve">FL: </w:t>
              </w:r>
            </w:ins>
            <w:ins w:id="869" w:author="Microsoft Office User" w:date="2022-05-16T17:06:00Z">
              <w:r>
                <w:rPr>
                  <w:rFonts w:eastAsia="SimSun"/>
                  <w:bCs/>
                  <w:sz w:val="16"/>
                  <w:szCs w:val="16"/>
                  <w:lang w:val="en-US" w:eastAsia="zh-CN"/>
                </w:rPr>
                <w:t>Yes. When we say mitigating multip</w:t>
              </w:r>
            </w:ins>
            <w:ins w:id="870" w:author="Microsoft Office User" w:date="2022-05-16T17:07:00Z">
              <w:r>
                <w:rPr>
                  <w:rFonts w:eastAsia="SimSun"/>
                  <w:bCs/>
                  <w:sz w:val="16"/>
                  <w:szCs w:val="16"/>
                  <w:lang w:val="en-US" w:eastAsia="zh-CN"/>
                </w:rPr>
                <w:t>ath, it really means mitigating the impact of the multipath</w:t>
              </w:r>
            </w:ins>
            <w:ins w:id="871"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872"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73" w:author="Microsoft Office User" w:date="2022-05-16T16:32:00Z"/>
                <w:bCs/>
                <w:i/>
                <w:iCs/>
                <w:lang w:val="en-GB"/>
              </w:rPr>
            </w:pPr>
            <w:ins w:id="874"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75"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76" w:author="Microsoft Office User" w:date="2022-05-16T16:32:00Z">
              <w:r>
                <w:rPr>
                  <w:bCs/>
                  <w:i/>
                  <w:iCs/>
                </w:rPr>
                <w:t xml:space="preserve"> if it is</w:t>
              </w:r>
            </w:ins>
            <w:ins w:id="877" w:author="Microsoft Office User" w:date="2022-05-16T16:33:00Z">
              <w:r w:rsidR="00DC4B1F">
                <w:rPr>
                  <w:bCs/>
                  <w:i/>
                  <w:iCs/>
                </w:rPr>
                <w:t xml:space="preserve"> considered to be</w:t>
              </w:r>
            </w:ins>
            <w:ins w:id="878" w:author="Microsoft Office User" w:date="2022-05-16T16:32:00Z">
              <w:r>
                <w:rPr>
                  <w:bCs/>
                  <w:i/>
                  <w:iCs/>
                </w:rPr>
                <w:t xml:space="preserve"> necessary </w:t>
              </w:r>
            </w:ins>
            <w:ins w:id="879" w:author="Microsoft Office User" w:date="2022-05-16T16:33:00Z">
              <w:r w:rsidR="00DC4B1F">
                <w:rPr>
                  <w:bCs/>
                  <w:i/>
                  <w:iCs/>
                </w:rPr>
                <w:t>after</w:t>
              </w:r>
            </w:ins>
            <w:ins w:id="880" w:author="Microsoft Office User" w:date="2022-05-16T16:32:00Z">
              <w:r>
                <w:rPr>
                  <w:bCs/>
                  <w:i/>
                  <w:iCs/>
                </w:rPr>
                <w:t xml:space="preserve"> the e</w:t>
              </w:r>
            </w:ins>
            <w:ins w:id="881"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349B0EB6" w:rsidR="00E1556B" w:rsidRPr="009F65AC" w:rsidRDefault="00E1556B" w:rsidP="00E1556B">
      <w:pPr>
        <w:pStyle w:val="Heading3"/>
        <w:rPr>
          <w:highlight w:val="lightGray"/>
        </w:rPr>
      </w:pPr>
      <w:r w:rsidRPr="009F65AC">
        <w:rPr>
          <w:highlight w:val="lightGray"/>
        </w:rPr>
        <w:t>(</w:t>
      </w:r>
      <w:r w:rsidR="009F65AC" w:rsidRPr="009F65AC">
        <w:rPr>
          <w:highlight w:val="lightGray"/>
        </w:rPr>
        <w:t>Closed</w:t>
      </w:r>
      <w:r w:rsidRPr="009F65AC">
        <w:rPr>
          <w:highlight w:val="lightGray"/>
        </w:rPr>
        <w:t xml:space="preserve">) (Round </w:t>
      </w:r>
      <w:r w:rsidR="00945D99" w:rsidRPr="009F65AC">
        <w:rPr>
          <w:highlight w:val="lightGray"/>
        </w:rPr>
        <w:t>4</w:t>
      </w:r>
      <w:r w:rsidRPr="009F65AC">
        <w:rPr>
          <w:highlight w:val="lightGray"/>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82" w:author="Alexander Golitschek" w:date="2022-05-17T23:36:00Z">
        <w:r w:rsidR="00A7600C">
          <w:rPr>
            <w:bCs/>
            <w:i/>
            <w:iCs/>
          </w:rPr>
          <w:t xml:space="preserve"> </w:t>
        </w:r>
      </w:ins>
      <w:r>
        <w:rPr>
          <w:bCs/>
          <w:i/>
          <w:iCs/>
        </w:rPr>
        <w:t>consid</w:t>
      </w:r>
      <w:ins w:id="883"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564FA3" w:rsidR="002C03D7" w:rsidRDefault="002C03D7" w:rsidP="00B11999">
            <w:pPr>
              <w:tabs>
                <w:tab w:val="left" w:pos="1035"/>
              </w:tabs>
              <w:spacing w:after="0"/>
              <w:rPr>
                <w:bCs/>
                <w:sz w:val="16"/>
                <w:szCs w:val="16"/>
                <w:lang w:val="en-US"/>
              </w:rPr>
            </w:pPr>
            <w:r>
              <w:rPr>
                <w:bCs/>
                <w:sz w:val="16"/>
                <w:szCs w:val="16"/>
                <w:lang w:val="en-US"/>
              </w:rPr>
              <w:t>ok</w:t>
            </w:r>
            <w:r w:rsidR="00B11999">
              <w:rPr>
                <w:bCs/>
                <w:sz w:val="16"/>
                <w:szCs w:val="16"/>
                <w:lang w:val="en-US"/>
              </w:rPr>
              <w:tab/>
            </w:r>
          </w:p>
        </w:tc>
      </w:tr>
      <w:tr w:rsidR="00B11999" w14:paraId="0800E944" w14:textId="77777777" w:rsidTr="00190AB9">
        <w:trPr>
          <w:trHeight w:val="260"/>
        </w:trPr>
        <w:tc>
          <w:tcPr>
            <w:tcW w:w="1101" w:type="dxa"/>
          </w:tcPr>
          <w:p w14:paraId="42946E91" w14:textId="1F06FF7C" w:rsidR="00B11999" w:rsidRDefault="00B11999" w:rsidP="00B97B8D">
            <w:pPr>
              <w:tabs>
                <w:tab w:val="left" w:pos="545"/>
              </w:tabs>
              <w:spacing w:after="0"/>
              <w:rPr>
                <w:bCs/>
                <w:sz w:val="16"/>
                <w:szCs w:val="16"/>
                <w:lang w:val="en-US"/>
              </w:rPr>
            </w:pPr>
            <w:r>
              <w:rPr>
                <w:bCs/>
                <w:sz w:val="16"/>
                <w:szCs w:val="16"/>
                <w:lang w:val="en-US"/>
              </w:rPr>
              <w:t>Fraunhofer</w:t>
            </w:r>
          </w:p>
        </w:tc>
        <w:tc>
          <w:tcPr>
            <w:tcW w:w="8930" w:type="dxa"/>
          </w:tcPr>
          <w:p w14:paraId="53629527" w14:textId="3F8CF1C0" w:rsidR="00B11999" w:rsidRDefault="00B11999" w:rsidP="00B11999">
            <w:pPr>
              <w:tabs>
                <w:tab w:val="left" w:pos="1035"/>
              </w:tabs>
              <w:spacing w:after="0"/>
              <w:rPr>
                <w:bCs/>
                <w:sz w:val="16"/>
                <w:szCs w:val="16"/>
                <w:lang w:val="en-US"/>
              </w:rPr>
            </w:pPr>
            <w:r>
              <w:rPr>
                <w:bCs/>
                <w:sz w:val="16"/>
                <w:szCs w:val="16"/>
                <w:lang w:val="en-US"/>
              </w:rPr>
              <w:t>Support</w:t>
            </w:r>
          </w:p>
        </w:tc>
      </w:tr>
      <w:tr w:rsidR="00F26CF7" w14:paraId="3F484656" w14:textId="77777777" w:rsidTr="00F26CF7">
        <w:trPr>
          <w:trHeight w:val="260"/>
        </w:trPr>
        <w:tc>
          <w:tcPr>
            <w:tcW w:w="1101" w:type="dxa"/>
          </w:tcPr>
          <w:p w14:paraId="35C3A5B9" w14:textId="2FC5DB90" w:rsidR="00F26CF7" w:rsidRPr="00F26CF7" w:rsidRDefault="00F26CF7" w:rsidP="00B11999">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B11999">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lastRenderedPageBreak/>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w:t>
            </w:r>
            <w:proofErr w:type="spellStart"/>
            <w:r w:rsidRPr="00BF6B59">
              <w:rPr>
                <w:rFonts w:ascii="Times New Roman Italic" w:hAnsi="Times New Roman Italic"/>
                <w:bCs/>
                <w:i/>
                <w:iCs/>
                <w:strike/>
                <w:color w:val="FF0000"/>
              </w:rPr>
              <w:t>gNB</w:t>
            </w:r>
            <w:proofErr w:type="spellEnd"/>
            <w:r w:rsidRPr="00BF6B59">
              <w:rPr>
                <w:rFonts w:ascii="Times New Roman Italic" w:hAnsi="Times New Roman Italic"/>
                <w:bCs/>
                <w:i/>
                <w:iCs/>
                <w:strike/>
                <w:color w:val="FF0000"/>
              </w:rPr>
              <w:t xml:space="preserve">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84" w:name="_Toc69027126"/>
            <w:bookmarkStart w:id="885" w:name="_Toc62397294"/>
            <w:bookmarkEnd w:id="7"/>
            <w:bookmarkEnd w:id="8"/>
            <w:bookmarkEnd w:id="9"/>
            <w:bookmarkEnd w:id="10"/>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lastRenderedPageBreak/>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86" w:author="Microsoft Office User" w:date="2022-05-14T23:04:00Z">
              <w:r w:rsidRPr="0022361A">
                <w:rPr>
                  <w:rFonts w:eastAsiaTheme="minorEastAsia"/>
                  <w:bCs/>
                  <w:sz w:val="16"/>
                  <w:szCs w:val="16"/>
                  <w:lang w:val="en-US" w:eastAsia="zh-CN"/>
                </w:rPr>
                <w:t xml:space="preserve">FL: </w:t>
              </w:r>
            </w:ins>
            <w:ins w:id="887"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888" w:author="Microsoft Office User" w:date="2022-05-14T23:07:00Z">
              <w:r w:rsidR="00617D42" w:rsidRPr="0022361A">
                <w:rPr>
                  <w:rFonts w:eastAsiaTheme="minorEastAsia"/>
                  <w:bCs/>
                  <w:sz w:val="16"/>
                  <w:szCs w:val="16"/>
                  <w:lang w:val="en-US" w:eastAsia="zh-CN"/>
                </w:rPr>
                <w:t>suggest keeping the term “</w:t>
              </w:r>
            </w:ins>
            <w:ins w:id="889" w:author="Microsoft Office User" w:date="2022-05-14T23:05:00Z">
              <w:r w:rsidRPr="0022361A">
                <w:rPr>
                  <w:bCs/>
                  <w:i/>
                  <w:iCs/>
                  <w:sz w:val="16"/>
                  <w:szCs w:val="16"/>
                  <w:rPrChange w:id="890" w:author="Microsoft Office User" w:date="2022-05-14T23:08:00Z">
                    <w:rPr>
                      <w:bCs/>
                      <w:i/>
                      <w:iCs/>
                    </w:rPr>
                  </w:rPrChange>
                </w:rPr>
                <w:t>carrier phase</w:t>
              </w:r>
              <w:r w:rsidR="00617D42" w:rsidRPr="0022361A">
                <w:rPr>
                  <w:bCs/>
                  <w:i/>
                  <w:iCs/>
                  <w:sz w:val="16"/>
                  <w:szCs w:val="16"/>
                  <w:rPrChange w:id="891" w:author="Microsoft Office User" w:date="2022-05-14T23:08:00Z">
                    <w:rPr>
                      <w:bCs/>
                      <w:i/>
                      <w:iCs/>
                    </w:rPr>
                  </w:rPrChange>
                </w:rPr>
                <w:t xml:space="preserve"> positioning</w:t>
              </w:r>
            </w:ins>
            <w:ins w:id="892" w:author="Microsoft Office User" w:date="2022-05-14T23:07:00Z">
              <w:r w:rsidR="00617D42" w:rsidRPr="0022361A">
                <w:rPr>
                  <w:bCs/>
                  <w:i/>
                  <w:iCs/>
                  <w:sz w:val="16"/>
                  <w:szCs w:val="16"/>
                  <w:rPrChange w:id="893" w:author="Microsoft Office User" w:date="2022-05-14T23:08:00Z">
                    <w:rPr>
                      <w:bCs/>
                      <w:i/>
                      <w:iCs/>
                    </w:rPr>
                  </w:rPrChange>
                </w:rPr>
                <w:t>”, since the issue of integer ambiguity is well known to carrier phase positioning</w:t>
              </w:r>
            </w:ins>
            <w:ins w:id="894" w:author="Microsoft Office User" w:date="2022-05-14T23:06:00Z">
              <w:r w:rsidR="000740FC" w:rsidRPr="0022361A">
                <w:rPr>
                  <w:bCs/>
                  <w:i/>
                  <w:iCs/>
                  <w:sz w:val="16"/>
                  <w:szCs w:val="16"/>
                  <w:rPrChange w:id="895" w:author="Microsoft Office User" w:date="2022-05-14T23:08:00Z">
                    <w:rPr>
                      <w:bCs/>
                      <w:i/>
                      <w:iCs/>
                    </w:rPr>
                  </w:rPrChange>
                </w:rPr>
                <w:t>.</w:t>
              </w:r>
            </w:ins>
            <w:ins w:id="896" w:author="Microsoft Office User" w:date="2022-05-14T23:08:00Z">
              <w:r w:rsidR="00617D42" w:rsidRPr="0022361A">
                <w:rPr>
                  <w:bCs/>
                  <w:i/>
                  <w:iCs/>
                  <w:sz w:val="16"/>
                  <w:szCs w:val="16"/>
                  <w:rPrChange w:id="897"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proofErr w:type="gramStart"/>
      <w:r w:rsidRPr="00B97B8D">
        <w:t>)</w:t>
      </w:r>
      <w:r w:rsidR="00670E63" w:rsidRPr="00B97B8D">
        <w:t>(</w:t>
      </w:r>
      <w:proofErr w:type="gramEnd"/>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lastRenderedPageBreak/>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98"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99" w:author="Microsoft Office User" w:date="2022-05-16T16:24:00Z">
              <w:r>
                <w:rPr>
                  <w:rFonts w:eastAsia="SimSun"/>
                  <w:bCs/>
                  <w:sz w:val="16"/>
                  <w:szCs w:val="16"/>
                  <w:lang w:val="en-US" w:eastAsia="zh-CN"/>
                </w:rPr>
                <w:t xml:space="preserve">FL: </w:t>
              </w:r>
            </w:ins>
            <w:ins w:id="900"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901" w:author="Microsoft Office User" w:date="2022-05-16T16:24:00Z">
              <w:r>
                <w:rPr>
                  <w:rFonts w:eastAsia="SimSun"/>
                  <w:bCs/>
                  <w:sz w:val="16"/>
                  <w:szCs w:val="16"/>
                  <w:lang w:val="en-US" w:eastAsia="zh-CN"/>
                </w:rPr>
                <w:t xml:space="preserve"> </w:t>
              </w:r>
            </w:ins>
            <w:ins w:id="902" w:author="Microsoft Office User" w:date="2022-05-16T16:25:00Z">
              <w:r>
                <w:rPr>
                  <w:rFonts w:eastAsia="SimSun"/>
                  <w:bCs/>
                  <w:sz w:val="16"/>
                  <w:szCs w:val="16"/>
                  <w:lang w:val="en-US" w:eastAsia="zh-CN"/>
                </w:rPr>
                <w:t>may have the</w:t>
              </w:r>
            </w:ins>
            <w:ins w:id="903" w:author="Microsoft Office User" w:date="2022-05-16T16:24:00Z">
              <w:r>
                <w:rPr>
                  <w:rFonts w:eastAsia="SimSun"/>
                  <w:bCs/>
                  <w:sz w:val="16"/>
                  <w:szCs w:val="16"/>
                  <w:lang w:val="en-US" w:eastAsia="zh-CN"/>
                </w:rPr>
                <w:t xml:space="preserve"> impact o</w:t>
              </w:r>
            </w:ins>
            <w:ins w:id="904"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w:t>
      </w:r>
      <w:proofErr w:type="gramStart"/>
      <w:r w:rsidRPr="00926E43">
        <w:rPr>
          <w:bCs/>
          <w:i/>
          <w:iCs/>
          <w:lang w:eastAsia="en-US"/>
        </w:rPr>
        <w:t>phase based</w:t>
      </w:r>
      <w:proofErr w:type="gramEnd"/>
      <w:r w:rsidRPr="00926E43">
        <w:rPr>
          <w:bCs/>
          <w:i/>
          <w:iCs/>
          <w:lang w:eastAsia="en-US"/>
        </w:rPr>
        <w:t xml:space="preserve">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lastRenderedPageBreak/>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 xml:space="preserve">Agree with </w:t>
            </w:r>
            <w:proofErr w:type="spellStart"/>
            <w:r>
              <w:rPr>
                <w:rFonts w:eastAsia="SimSun"/>
                <w:bCs/>
                <w:sz w:val="16"/>
                <w:szCs w:val="16"/>
                <w:lang w:val="en-US" w:eastAsia="zh-CN"/>
              </w:rPr>
              <w:t>Oppo</w:t>
            </w:r>
            <w:proofErr w:type="spellEnd"/>
            <w:r>
              <w:rPr>
                <w:rFonts w:eastAsia="SimSun"/>
                <w:bCs/>
                <w:sz w:val="16"/>
                <w:szCs w:val="16"/>
                <w:lang w:val="en-US" w:eastAsia="zh-CN"/>
              </w:rPr>
              <w:t>,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824290"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lastRenderedPageBreak/>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lastRenderedPageBreak/>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905" w:author="CATT - Ren Da" w:date="2022-05-11T16:55:00Z">
              <w:r>
                <w:rPr>
                  <w:rFonts w:eastAsia="SimSun"/>
                  <w:bCs/>
                  <w:sz w:val="16"/>
                  <w:szCs w:val="16"/>
                  <w:lang w:val="en-US" w:eastAsia="zh-CN"/>
                </w:rPr>
                <w:t xml:space="preserve">FL: </w:t>
              </w:r>
            </w:ins>
            <w:ins w:id="906" w:author="CATT - Ren Da" w:date="2022-05-11T16:56:00Z">
              <w:r>
                <w:rPr>
                  <w:rFonts w:eastAsia="SimSun"/>
                  <w:bCs/>
                  <w:sz w:val="16"/>
                  <w:szCs w:val="16"/>
                  <w:lang w:val="en-US" w:eastAsia="zh-CN"/>
                </w:rPr>
                <w:t>Similar to Rel-16/Rel-17 investigation, h</w:t>
              </w:r>
            </w:ins>
            <w:ins w:id="907" w:author="CATT - Ren Da" w:date="2022-05-11T16:55:00Z">
              <w:r>
                <w:rPr>
                  <w:rFonts w:eastAsia="SimSun"/>
                  <w:bCs/>
                  <w:sz w:val="16"/>
                  <w:szCs w:val="16"/>
                  <w:lang w:val="en-US" w:eastAsia="zh-CN"/>
                </w:rPr>
                <w:t>ow to obtain the measurements is normally implementation de</w:t>
              </w:r>
            </w:ins>
            <w:ins w:id="908" w:author="CATT - Ren Da" w:date="2022-05-11T16:56:00Z">
              <w:r>
                <w:rPr>
                  <w:rFonts w:eastAsia="SimSun"/>
                  <w:bCs/>
                  <w:sz w:val="16"/>
                  <w:szCs w:val="16"/>
                  <w:lang w:val="en-US" w:eastAsia="zh-CN"/>
                </w:rPr>
                <w:t xml:space="preserve">pendent. Does ZTE </w:t>
              </w:r>
            </w:ins>
            <w:ins w:id="909"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lastRenderedPageBreak/>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910"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911"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912" w:author="CATT - Ren Da" w:date="2022-05-11T16:57:00Z">
              <w:r>
                <w:rPr>
                  <w:rFonts w:eastAsia="SimSun"/>
                  <w:bCs/>
                  <w:sz w:val="16"/>
                  <w:szCs w:val="16"/>
                  <w:lang w:val="en-US" w:eastAsia="zh-CN"/>
                </w:rPr>
                <w:t xml:space="preserve">FL: Yes. Maybe </w:t>
              </w:r>
            </w:ins>
            <w:ins w:id="913"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914"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915" w:author="CATT - Ren Da" w:date="2022-05-11T16:58:00Z">
              <w:r>
                <w:rPr>
                  <w:rFonts w:eastAsia="SimSun"/>
                  <w:bCs/>
                  <w:sz w:val="16"/>
                  <w:szCs w:val="16"/>
                  <w:lang w:val="en-US" w:eastAsia="zh-CN"/>
                </w:rPr>
                <w:t xml:space="preserve">FL: </w:t>
              </w:r>
            </w:ins>
            <w:ins w:id="916" w:author="CATT - Ren Da" w:date="2022-05-11T16:59:00Z">
              <w:r>
                <w:rPr>
                  <w:rFonts w:eastAsia="SimSun"/>
                  <w:bCs/>
                  <w:sz w:val="16"/>
                  <w:szCs w:val="16"/>
                  <w:lang w:val="en-US" w:eastAsia="zh-CN"/>
                </w:rPr>
                <w:t xml:space="preserve">My understanding is also that </w:t>
              </w:r>
            </w:ins>
            <w:ins w:id="917" w:author="CATT - Ren Da" w:date="2022-05-11T17:00:00Z">
              <w:r>
                <w:rPr>
                  <w:rFonts w:eastAsia="SimSun"/>
                  <w:bCs/>
                  <w:sz w:val="16"/>
                  <w:szCs w:val="16"/>
                  <w:lang w:val="en-US" w:eastAsia="zh-CN"/>
                </w:rPr>
                <w:t xml:space="preserve">carrier phase positioning may not be suitable for </w:t>
              </w:r>
            </w:ins>
            <w:ins w:id="918" w:author="CATT - Ren Da" w:date="2022-05-11T16:59:00Z">
              <w:r>
                <w:rPr>
                  <w:rFonts w:eastAsia="SimSun"/>
                  <w:bCs/>
                  <w:sz w:val="16"/>
                  <w:szCs w:val="16"/>
                  <w:lang w:val="en-US" w:eastAsia="zh-CN"/>
                </w:rPr>
                <w:t>FR2</w:t>
              </w:r>
            </w:ins>
            <w:ins w:id="919" w:author="CATT - Ren Da" w:date="2022-05-11T17:00:00Z">
              <w:r>
                <w:rPr>
                  <w:rFonts w:eastAsia="SimSun"/>
                  <w:bCs/>
                  <w:sz w:val="16"/>
                  <w:szCs w:val="16"/>
                  <w:lang w:val="en-US" w:eastAsia="zh-CN"/>
                </w:rPr>
                <w:t xml:space="preserve">. </w:t>
              </w:r>
            </w:ins>
            <w:ins w:id="920" w:author="CATT - Ren Da" w:date="2022-05-11T17:12:00Z">
              <w:r w:rsidR="000F09EE">
                <w:rPr>
                  <w:rFonts w:eastAsia="SimSun"/>
                  <w:bCs/>
                  <w:sz w:val="16"/>
                  <w:szCs w:val="16"/>
                  <w:lang w:val="en-US" w:eastAsia="zh-CN"/>
                </w:rPr>
                <w:t>But, at least two companies have mentioned FR2 in t</w:t>
              </w:r>
            </w:ins>
            <w:ins w:id="921" w:author="CATT - Ren Da" w:date="2022-05-11T17:13:00Z">
              <w:r w:rsidR="000F09EE">
                <w:rPr>
                  <w:rFonts w:eastAsia="SimSun"/>
                  <w:bCs/>
                  <w:sz w:val="16"/>
                  <w:szCs w:val="16"/>
                  <w:lang w:val="en-US" w:eastAsia="zh-CN"/>
                </w:rPr>
                <w:t xml:space="preserve">heir proposal. </w:t>
              </w:r>
            </w:ins>
            <w:ins w:id="922" w:author="CATT - Ren Da" w:date="2022-05-11T17:11:00Z">
              <w:r w:rsidR="000F09EE">
                <w:rPr>
                  <w:rFonts w:eastAsia="SimSun"/>
                  <w:bCs/>
                  <w:sz w:val="16"/>
                  <w:szCs w:val="16"/>
                  <w:lang w:val="en-US" w:eastAsia="zh-CN"/>
                </w:rPr>
                <w:t xml:space="preserve">Maybe we can add FFS to see if any company </w:t>
              </w:r>
            </w:ins>
            <w:ins w:id="923"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 xml:space="preserve">For simulations, we should also include </w:t>
            </w:r>
            <w:proofErr w:type="spellStart"/>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w:t>
            </w:r>
            <w:proofErr w:type="spellEnd"/>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924" w:author="CATT - Ren Da" w:date="2022-05-11T17:01:00Z"/>
                <w:rFonts w:eastAsia="SimSun"/>
                <w:bCs/>
                <w:sz w:val="16"/>
                <w:szCs w:val="16"/>
                <w:lang w:val="en-US" w:eastAsia="zh-CN"/>
              </w:rPr>
            </w:pPr>
            <w:ins w:id="925" w:author="CATT - Ren Da" w:date="2022-05-11T17:01:00Z">
              <w:r>
                <w:rPr>
                  <w:rFonts w:eastAsia="SimSun"/>
                  <w:bCs/>
                  <w:sz w:val="16"/>
                  <w:szCs w:val="16"/>
                  <w:lang w:val="en-US" w:eastAsia="zh-CN"/>
                </w:rPr>
                <w:t xml:space="preserve">FL: The scope of the simulation evaluation may be too large, if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26"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 and V2X highway</w:t>
              </w:r>
            </w:ins>
            <w:ins w:id="927"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928"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29" w:author="CATT - Ren Da" w:date="2022-05-11T17:13:00Z">
              <w:r>
                <w:rPr>
                  <w:rFonts w:eastAsia="SimSun"/>
                  <w:bCs/>
                  <w:color w:val="000000" w:themeColor="text1"/>
                  <w:sz w:val="16"/>
                  <w:szCs w:val="16"/>
                  <w:lang w:val="en-US" w:eastAsia="zh-CN"/>
                </w:rPr>
                <w:t>FL: Add “only” if needed to address the conce</w:t>
              </w:r>
            </w:ins>
            <w:ins w:id="930"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31"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32"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33" w:author="CATT - Ren Da" w:date="2022-05-11T17:05:00Z">
              <w:r>
                <w:rPr>
                  <w:rFonts w:eastAsia="SimSun"/>
                  <w:bCs/>
                  <w:sz w:val="16"/>
                  <w:szCs w:val="16"/>
                  <w:lang w:val="en-US" w:eastAsia="zh-CN"/>
                </w:rPr>
                <w:t xml:space="preserve">FL: Share the similar view that we can focus on single-shot. </w:t>
              </w:r>
            </w:ins>
            <w:ins w:id="934" w:author="CATT - Ren Da" w:date="2022-05-11T17:14:00Z">
              <w:r w:rsidR="000F09EE">
                <w:rPr>
                  <w:rFonts w:eastAsia="SimSun"/>
                  <w:bCs/>
                  <w:sz w:val="16"/>
                  <w:szCs w:val="16"/>
                  <w:lang w:val="en-US" w:eastAsia="zh-CN"/>
                </w:rPr>
                <w:t xml:space="preserve">Suggest not </w:t>
              </w:r>
            </w:ins>
            <w:ins w:id="935" w:author="CATT - Ren Da" w:date="2022-05-11T17:05:00Z">
              <w:r>
                <w:rPr>
                  <w:rFonts w:eastAsia="SimSun"/>
                  <w:bCs/>
                  <w:sz w:val="16"/>
                  <w:szCs w:val="16"/>
                  <w:lang w:val="en-US" w:eastAsia="zh-CN"/>
                </w:rPr>
                <w:t xml:space="preserve">to exclude </w:t>
              </w:r>
            </w:ins>
            <w:ins w:id="936" w:author="CATT - Ren Da" w:date="2022-05-11T17:06:00Z">
              <w:r>
                <w:rPr>
                  <w:rFonts w:eastAsia="SimSun"/>
                  <w:bCs/>
                  <w:sz w:val="16"/>
                  <w:szCs w:val="16"/>
                  <w:lang w:val="en-US" w:eastAsia="zh-CN"/>
                </w:rPr>
                <w:t xml:space="preserve">tracking if some companies </w:t>
              </w:r>
            </w:ins>
            <w:ins w:id="937" w:author="CATT - Ren Da" w:date="2022-05-11T17:14:00Z">
              <w:r w:rsidR="000F09EE">
                <w:rPr>
                  <w:rFonts w:eastAsia="SimSun"/>
                  <w:bCs/>
                  <w:sz w:val="16"/>
                  <w:szCs w:val="16"/>
                  <w:lang w:val="en-US" w:eastAsia="zh-CN"/>
                </w:rPr>
                <w:t>are willing</w:t>
              </w:r>
            </w:ins>
            <w:ins w:id="938" w:author="CATT - Ren Da" w:date="2022-05-11T17:06:00Z">
              <w:r>
                <w:rPr>
                  <w:rFonts w:eastAsia="SimSun"/>
                  <w:bCs/>
                  <w:sz w:val="16"/>
                  <w:szCs w:val="16"/>
                  <w:lang w:val="en-US" w:eastAsia="zh-CN"/>
                </w:rPr>
                <w:t xml:space="preserve"> to bring the </w:t>
              </w:r>
            </w:ins>
            <w:ins w:id="939" w:author="CATT - Ren Da" w:date="2022-05-11T17:14:00Z">
              <w:r w:rsidR="000F09EE">
                <w:rPr>
                  <w:rFonts w:eastAsia="SimSun"/>
                  <w:bCs/>
                  <w:sz w:val="16"/>
                  <w:szCs w:val="16"/>
                  <w:lang w:val="en-US" w:eastAsia="zh-CN"/>
                </w:rPr>
                <w:t xml:space="preserve">simulation </w:t>
              </w:r>
            </w:ins>
            <w:ins w:id="940"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41"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proofErr w:type="spellStart"/>
            <w:ins w:id="942" w:author="CATT - Ren Da" w:date="2022-05-11T17:09:00Z">
              <w:r w:rsidRPr="00A7600C">
                <w:rPr>
                  <w:bCs/>
                  <w:i/>
                  <w:iCs/>
                  <w:lang w:val="de-DE"/>
                </w:rPr>
                <w:t>InF</w:t>
              </w:r>
              <w:proofErr w:type="spellEnd"/>
              <w:r w:rsidRPr="00A7600C">
                <w:rPr>
                  <w:bCs/>
                  <w:i/>
                  <w:iCs/>
                  <w:lang w:val="de-DE"/>
                </w:rPr>
                <w:t xml:space="preserve">-DH, </w:t>
              </w:r>
            </w:ins>
            <w:del w:id="943" w:author="CATT - Ren Da" w:date="2022-05-11T17:09:00Z">
              <w:r w:rsidRPr="00A7600C" w:rsidDel="00D95FAB">
                <w:rPr>
                  <w:bCs/>
                  <w:i/>
                  <w:iCs/>
                  <w:lang w:val="de-DE"/>
                </w:rPr>
                <w:delText xml:space="preserve">other InF scenarios, </w:delText>
              </w:r>
            </w:del>
            <w:r w:rsidRPr="00A7600C">
              <w:rPr>
                <w:bCs/>
                <w:i/>
                <w:iCs/>
                <w:lang w:val="de-DE"/>
              </w:rPr>
              <w:t xml:space="preserve">IOO, </w:t>
            </w:r>
            <w:proofErr w:type="spellStart"/>
            <w:r w:rsidRPr="00A7600C">
              <w:rPr>
                <w:bCs/>
                <w:i/>
                <w:iCs/>
                <w:lang w:val="de-DE"/>
              </w:rPr>
              <w:t>Umi</w:t>
            </w:r>
            <w:proofErr w:type="spellEnd"/>
            <w:ins w:id="944" w:author="CATT - Ren Da" w:date="2022-05-11T17:09:00Z">
              <w:r w:rsidRPr="00A7600C">
                <w:rPr>
                  <w:bCs/>
                  <w:i/>
                  <w:iCs/>
                  <w:lang w:val="de-DE"/>
                </w:rPr>
                <w:t xml:space="preserve">, </w:t>
              </w:r>
              <w:proofErr w:type="spellStart"/>
              <w:r w:rsidRPr="00A7600C">
                <w:rPr>
                  <w:bCs/>
                  <w:i/>
                  <w:iCs/>
                  <w:lang w:val="de-DE"/>
                </w:rPr>
                <w:t>Uma</w:t>
              </w:r>
            </w:ins>
            <w:proofErr w:type="spellEnd"/>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45"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46" w:author="CATT - Ren Da" w:date="2022-05-12T12:26:00Z">
              <w:r>
                <w:rPr>
                  <w:lang w:val="en-US" w:eastAsia="zh-CN"/>
                </w:rPr>
                <w:t xml:space="preserve">FL: Okay. </w:t>
              </w:r>
            </w:ins>
            <w:ins w:id="947" w:author="CATT - Ren Da" w:date="2022-05-12T12:27:00Z">
              <w:r w:rsidR="002155BA">
                <w:rPr>
                  <w:lang w:val="en-US" w:eastAsia="zh-CN"/>
                </w:rPr>
                <w:t>Maybe</w:t>
              </w:r>
            </w:ins>
            <w:ins w:id="948" w:author="CATT - Ren Da" w:date="2022-05-12T12:26:00Z">
              <w:r>
                <w:rPr>
                  <w:lang w:val="en-US" w:eastAsia="zh-CN"/>
                </w:rPr>
                <w:t xml:space="preserve"> </w:t>
              </w:r>
            </w:ins>
            <w:ins w:id="949" w:author="CATT - Ren Da" w:date="2022-05-12T12:27:00Z">
              <w:r w:rsidR="002155BA">
                <w:rPr>
                  <w:lang w:val="en-US" w:eastAsia="zh-CN"/>
                </w:rPr>
                <w:t xml:space="preserve">we </w:t>
              </w:r>
            </w:ins>
            <w:ins w:id="950"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951" w:author="Microsoft Office User" w:date="2022-05-15T10:37:00Z">
              <w:r>
                <w:rPr>
                  <w:rFonts w:eastAsia="SimSun"/>
                  <w:bCs/>
                  <w:sz w:val="16"/>
                  <w:szCs w:val="16"/>
                  <w:lang w:val="en-US" w:eastAsia="zh-CN"/>
                </w:rPr>
                <w:t xml:space="preserve">FL: </w:t>
              </w:r>
            </w:ins>
            <w:ins w:id="952" w:author="Microsoft Office User" w:date="2022-05-15T10:39:00Z">
              <w:r>
                <w:rPr>
                  <w:rFonts w:eastAsia="SimSun"/>
                  <w:bCs/>
                  <w:sz w:val="16"/>
                  <w:szCs w:val="16"/>
                  <w:lang w:val="en-US" w:eastAsia="zh-CN"/>
                </w:rPr>
                <w:t xml:space="preserve">For the progress, suggest </w:t>
              </w:r>
            </w:ins>
            <w:ins w:id="953" w:author="Microsoft Office User" w:date="2022-05-15T10:37:00Z">
              <w:r>
                <w:rPr>
                  <w:rFonts w:eastAsia="SimSun"/>
                  <w:bCs/>
                  <w:sz w:val="16"/>
                  <w:szCs w:val="16"/>
                  <w:lang w:val="en-US" w:eastAsia="zh-CN"/>
                </w:rPr>
                <w:t xml:space="preserve">include </w:t>
              </w:r>
            </w:ins>
            <w:ins w:id="954" w:author="Microsoft Office User" w:date="2022-05-15T10:38:00Z">
              <w:r>
                <w:rPr>
                  <w:rFonts w:eastAsia="SimSun"/>
                  <w:bCs/>
                  <w:sz w:val="16"/>
                  <w:szCs w:val="16"/>
                  <w:lang w:val="en-US" w:eastAsia="zh-CN"/>
                </w:rPr>
                <w:t>“</w:t>
              </w:r>
            </w:ins>
            <w:ins w:id="955" w:author="Microsoft Office User" w:date="2022-05-15T10:37:00Z">
              <w:r>
                <w:rPr>
                  <w:rFonts w:eastAsia="SimSun"/>
                  <w:bCs/>
                  <w:sz w:val="16"/>
                  <w:szCs w:val="16"/>
                  <w:lang w:val="en-US" w:eastAsia="zh-CN"/>
                </w:rPr>
                <w:t xml:space="preserve">FFS: </w:t>
              </w:r>
            </w:ins>
            <w:proofErr w:type="spellStart"/>
            <w:ins w:id="956"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957" w:author="Microsoft Office User" w:date="2022-05-15T10:39:00Z">
              <w:r>
                <w:rPr>
                  <w:rFonts w:eastAsia="SimSun"/>
                  <w:bCs/>
                  <w:sz w:val="16"/>
                  <w:szCs w:val="16"/>
                  <w:lang w:val="en-US" w:eastAsia="zh-CN"/>
                </w:rPr>
                <w:t xml:space="preserve">as baseline </w:t>
              </w:r>
            </w:ins>
            <w:ins w:id="958" w:author="Microsoft Office User" w:date="2022-05-15T10:38:00Z">
              <w:r>
                <w:rPr>
                  <w:rFonts w:eastAsia="SimSun"/>
                  <w:bCs/>
                  <w:sz w:val="16"/>
                  <w:szCs w:val="16"/>
                  <w:lang w:val="en-US" w:eastAsia="zh-CN"/>
                </w:rPr>
                <w:t xml:space="preserve">for now. If more companies are </w:t>
              </w:r>
            </w:ins>
            <w:ins w:id="959" w:author="Microsoft Office User" w:date="2022-05-15T10:39:00Z">
              <w:r>
                <w:rPr>
                  <w:rFonts w:eastAsia="SimSun"/>
                  <w:bCs/>
                  <w:sz w:val="16"/>
                  <w:szCs w:val="16"/>
                  <w:lang w:val="en-US" w:eastAsia="zh-CN"/>
                </w:rPr>
                <w:t>interested</w:t>
              </w:r>
            </w:ins>
            <w:ins w:id="960" w:author="Microsoft Office User" w:date="2022-05-15T10:38:00Z">
              <w:r>
                <w:rPr>
                  <w:rFonts w:eastAsia="SimSun"/>
                  <w:bCs/>
                  <w:sz w:val="16"/>
                  <w:szCs w:val="16"/>
                  <w:lang w:val="en-US" w:eastAsia="zh-CN"/>
                </w:rPr>
                <w:t xml:space="preserve"> </w:t>
              </w:r>
            </w:ins>
            <w:ins w:id="961"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962"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963"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64" w:author="Microsoft Office User" w:date="2022-05-15T10:42:00Z">
              <w:r>
                <w:rPr>
                  <w:rFonts w:eastAsia="SimSun"/>
                  <w:bCs/>
                  <w:sz w:val="16"/>
                  <w:szCs w:val="16"/>
                  <w:lang w:val="en-US" w:eastAsia="zh-CN"/>
                </w:rPr>
                <w:t xml:space="preserve">FL: Assume it is fine to include as Optional for </w:t>
              </w:r>
            </w:ins>
            <w:ins w:id="965" w:author="Microsoft Office User" w:date="2022-05-15T10:44:00Z">
              <w:r>
                <w:rPr>
                  <w:rFonts w:eastAsia="SimSun"/>
                  <w:bCs/>
                  <w:sz w:val="16"/>
                  <w:szCs w:val="16"/>
                  <w:lang w:val="en-US" w:eastAsia="zh-CN"/>
                </w:rPr>
                <w:t xml:space="preserve">the purpose of </w:t>
              </w:r>
            </w:ins>
            <w:ins w:id="966"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67" w:author="Microsoft Office User" w:date="2022-05-15T10:40:00Z"/>
                <w:rFonts w:eastAsia="SimSun"/>
                <w:bCs/>
                <w:sz w:val="16"/>
                <w:szCs w:val="16"/>
                <w:lang w:val="en-US" w:eastAsia="zh-CN"/>
              </w:rPr>
            </w:pPr>
            <w:ins w:id="968" w:author="Microsoft Office User" w:date="2022-05-15T10:40:00Z">
              <w:r w:rsidRPr="00013F69">
                <w:rPr>
                  <w:rFonts w:eastAsia="SimSun"/>
                  <w:bCs/>
                  <w:sz w:val="16"/>
                  <w:szCs w:val="16"/>
                  <w:lang w:val="en-US" w:eastAsia="zh-CN"/>
                </w:rPr>
                <w:t xml:space="preserve">FL: </w:t>
              </w:r>
            </w:ins>
            <w:ins w:id="969" w:author="Microsoft Office User" w:date="2022-05-15T10:52:00Z">
              <w:r w:rsidR="00304EEB">
                <w:rPr>
                  <w:rFonts w:eastAsia="SimSun"/>
                  <w:bCs/>
                  <w:sz w:val="16"/>
                  <w:szCs w:val="16"/>
                  <w:lang w:val="en-US" w:eastAsia="zh-CN"/>
                </w:rPr>
                <w:t xml:space="preserve">For the evaluation scenarios, </w:t>
              </w:r>
            </w:ins>
            <w:ins w:id="970" w:author="Microsoft Office User" w:date="2022-05-15T10:54:00Z">
              <w:r w:rsidR="00304EEB">
                <w:rPr>
                  <w:rFonts w:eastAsia="SimSun"/>
                  <w:bCs/>
                  <w:sz w:val="16"/>
                  <w:szCs w:val="16"/>
                  <w:lang w:val="en-US" w:eastAsia="zh-CN"/>
                </w:rPr>
                <w:t>it is</w:t>
              </w:r>
            </w:ins>
            <w:ins w:id="971" w:author="Microsoft Office User" w:date="2022-05-15T10:53:00Z">
              <w:r w:rsidR="00304EEB">
                <w:rPr>
                  <w:rFonts w:eastAsia="SimSun"/>
                  <w:bCs/>
                  <w:sz w:val="16"/>
                  <w:szCs w:val="16"/>
                  <w:lang w:val="en-US" w:eastAsia="zh-CN"/>
                </w:rPr>
                <w:t xml:space="preserve"> understand</w:t>
              </w:r>
            </w:ins>
            <w:ins w:id="972" w:author="Microsoft Office User" w:date="2022-05-15T10:54:00Z">
              <w:r w:rsidR="00304EEB">
                <w:rPr>
                  <w:rFonts w:eastAsia="SimSun"/>
                  <w:bCs/>
                  <w:sz w:val="16"/>
                  <w:szCs w:val="16"/>
                  <w:lang w:val="en-US" w:eastAsia="zh-CN"/>
                </w:rPr>
                <w:t xml:space="preserve">able that </w:t>
              </w:r>
            </w:ins>
            <w:ins w:id="973"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974"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975" w:author="Microsoft Office User" w:date="2022-05-15T10:52:00Z">
              <w:r w:rsidR="00304EEB">
                <w:rPr>
                  <w:rFonts w:eastAsia="SimSun"/>
                  <w:bCs/>
                  <w:sz w:val="16"/>
                  <w:szCs w:val="16"/>
                  <w:lang w:val="en-US" w:eastAsia="zh-CN"/>
                </w:rPr>
                <w:t xml:space="preserve">Maybe we can add </w:t>
              </w:r>
            </w:ins>
            <w:ins w:id="976" w:author="Microsoft Office User" w:date="2022-05-15T10:53:00Z">
              <w:r w:rsidR="00304EEB">
                <w:rPr>
                  <w:rFonts w:eastAsia="SimSun"/>
                  <w:bCs/>
                  <w:sz w:val="16"/>
                  <w:szCs w:val="16"/>
                  <w:lang w:val="en-US" w:eastAsia="zh-CN"/>
                </w:rPr>
                <w:t>“other</w:t>
              </w:r>
            </w:ins>
            <w:ins w:id="977"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78" w:author="Microsoft Office User" w:date="2022-05-15T10:45:00Z">
              <w:r>
                <w:rPr>
                  <w:rFonts w:eastAsia="SimSun"/>
                  <w:bCs/>
                  <w:sz w:val="16"/>
                  <w:szCs w:val="16"/>
                  <w:lang w:val="en-US" w:eastAsia="zh-CN"/>
                </w:rPr>
                <w:t xml:space="preserve">FL: </w:t>
              </w:r>
            </w:ins>
            <w:ins w:id="979"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80"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981"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982"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983"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lastRenderedPageBreak/>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84" w:author="Microsoft Office User" w:date="2022-05-15T11:46:00Z">
        <w:r w:rsidRPr="0079511D">
          <w:rPr>
            <w:highlight w:val="lightGray"/>
          </w:rPr>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85" w:author="Microsoft Office User" w:date="2022-05-16T16:36:00Z">
        <w:r w:rsidR="00BE097D">
          <w:rPr>
            <w:bCs/>
            <w:i/>
            <w:iCs/>
          </w:rPr>
          <w:t>Optional m</w:t>
        </w:r>
      </w:ins>
      <w:del w:id="98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987" w:author="Microsoft Office User" w:date="2022-05-16T16:36:00Z">
        <w:r w:rsidR="00BE097D">
          <w:rPr>
            <w:bCs/>
            <w:i/>
            <w:iCs/>
          </w:rPr>
          <w:t>InF</w:t>
        </w:r>
        <w:proofErr w:type="spellEnd"/>
        <w:r w:rsidR="00BE097D">
          <w:rPr>
            <w:bCs/>
            <w:i/>
            <w:iCs/>
          </w:rPr>
          <w:t>-DH</w:t>
        </w:r>
      </w:ins>
      <w:del w:id="988"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89"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90"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91" w:author="Microsoft Office User" w:date="2022-05-16T16:34:00Z"/>
                <w:rFonts w:eastAsia="SimSun"/>
                <w:bCs/>
                <w:sz w:val="16"/>
                <w:szCs w:val="16"/>
                <w:lang w:val="en-US" w:eastAsia="zh-CN"/>
              </w:rPr>
            </w:pPr>
            <w:ins w:id="992" w:author="vivo (Yuan)" w:date="2022-05-16T11:44:00Z">
              <w:r>
                <w:rPr>
                  <w:rFonts w:eastAsia="SimSun"/>
                  <w:bCs/>
                  <w:sz w:val="16"/>
                  <w:szCs w:val="16"/>
                  <w:lang w:val="en-US" w:eastAsia="zh-CN"/>
                </w:rPr>
                <w:t>The s</w:t>
              </w:r>
            </w:ins>
            <w:ins w:id="993" w:author="vivo (Yuan)" w:date="2022-05-16T11:43:00Z">
              <w:r>
                <w:rPr>
                  <w:rFonts w:eastAsia="SimSun"/>
                  <w:bCs/>
                  <w:sz w:val="16"/>
                  <w:szCs w:val="16"/>
                  <w:lang w:val="en-US" w:eastAsia="zh-CN"/>
                </w:rPr>
                <w:t>ame view in proposal</w:t>
              </w:r>
            </w:ins>
            <w:ins w:id="994" w:author="vivo (Yuan)" w:date="2022-05-16T11:44:00Z">
              <w:r>
                <w:rPr>
                  <w:rFonts w:eastAsia="SimSun"/>
                  <w:bCs/>
                  <w:sz w:val="16"/>
                  <w:szCs w:val="16"/>
                  <w:lang w:val="en-US" w:eastAsia="zh-CN"/>
                </w:rPr>
                <w:t>s</w:t>
              </w:r>
            </w:ins>
            <w:ins w:id="995"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96" w:author="vivo (Yuan)" w:date="2022-05-16T11:44:00Z">
              <w:r>
                <w:rPr>
                  <w:rFonts w:eastAsia="SimSun"/>
                  <w:bCs/>
                  <w:sz w:val="16"/>
                  <w:szCs w:val="16"/>
                  <w:lang w:val="en-US" w:eastAsia="zh-CN"/>
                </w:rPr>
                <w:t>s</w:t>
              </w:r>
            </w:ins>
            <w:ins w:id="997" w:author="vivo (Yuan)" w:date="2022-05-16T11:43:00Z">
              <w:r>
                <w:rPr>
                  <w:rFonts w:eastAsia="SimSun"/>
                  <w:bCs/>
                  <w:sz w:val="16"/>
                  <w:szCs w:val="16"/>
                  <w:lang w:val="en-US" w:eastAsia="zh-CN"/>
                </w:rPr>
                <w:t>itioning performance in</w:t>
              </w:r>
            </w:ins>
            <w:ins w:id="998"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99" w:author="Microsoft Office User" w:date="2022-05-16T16:34:00Z">
              <w:r>
                <w:rPr>
                  <w:rFonts w:eastAsia="SimSun"/>
                  <w:bCs/>
                  <w:sz w:val="16"/>
                  <w:szCs w:val="16"/>
                  <w:lang w:val="en-US" w:eastAsia="zh-CN"/>
                </w:rPr>
                <w:t xml:space="preserve">FL: </w:t>
              </w:r>
            </w:ins>
            <w:ins w:id="1000"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1001"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1002"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1003"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1004"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1005"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1006" w:author="Microsoft Office User" w:date="2022-05-16T17:10:00Z">
              <w:r>
                <w:rPr>
                  <w:rFonts w:eastAsia="Malgun Gothic"/>
                  <w:bCs/>
                  <w:sz w:val="16"/>
                  <w:szCs w:val="16"/>
                  <w:lang w:val="en-US" w:eastAsia="ko-KR"/>
                </w:rPr>
                <w:t xml:space="preserve">FL: </w:t>
              </w:r>
            </w:ins>
            <w:ins w:id="1007"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1008" w:author="Microsoft Office User" w:date="2022-05-16T16:36:00Z">
              <w:r>
                <w:rPr>
                  <w:bCs/>
                  <w:i/>
                  <w:iCs/>
                </w:rPr>
                <w:t>Optional m</w:t>
              </w:r>
            </w:ins>
            <w:del w:id="1009"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lastRenderedPageBreak/>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1010" w:author="Microsoft Office User" w:date="2022-05-16T16:36:00Z">
              <w:r>
                <w:rPr>
                  <w:bCs/>
                  <w:i/>
                  <w:iCs/>
                </w:rPr>
                <w:t>InF</w:t>
              </w:r>
              <w:proofErr w:type="spellEnd"/>
              <w:r>
                <w:rPr>
                  <w:bCs/>
                  <w:i/>
                  <w:iCs/>
                </w:rPr>
                <w:t>-DH</w:t>
              </w:r>
            </w:ins>
            <w:del w:id="1011"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1012"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lastRenderedPageBreak/>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xml:space="preserve">, IOO, </w:t>
      </w:r>
      <w:proofErr w:type="spellStart"/>
      <w:r w:rsidRPr="00345F34">
        <w:rPr>
          <w:bCs/>
          <w:i/>
          <w:iCs/>
        </w:rPr>
        <w:t>Umi</w:t>
      </w:r>
      <w:proofErr w:type="spellEnd"/>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proofErr w:type="gramStart"/>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roofErr w:type="gramEnd"/>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1013" w:author="Microsoft Office User" w:date="2022-05-17T20:10:00Z">
              <w:r w:rsidRPr="002A4BC7">
                <w:rPr>
                  <w:rFonts w:eastAsia="SimSun"/>
                  <w:bCs/>
                  <w:sz w:val="18"/>
                  <w:szCs w:val="18"/>
                  <w:lang w:val="en-US" w:eastAsia="zh-CN"/>
                </w:rPr>
                <w:t>FL: M</w:t>
              </w:r>
            </w:ins>
            <w:ins w:id="1014"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 xml:space="preserve">uawei, </w:t>
            </w:r>
            <w:proofErr w:type="spellStart"/>
            <w:r w:rsidRPr="002A4BC7">
              <w:rPr>
                <w:rFonts w:eastAsia="SimSun"/>
                <w:bCs/>
                <w:sz w:val="18"/>
                <w:szCs w:val="18"/>
                <w:lang w:eastAsia="zh-CN"/>
              </w:rPr>
              <w:t>HiSilicon</w:t>
            </w:r>
            <w:proofErr w:type="spellEnd"/>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proofErr w:type="spellStart"/>
            <w:r w:rsidRPr="002A4BC7">
              <w:rPr>
                <w:rFonts w:eastAsia="SimSun"/>
                <w:bCs/>
                <w:sz w:val="18"/>
                <w:szCs w:val="18"/>
                <w:lang w:val="en-US" w:eastAsia="zh-CN"/>
              </w:rPr>
              <w:t>InF</w:t>
            </w:r>
            <w:proofErr w:type="spellEnd"/>
            <w:r w:rsidRPr="002A4BC7">
              <w:rPr>
                <w:rFonts w:eastAsia="SimSun"/>
                <w:bCs/>
                <w:sz w:val="18"/>
                <w:szCs w:val="18"/>
                <w:lang w:val="en-US" w:eastAsia="zh-CN"/>
              </w:rPr>
              <w:t xml:space="preserve">-DH appears at both FFS bullet and Optional bullet, but it does not help add up the importance of DH in the evaluation. </w:t>
            </w:r>
          </w:p>
          <w:p w14:paraId="34A3B666" w14:textId="77777777" w:rsidR="00014F1C" w:rsidRPr="002A4BC7" w:rsidRDefault="00014F1C" w:rsidP="007B2E8B">
            <w:pPr>
              <w:spacing w:after="0"/>
              <w:rPr>
                <w:ins w:id="1015"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1016"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1017" w:author="Microsoft Office User" w:date="2022-05-17T20:13:00Z">
              <w:r w:rsidRPr="002A4BC7">
                <w:rPr>
                  <w:rFonts w:eastAsia="SimSun"/>
                  <w:bCs/>
                  <w:sz w:val="18"/>
                  <w:szCs w:val="18"/>
                  <w:lang w:val="en-US" w:eastAsia="zh-CN"/>
                </w:rPr>
                <w:t xml:space="preserve">It would difficult to simulate </w:t>
              </w:r>
            </w:ins>
            <w:ins w:id="1018" w:author="Microsoft Office User" w:date="2022-05-17T20:12:00Z">
              <w:r w:rsidRPr="002A4BC7">
                <w:rPr>
                  <w:rFonts w:eastAsia="SimSun"/>
                  <w:bCs/>
                  <w:sz w:val="18"/>
                  <w:szCs w:val="18"/>
                  <w:lang w:val="en-US" w:eastAsia="zh-CN"/>
                </w:rPr>
                <w:t xml:space="preserve">carrier phase positioning </w:t>
              </w:r>
            </w:ins>
            <w:ins w:id="1019" w:author="Microsoft Office User" w:date="2022-05-17T20:13:00Z">
              <w:r w:rsidRPr="002A4BC7">
                <w:rPr>
                  <w:rFonts w:eastAsia="SimSun"/>
                  <w:bCs/>
                  <w:sz w:val="18"/>
                  <w:szCs w:val="18"/>
                  <w:lang w:val="en-US" w:eastAsia="zh-CN"/>
                </w:rPr>
                <w:t xml:space="preserve">under strong multipath </w:t>
              </w:r>
            </w:ins>
            <w:ins w:id="1020" w:author="Microsoft Office User" w:date="2022-05-17T20:14:00Z">
              <w:r w:rsidRPr="002A4BC7">
                <w:rPr>
                  <w:rFonts w:eastAsia="SimSun"/>
                  <w:bCs/>
                  <w:sz w:val="18"/>
                  <w:szCs w:val="18"/>
                  <w:lang w:val="en-US" w:eastAsia="zh-CN"/>
                </w:rPr>
                <w:t>environment</w:t>
              </w:r>
            </w:ins>
            <w:ins w:id="1021" w:author="Microsoft Office User" w:date="2022-05-17T20:18:00Z">
              <w:r>
                <w:rPr>
                  <w:rFonts w:eastAsia="SimSun"/>
                  <w:bCs/>
                  <w:sz w:val="18"/>
                  <w:szCs w:val="18"/>
                  <w:lang w:val="en-US" w:eastAsia="zh-CN"/>
                </w:rPr>
                <w:t xml:space="preserve">.  </w:t>
              </w:r>
            </w:ins>
            <w:ins w:id="1022"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w:t>
            </w:r>
            <w:proofErr w:type="gramStart"/>
            <w:r w:rsidR="00E52010" w:rsidRPr="002A4BC7">
              <w:rPr>
                <w:rFonts w:eastAsia="Malgun Gothic"/>
                <w:bCs/>
                <w:sz w:val="18"/>
                <w:szCs w:val="18"/>
                <w:lang w:val="en-US" w:eastAsia="ko-KR"/>
              </w:rPr>
              <w:t>measurement based</w:t>
            </w:r>
            <w:proofErr w:type="gramEnd"/>
            <w:r w:rsidR="00E52010" w:rsidRPr="002A4BC7">
              <w:rPr>
                <w:rFonts w:eastAsia="Malgun Gothic"/>
                <w:bCs/>
                <w:sz w:val="18"/>
                <w:szCs w:val="18"/>
                <w:lang w:val="en-US" w:eastAsia="ko-KR"/>
              </w:rPr>
              <w:t xml:space="preserve">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1023"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w:t>
            </w:r>
            <w:proofErr w:type="spellStart"/>
            <w:r w:rsidRPr="002A4BC7">
              <w:rPr>
                <w:rFonts w:eastAsia="Malgun Gothic"/>
                <w:bCs/>
                <w:sz w:val="18"/>
                <w:szCs w:val="18"/>
                <w:lang w:val="en-US" w:eastAsia="ko-KR"/>
              </w:rPr>
              <w:t>InF</w:t>
            </w:r>
            <w:proofErr w:type="spellEnd"/>
            <w:r w:rsidRPr="002A4BC7">
              <w:rPr>
                <w:rFonts w:eastAsia="Malgun Gothic"/>
                <w:bCs/>
                <w:sz w:val="18"/>
                <w:szCs w:val="18"/>
                <w:lang w:val="en-US" w:eastAsia="ko-KR"/>
              </w:rPr>
              <w:t xml:space="preserve">-DH,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proofErr w:type="spellStart"/>
            <w:r w:rsidR="007B2E8B" w:rsidRPr="002A4BC7">
              <w:rPr>
                <w:rFonts w:eastAsia="Malgun Gothic" w:hint="eastAsia"/>
                <w:bCs/>
                <w:sz w:val="18"/>
                <w:szCs w:val="18"/>
                <w:lang w:val="en-US" w:eastAsia="ko-KR"/>
              </w:rPr>
              <w:t>InF</w:t>
            </w:r>
            <w:proofErr w:type="spellEnd"/>
            <w:r w:rsidR="007B2E8B" w:rsidRPr="002A4BC7">
              <w:rPr>
                <w:rFonts w:eastAsia="Malgun Gothic" w:hint="eastAsia"/>
                <w:bCs/>
                <w:sz w:val="18"/>
                <w:szCs w:val="18"/>
                <w:lang w:val="en-US" w:eastAsia="ko-KR"/>
              </w:rPr>
              <w:t xml:space="preserve">-DH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w:t>
            </w:r>
            <w:proofErr w:type="spellStart"/>
            <w:r w:rsidR="00E52010" w:rsidRPr="002A4BC7">
              <w:rPr>
                <w:rFonts w:eastAsia="Malgun Gothic"/>
                <w:bCs/>
                <w:sz w:val="18"/>
                <w:szCs w:val="18"/>
                <w:lang w:val="en-US" w:eastAsia="ko-KR"/>
              </w:rPr>
              <w:t>InF</w:t>
            </w:r>
            <w:proofErr w:type="spellEnd"/>
            <w:r w:rsidR="00E52010" w:rsidRPr="002A4BC7">
              <w:rPr>
                <w:rFonts w:eastAsia="Malgun Gothic"/>
                <w:bCs/>
                <w:sz w:val="18"/>
                <w:szCs w:val="18"/>
                <w:lang w:val="en-US" w:eastAsia="ko-KR"/>
              </w:rPr>
              <w:t xml:space="preserve">-DH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24" w:author="Microsoft Office User" w:date="2022-05-17T20:14:00Z">
              <w:r w:rsidRPr="002A4BC7">
                <w:rPr>
                  <w:rFonts w:eastAsia="SimSun"/>
                  <w:bCs/>
                  <w:sz w:val="18"/>
                  <w:szCs w:val="18"/>
                  <w:lang w:val="en-US" w:eastAsia="zh-CN"/>
                </w:rPr>
                <w:t xml:space="preserve">FL: </w:t>
              </w:r>
            </w:ins>
            <w:ins w:id="1025" w:author="Microsoft Office User" w:date="2022-05-17T20:15:00Z">
              <w:r w:rsidRPr="002A4BC7">
                <w:rPr>
                  <w:rFonts w:eastAsia="SimSun"/>
                  <w:bCs/>
                  <w:sz w:val="18"/>
                  <w:szCs w:val="18"/>
                  <w:lang w:val="en-US" w:eastAsia="zh-CN"/>
                </w:rPr>
                <w:t xml:space="preserve">The intention is that </w:t>
              </w:r>
              <w:proofErr w:type="spellStart"/>
              <w:r w:rsidRPr="002A4BC7">
                <w:rPr>
                  <w:bCs/>
                  <w:i/>
                  <w:iCs/>
                  <w:sz w:val="18"/>
                  <w:szCs w:val="18"/>
                </w:rPr>
                <w:t>InF</w:t>
              </w:r>
              <w:proofErr w:type="spellEnd"/>
              <w:r w:rsidRPr="002A4BC7">
                <w:rPr>
                  <w:bCs/>
                  <w:i/>
                  <w:iCs/>
                  <w:sz w:val="18"/>
                  <w:szCs w:val="18"/>
                </w:rPr>
                <w:t>-DH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w:t>
            </w:r>
            <w:proofErr w:type="spellStart"/>
            <w:r w:rsidRPr="002A4BC7">
              <w:rPr>
                <w:rFonts w:eastAsia="Malgun Gothic"/>
                <w:bCs/>
                <w:sz w:val="18"/>
                <w:szCs w:val="18"/>
                <w:lang w:val="en-US" w:eastAsia="ko-KR"/>
              </w:rPr>
              <w:t>Uu</w:t>
            </w:r>
            <w:proofErr w:type="spellEnd"/>
            <w:r w:rsidRPr="002A4BC7">
              <w:rPr>
                <w:rFonts w:eastAsia="Malgun Gothic"/>
                <w:bCs/>
                <w:sz w:val="18"/>
                <w:szCs w:val="18"/>
                <w:lang w:val="en-US" w:eastAsia="ko-KR"/>
              </w:rPr>
              <w:t xml:space="preserve">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 xml:space="preserve">Okay, although it seems too many optional </w:t>
            </w:r>
            <w:proofErr w:type="spellStart"/>
            <w:r w:rsidRPr="002A4BC7">
              <w:rPr>
                <w:rFonts w:eastAsia="SimSun"/>
                <w:bCs/>
                <w:sz w:val="18"/>
                <w:szCs w:val="18"/>
                <w:lang w:val="en-US" w:eastAsia="zh-CN"/>
              </w:rPr>
              <w:t>scnearios</w:t>
            </w:r>
            <w:proofErr w:type="spellEnd"/>
            <w:r w:rsidRPr="002A4BC7">
              <w:rPr>
                <w:rFonts w:eastAsia="SimSun"/>
                <w:bCs/>
                <w:sz w:val="18"/>
                <w:szCs w:val="18"/>
                <w:lang w:val="en-US" w:eastAsia="zh-CN"/>
              </w:rPr>
              <w:t>.</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lastRenderedPageBreak/>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26"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 xml:space="preserve">note:  for the highway scenario, carrier phase positioning on </w:t>
            </w:r>
            <w:proofErr w:type="spellStart"/>
            <w:r w:rsidRPr="00E655F9">
              <w:rPr>
                <w:bCs/>
                <w:color w:val="FF0000"/>
                <w:sz w:val="18"/>
                <w:szCs w:val="18"/>
                <w:lang w:val="en-US"/>
              </w:rPr>
              <w:t>Uu</w:t>
            </w:r>
            <w:proofErr w:type="spellEnd"/>
            <w:r w:rsidRPr="00E655F9">
              <w:rPr>
                <w:bCs/>
                <w:color w:val="FF0000"/>
                <w:sz w:val="18"/>
                <w:szCs w:val="18"/>
                <w:lang w:val="en-US"/>
              </w:rPr>
              <w:t xml:space="preserve">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27" w:author="CATT - Ren Da" w:date="2022-05-18T09:25:00Z">
              <w:r>
                <w:rPr>
                  <w:bCs/>
                  <w:sz w:val="18"/>
                  <w:szCs w:val="18"/>
                  <w:lang w:val="en-US"/>
                </w:rPr>
                <w:t xml:space="preserve">FL: Item seems reasonable </w:t>
              </w:r>
            </w:ins>
            <w:ins w:id="1028" w:author="CATT - Ren Da" w:date="2022-05-18T09:26:00Z">
              <w:r>
                <w:rPr>
                  <w:bCs/>
                  <w:sz w:val="18"/>
                  <w:szCs w:val="18"/>
                  <w:lang w:val="en-US"/>
                </w:rPr>
                <w:t>to add the note</w:t>
              </w:r>
            </w:ins>
            <w:ins w:id="1029" w:author="CATT - Ren Da" w:date="2022-05-18T09:25:00Z">
              <w:r>
                <w:rPr>
                  <w:bCs/>
                  <w:sz w:val="18"/>
                  <w:szCs w:val="18"/>
                  <w:lang w:val="en-US"/>
                </w:rPr>
                <w:t xml:space="preserve"> </w:t>
              </w:r>
            </w:ins>
            <w:ins w:id="1030" w:author="CATT - Ren Da" w:date="2022-05-18T09:26:00Z">
              <w:r>
                <w:rPr>
                  <w:bCs/>
                  <w:sz w:val="18"/>
                  <w:szCs w:val="18"/>
                  <w:lang w:val="en-US"/>
                </w:rPr>
                <w:t xml:space="preserve">for </w:t>
              </w:r>
              <w:proofErr w:type="gramStart"/>
              <w:r>
                <w:rPr>
                  <w:bCs/>
                  <w:sz w:val="18"/>
                  <w:szCs w:val="18"/>
                  <w:lang w:val="en-US"/>
                </w:rPr>
                <w:t>clarity.</w:t>
              </w:r>
            </w:ins>
            <w:ins w:id="1031" w:author="CATT - Ren Da" w:date="2022-05-18T09:25:00Z">
              <w:r>
                <w:rPr>
                  <w:bCs/>
                  <w:sz w:val="18"/>
                  <w:szCs w:val="18"/>
                  <w:lang w:val="en-US"/>
                </w:rPr>
                <w:t>.</w:t>
              </w:r>
            </w:ins>
            <w:proofErr w:type="gramEnd"/>
          </w:p>
        </w:tc>
      </w:tr>
      <w:tr w:rsidR="00253493" w:rsidRPr="002A4BC7" w14:paraId="489ED74B" w14:textId="77777777" w:rsidTr="00253493">
        <w:trPr>
          <w:trHeight w:val="260"/>
        </w:trPr>
        <w:tc>
          <w:tcPr>
            <w:tcW w:w="1101" w:type="dxa"/>
          </w:tcPr>
          <w:p w14:paraId="5992A255" w14:textId="5FC062CA" w:rsidR="00253493" w:rsidRPr="00253493" w:rsidRDefault="00253493" w:rsidP="00B11999">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B11999">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 xml:space="preserve">-DH, it seems at least three companies (vivo, Huawei, MTK) request adding </w:t>
            </w:r>
            <w:proofErr w:type="spellStart"/>
            <w:r>
              <w:rPr>
                <w:bCs/>
                <w:sz w:val="18"/>
                <w:szCs w:val="18"/>
                <w:lang w:val="en-US"/>
              </w:rPr>
              <w:t>InF</w:t>
            </w:r>
            <w:proofErr w:type="spellEnd"/>
            <w:r>
              <w:rPr>
                <w:bCs/>
                <w:sz w:val="18"/>
                <w:szCs w:val="18"/>
                <w:lang w:val="en-US"/>
              </w:rPr>
              <w:t>-DH as baseline scenario. Hopefully, it can be accepted by other companies.</w:t>
            </w:r>
          </w:p>
          <w:p w14:paraId="206041D4" w14:textId="0C25E0BC" w:rsidR="00253493" w:rsidRDefault="00253493" w:rsidP="00B11999">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w:t>
            </w:r>
            <w:proofErr w:type="spellStart"/>
            <w:r>
              <w:rPr>
                <w:bCs/>
                <w:sz w:val="18"/>
                <w:szCs w:val="18"/>
                <w:lang w:val="en-US"/>
              </w:rPr>
              <w:t>incude</w:t>
            </w:r>
            <w:proofErr w:type="spellEnd"/>
            <w:r>
              <w:rPr>
                <w:bCs/>
                <w:sz w:val="18"/>
                <w:szCs w:val="18"/>
                <w:lang w:val="en-US"/>
              </w:rPr>
              <w:t xml:space="preserve"> it, as long as we are clear that it is based on existing DL/UL PRS signals (or </w:t>
            </w:r>
            <w:proofErr w:type="spellStart"/>
            <w:r>
              <w:rPr>
                <w:bCs/>
                <w:sz w:val="18"/>
                <w:szCs w:val="18"/>
                <w:lang w:val="en-US"/>
              </w:rPr>
              <w:t>Uu</w:t>
            </w:r>
            <w:proofErr w:type="spellEnd"/>
            <w:r>
              <w:rPr>
                <w:bCs/>
                <w:sz w:val="18"/>
                <w:szCs w:val="18"/>
                <w:lang w:val="en-US"/>
              </w:rPr>
              <w:t xml:space="preserve"> interface </w:t>
            </w:r>
            <w:r w:rsidR="00F83DDF">
              <w:rPr>
                <w:bCs/>
                <w:sz w:val="18"/>
                <w:szCs w:val="18"/>
                <w:lang w:val="en-US"/>
              </w:rPr>
              <w:t>signals.</w:t>
            </w:r>
          </w:p>
          <w:p w14:paraId="242B459F" w14:textId="2B1AAD82" w:rsidR="00F83DDF" w:rsidRDefault="00F83DDF" w:rsidP="00B11999">
            <w:pPr>
              <w:spacing w:after="0"/>
              <w:rPr>
                <w:bCs/>
                <w:sz w:val="18"/>
                <w:szCs w:val="18"/>
                <w:lang w:val="en-US"/>
              </w:rPr>
            </w:pPr>
          </w:p>
          <w:p w14:paraId="397F2D21" w14:textId="37A78902" w:rsidR="00F83DDF" w:rsidRDefault="00F83DDF" w:rsidP="00B11999">
            <w:pPr>
              <w:spacing w:after="0"/>
              <w:rPr>
                <w:bCs/>
                <w:sz w:val="18"/>
                <w:szCs w:val="18"/>
                <w:lang w:val="en-US"/>
              </w:rPr>
            </w:pPr>
            <w:r>
              <w:rPr>
                <w:bCs/>
                <w:sz w:val="18"/>
                <w:szCs w:val="18"/>
                <w:lang w:val="en-US"/>
              </w:rPr>
              <w:t>So, we may consider the following changes:</w:t>
            </w:r>
          </w:p>
          <w:p w14:paraId="0F06302E" w14:textId="77777777" w:rsidR="00F83DDF" w:rsidRDefault="00F83DDF" w:rsidP="00B11999">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ins w:id="1032" w:author="CATT - Ren Da" w:date="2022-05-18T09:39:00Z">
              <w:r>
                <w:rPr>
                  <w:bCs/>
                  <w:i/>
                  <w:iCs/>
                </w:rPr>
                <w:t xml:space="preserve">, </w:t>
              </w:r>
              <w:proofErr w:type="spellStart"/>
              <w:r>
                <w:rPr>
                  <w:bCs/>
                  <w:i/>
                  <w:iCs/>
                </w:rPr>
                <w:t>InF</w:t>
              </w:r>
              <w:proofErr w:type="spellEnd"/>
              <w:r>
                <w:rPr>
                  <w:bCs/>
                  <w:i/>
                  <w:iCs/>
                </w:rPr>
                <w:t>-DH</w:t>
              </w:r>
            </w:ins>
          </w:p>
          <w:p w14:paraId="2837B130" w14:textId="16226493" w:rsidR="00F83DDF" w:rsidRPr="00345F34" w:rsidDel="00F83DDF" w:rsidRDefault="00F83DDF" w:rsidP="00F83DDF">
            <w:pPr>
              <w:pStyle w:val="ListParagraph"/>
              <w:numPr>
                <w:ilvl w:val="2"/>
                <w:numId w:val="36"/>
              </w:numPr>
              <w:rPr>
                <w:del w:id="1033" w:author="CATT - Ren Da" w:date="2022-05-18T09:39:00Z"/>
                <w:bCs/>
                <w:i/>
                <w:iCs/>
              </w:rPr>
            </w:pPr>
            <w:del w:id="1034"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35" w:author="CATT - Ren Da" w:date="2022-05-18T09:39:00Z">
              <w:r w:rsidDel="00F83DDF">
                <w:rPr>
                  <w:bCs/>
                  <w:i/>
                  <w:iCs/>
                </w:rPr>
                <w:delText>InF-DH</w:delText>
              </w:r>
              <w:r w:rsidRPr="00345F34" w:rsidDel="00F83DDF">
                <w:rPr>
                  <w:bCs/>
                  <w:i/>
                  <w:iCs/>
                </w:rPr>
                <w:delText xml:space="preserve">, </w:delText>
              </w:r>
            </w:del>
            <w:r w:rsidRPr="00345F34">
              <w:rPr>
                <w:bCs/>
                <w:i/>
                <w:iCs/>
              </w:rPr>
              <w:t xml:space="preserve">IOO, </w:t>
            </w:r>
            <w:proofErr w:type="spellStart"/>
            <w:r w:rsidRPr="00345F34">
              <w:rPr>
                <w:bCs/>
                <w:i/>
                <w:iCs/>
              </w:rPr>
              <w:t>Umi</w:t>
            </w:r>
            <w:proofErr w:type="spellEnd"/>
            <w:r>
              <w:rPr>
                <w:bCs/>
                <w:i/>
                <w:iCs/>
              </w:rPr>
              <w:t>, Highway</w:t>
            </w:r>
          </w:p>
          <w:p w14:paraId="286EAFBD" w14:textId="5FC0D772" w:rsidR="00F83DDF" w:rsidRDefault="00F83DDF" w:rsidP="00F83DDF">
            <w:pPr>
              <w:pStyle w:val="ListParagraph"/>
              <w:numPr>
                <w:ilvl w:val="2"/>
                <w:numId w:val="36"/>
              </w:numPr>
              <w:rPr>
                <w:ins w:id="1036" w:author="CATT - Ren Da" w:date="2022-05-18T09:37:00Z"/>
                <w:bCs/>
                <w:i/>
                <w:iCs/>
              </w:rPr>
            </w:pPr>
            <w:r>
              <w:rPr>
                <w:bCs/>
                <w:i/>
                <w:iCs/>
              </w:rPr>
              <w:t>Note</w:t>
            </w:r>
            <w:ins w:id="1037"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38" w:author="CATT - Ren Da" w:date="2022-05-18T09:37:00Z">
              <w:r>
                <w:rPr>
                  <w:bCs/>
                  <w:i/>
                  <w:iCs/>
                </w:rPr>
                <w:t xml:space="preserve">Note 1:  Existing Rel-17 </w:t>
              </w:r>
            </w:ins>
            <w:ins w:id="1039" w:author="CATT - Ren Da" w:date="2022-05-18T09:38:00Z">
              <w:r>
                <w:rPr>
                  <w:bCs/>
                  <w:i/>
                  <w:iCs/>
                </w:rPr>
                <w:t xml:space="preserve">DL/UL </w:t>
              </w:r>
            </w:ins>
            <w:ins w:id="1040" w:author="CATT - Ren Da" w:date="2022-05-18T09:37:00Z">
              <w:r>
                <w:rPr>
                  <w:bCs/>
                  <w:i/>
                  <w:iCs/>
                </w:rPr>
                <w:t>reference signals</w:t>
              </w:r>
            </w:ins>
            <w:ins w:id="1041" w:author="CATT - Ren Da" w:date="2022-05-18T09:38:00Z">
              <w:r>
                <w:rPr>
                  <w:bCs/>
                  <w:i/>
                  <w:iCs/>
                </w:rPr>
                <w:t xml:space="preserve"> in </w:t>
              </w:r>
              <w:proofErr w:type="spellStart"/>
              <w:r>
                <w:rPr>
                  <w:bCs/>
                  <w:i/>
                  <w:iCs/>
                </w:rPr>
                <w:t>Uu</w:t>
              </w:r>
              <w:proofErr w:type="spellEnd"/>
              <w:r>
                <w:rPr>
                  <w:bCs/>
                  <w:i/>
                  <w:iCs/>
                </w:rPr>
                <w:t xml:space="preserve"> </w:t>
              </w:r>
            </w:ins>
            <w:ins w:id="1042" w:author="CATT - Ren Da" w:date="2022-05-18T09:37:00Z">
              <w:r w:rsidRPr="00F83DDF">
                <w:rPr>
                  <w:bCs/>
                  <w:i/>
                  <w:color w:val="FF0000"/>
                  <w:sz w:val="18"/>
                  <w:szCs w:val="18"/>
                </w:rPr>
                <w:t xml:space="preserve">interface is to be </w:t>
              </w:r>
            </w:ins>
            <w:ins w:id="1043"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44"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B11999">
            <w:pPr>
              <w:spacing w:after="0"/>
              <w:rPr>
                <w:bCs/>
                <w:sz w:val="18"/>
                <w:szCs w:val="18"/>
                <w:lang w:val="en-US"/>
              </w:rPr>
            </w:pPr>
          </w:p>
          <w:p w14:paraId="375B6783" w14:textId="7B731931" w:rsidR="00F83DDF" w:rsidRDefault="00F83DDF" w:rsidP="00B11999">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0ECC40B9" w:rsidR="000166E2" w:rsidRPr="002E40EB" w:rsidRDefault="002E40EB" w:rsidP="000166E2">
      <w:pPr>
        <w:pStyle w:val="Heading3"/>
        <w:rPr>
          <w:highlight w:val="lightGray"/>
        </w:rPr>
      </w:pPr>
      <w:r w:rsidRPr="002E40EB">
        <w:rPr>
          <w:highlight w:val="lightGray"/>
        </w:rPr>
        <w:t>(Closed)</w:t>
      </w:r>
      <w:r w:rsidR="000166E2" w:rsidRPr="002E40EB">
        <w:rPr>
          <w:highlight w:val="lightGray"/>
        </w:rPr>
        <w:t xml:space="preserve"> (Round 5) Proposal 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012E7939" w14:textId="68690D28" w:rsidR="000166E2" w:rsidRDefault="000166E2" w:rsidP="000166E2">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257B4758"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w:t>
      </w:r>
      <w:ins w:id="1045" w:author="CATT - Ren Da" w:date="2022-05-19T04:14:00Z">
        <w:r w:rsidR="00443086">
          <w:rPr>
            <w:bCs/>
            <w:i/>
            <w:iCs/>
            <w:color w:val="000000" w:themeColor="text1"/>
          </w:rPr>
          <w:t>2</w:t>
        </w:r>
      </w:ins>
      <w:del w:id="1046" w:author="CATT - Ren Da" w:date="2022-05-19T04:14:00Z">
        <w:r w:rsidRPr="000166E2" w:rsidDel="00443086">
          <w:rPr>
            <w:bCs/>
            <w:i/>
            <w:iCs/>
            <w:color w:val="000000" w:themeColor="text1"/>
          </w:rPr>
          <w:delText>1</w:delText>
        </w:r>
      </w:del>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B11999">
            <w:pPr>
              <w:spacing w:after="0"/>
              <w:rPr>
                <w:b/>
                <w:sz w:val="16"/>
                <w:szCs w:val="16"/>
              </w:rPr>
            </w:pPr>
            <w:r>
              <w:rPr>
                <w:b/>
                <w:sz w:val="16"/>
                <w:szCs w:val="16"/>
              </w:rPr>
              <w:t>comments</w:t>
            </w:r>
          </w:p>
        </w:tc>
      </w:tr>
      <w:tr w:rsidR="0028283D" w14:paraId="3549D910" w14:textId="77777777" w:rsidTr="00B11999">
        <w:trPr>
          <w:trHeight w:val="260"/>
        </w:trPr>
        <w:tc>
          <w:tcPr>
            <w:tcW w:w="1101" w:type="dxa"/>
          </w:tcPr>
          <w:p w14:paraId="58AA1BDF" w14:textId="62BA96BF" w:rsidR="0028283D"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16C4D546" w14:textId="0D036C0A" w:rsidR="00355065" w:rsidRDefault="00355065" w:rsidP="00B11999">
            <w:pPr>
              <w:spacing w:after="0"/>
              <w:rPr>
                <w:rFonts w:eastAsia="SimSun"/>
                <w:bCs/>
                <w:sz w:val="16"/>
                <w:szCs w:val="16"/>
                <w:lang w:val="en-US" w:eastAsia="zh-CN"/>
              </w:rPr>
            </w:pPr>
            <w:r>
              <w:rPr>
                <w:rFonts w:eastAsia="SimSun"/>
                <w:bCs/>
                <w:sz w:val="16"/>
                <w:szCs w:val="16"/>
                <w:lang w:val="en-US" w:eastAsia="zh-CN"/>
              </w:rPr>
              <w:t>Companies should report how the phase measurements are estimated and processed.</w:t>
            </w:r>
          </w:p>
          <w:p w14:paraId="3EC7F92A" w14:textId="77777777" w:rsidR="0028283D" w:rsidRDefault="00355065" w:rsidP="00355065">
            <w:pPr>
              <w:spacing w:after="0"/>
              <w:rPr>
                <w:ins w:id="1047" w:author="CATT - Ren Da" w:date="2022-05-18T20:34:00Z"/>
                <w:rFonts w:eastAsia="SimSun"/>
                <w:bCs/>
                <w:sz w:val="16"/>
                <w:szCs w:val="16"/>
                <w:lang w:val="en-US" w:eastAsia="zh-CN"/>
              </w:rPr>
            </w:pPr>
            <w:r>
              <w:rPr>
                <w:rFonts w:eastAsia="SimSun"/>
                <w:bCs/>
                <w:sz w:val="16"/>
                <w:szCs w:val="16"/>
                <w:lang w:val="en-US" w:eastAsia="zh-CN"/>
              </w:rPr>
              <w:t xml:space="preserve">On the note in the first sub-bullet, we believe companies should be allowed to evaluate UE tracks for the carrier phase measurements evaluation. </w:t>
            </w:r>
          </w:p>
          <w:p w14:paraId="10FC2CA8" w14:textId="0D02393F" w:rsidR="00141756" w:rsidRPr="008020A5" w:rsidRDefault="00244121" w:rsidP="00355065">
            <w:pPr>
              <w:spacing w:after="0"/>
              <w:rPr>
                <w:rFonts w:eastAsia="SimSun"/>
                <w:bCs/>
                <w:sz w:val="16"/>
                <w:szCs w:val="16"/>
                <w:lang w:val="en-US" w:eastAsia="zh-CN"/>
              </w:rPr>
            </w:pPr>
            <w:ins w:id="1048" w:author="CATT - Ren Da" w:date="2022-05-18T20:35:00Z">
              <w:r>
                <w:rPr>
                  <w:rFonts w:eastAsia="SimSun"/>
                  <w:bCs/>
                  <w:sz w:val="16"/>
                  <w:szCs w:val="16"/>
                  <w:lang w:val="en-US" w:eastAsia="zh-CN"/>
                </w:rPr>
                <w:t>FL: We have the agreement “</w:t>
              </w:r>
              <w:r w:rsidRPr="00244121">
                <w:rPr>
                  <w:rFonts w:eastAsia="SimSun"/>
                  <w:bCs/>
                  <w:sz w:val="16"/>
                  <w:szCs w:val="16"/>
                  <w:lang w:val="en-US" w:eastAsia="zh-CN"/>
                </w:rPr>
                <w:t>NR carrier phase positioning performance will be evaluated at least with the carrier phase measurements of a single measurement instance.</w:t>
              </w:r>
              <w:r>
                <w:rPr>
                  <w:rFonts w:eastAsia="SimSun"/>
                  <w:bCs/>
                  <w:sz w:val="16"/>
                  <w:szCs w:val="16"/>
                  <w:lang w:val="en-US" w:eastAsia="zh-CN"/>
                </w:rPr>
                <w:t>” It does not exclude company to simulate the tracking mode.</w:t>
              </w:r>
            </w:ins>
          </w:p>
        </w:tc>
      </w:tr>
      <w:tr w:rsidR="0028283D" w14:paraId="5453B0E3" w14:textId="77777777" w:rsidTr="00B11999">
        <w:trPr>
          <w:trHeight w:val="260"/>
        </w:trPr>
        <w:tc>
          <w:tcPr>
            <w:tcW w:w="1101" w:type="dxa"/>
          </w:tcPr>
          <w:p w14:paraId="6D18FED8" w14:textId="6F58ABFD" w:rsidR="0028283D"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F5A1F9" w14:textId="7F5DDAFE" w:rsidR="0028283D"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E942AB" w14:paraId="038F9B15" w14:textId="77777777" w:rsidTr="00B11999">
        <w:trPr>
          <w:trHeight w:val="260"/>
        </w:trPr>
        <w:tc>
          <w:tcPr>
            <w:tcW w:w="1101" w:type="dxa"/>
          </w:tcPr>
          <w:p w14:paraId="072C14A0" w14:textId="4D91057B" w:rsidR="00E942AB" w:rsidRDefault="00E942AB" w:rsidP="00B11999">
            <w:pPr>
              <w:spacing w:after="0"/>
              <w:rPr>
                <w:rFonts w:eastAsia="SimSun"/>
                <w:bCs/>
                <w:sz w:val="16"/>
                <w:szCs w:val="16"/>
                <w:lang w:val="en-US" w:eastAsia="zh-CN"/>
              </w:rPr>
            </w:pPr>
            <w:proofErr w:type="spellStart"/>
            <w:r w:rsidRPr="00E942AB">
              <w:rPr>
                <w:rFonts w:eastAsia="SimSun"/>
                <w:bCs/>
                <w:sz w:val="16"/>
                <w:szCs w:val="16"/>
                <w:lang w:val="en-US" w:eastAsia="zh-CN"/>
              </w:rPr>
              <w:t>InterDigital</w:t>
            </w:r>
            <w:proofErr w:type="spellEnd"/>
          </w:p>
        </w:tc>
        <w:tc>
          <w:tcPr>
            <w:tcW w:w="8930" w:type="dxa"/>
            <w:tcBorders>
              <w:left w:val="single" w:sz="4" w:space="0" w:color="auto"/>
            </w:tcBorders>
          </w:tcPr>
          <w:p w14:paraId="411FFF3D" w14:textId="4D03D81E" w:rsidR="00E942AB" w:rsidRDefault="00E942AB" w:rsidP="00B11999">
            <w:pPr>
              <w:spacing w:after="0"/>
              <w:rPr>
                <w:rFonts w:eastAsia="SimSun"/>
                <w:bCs/>
                <w:sz w:val="16"/>
                <w:szCs w:val="16"/>
                <w:lang w:val="en-US" w:eastAsia="zh-CN"/>
              </w:rPr>
            </w:pPr>
            <w:r>
              <w:rPr>
                <w:rFonts w:eastAsia="SimSun"/>
                <w:bCs/>
                <w:sz w:val="16"/>
                <w:szCs w:val="16"/>
                <w:lang w:val="en-US" w:eastAsia="zh-CN"/>
              </w:rPr>
              <w:t>Ok</w:t>
            </w:r>
          </w:p>
        </w:tc>
      </w:tr>
      <w:tr w:rsidR="002E7AE1" w14:paraId="51BD07FF" w14:textId="77777777" w:rsidTr="00B11999">
        <w:trPr>
          <w:trHeight w:val="260"/>
        </w:trPr>
        <w:tc>
          <w:tcPr>
            <w:tcW w:w="1101" w:type="dxa"/>
          </w:tcPr>
          <w:p w14:paraId="3FCFCC0C" w14:textId="18DF52CF" w:rsidR="002E7AE1" w:rsidRPr="00E942AB" w:rsidRDefault="002E7AE1" w:rsidP="002E7AE1">
            <w:pPr>
              <w:spacing w:after="0"/>
              <w:rPr>
                <w:rFonts w:eastAsia="SimSun"/>
                <w:bCs/>
                <w:sz w:val="16"/>
                <w:szCs w:val="16"/>
                <w:lang w:val="en-US" w:eastAsia="zh-CN"/>
              </w:rPr>
            </w:pPr>
            <w:r>
              <w:rPr>
                <w:rFonts w:eastAsia="Malgun Gothic" w:hint="eastAsia"/>
                <w:bCs/>
                <w:sz w:val="16"/>
                <w:szCs w:val="16"/>
                <w:lang w:val="en-US" w:eastAsia="ko-KR"/>
              </w:rPr>
              <w:lastRenderedPageBreak/>
              <w:t>LGE</w:t>
            </w:r>
          </w:p>
        </w:tc>
        <w:tc>
          <w:tcPr>
            <w:tcW w:w="8930" w:type="dxa"/>
            <w:tcBorders>
              <w:left w:val="single" w:sz="4" w:space="0" w:color="auto"/>
            </w:tcBorders>
          </w:tcPr>
          <w:p w14:paraId="4A788EBD"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Although we are not sure about target use case of Highway scenario in DL/UL positioning, we can accept the proposal </w:t>
            </w:r>
            <w:r>
              <w:rPr>
                <w:rFonts w:eastAsia="Malgun Gothic"/>
                <w:bCs/>
                <w:sz w:val="16"/>
                <w:szCs w:val="16"/>
                <w:lang w:val="en-US" w:eastAsia="ko-KR"/>
              </w:rPr>
              <w:t>with the added note since it seems like companies have common understanding on that.</w:t>
            </w:r>
          </w:p>
          <w:p w14:paraId="0E08C3B4"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w:t>
            </w:r>
          </w:p>
          <w:p w14:paraId="52EDEE05" w14:textId="77777777" w:rsidR="002E7AE1" w:rsidRDefault="002E7AE1" w:rsidP="002E7AE1">
            <w:pPr>
              <w:spacing w:after="0"/>
              <w:rPr>
                <w:ins w:id="1049" w:author="CATT - Ren Da" w:date="2022-05-19T04:14:00Z"/>
                <w:bCs/>
                <w:i/>
                <w:color w:val="000000" w:themeColor="text1"/>
                <w:sz w:val="18"/>
                <w:szCs w:val="18"/>
              </w:rPr>
            </w:pPr>
            <w:r w:rsidRPr="000166E2">
              <w:rPr>
                <w:bCs/>
                <w:i/>
                <w:iCs/>
                <w:color w:val="000000" w:themeColor="text1"/>
              </w:rPr>
              <w:t xml:space="preserve">Note </w:t>
            </w:r>
            <w:r w:rsidRPr="00721ADD">
              <w:rPr>
                <w:bCs/>
                <w:i/>
                <w:iCs/>
                <w:strike/>
                <w:color w:val="FF0000"/>
              </w:rPr>
              <w:t>1</w:t>
            </w:r>
            <w:r w:rsidRPr="00721ADD">
              <w:rPr>
                <w:bCs/>
                <w:i/>
                <w:iCs/>
                <w:color w:val="FF0000"/>
              </w:rPr>
              <w:t>2</w:t>
            </w:r>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1D3B46A" w14:textId="693868A9" w:rsidR="00443086" w:rsidRDefault="00443086" w:rsidP="002E7AE1">
            <w:pPr>
              <w:spacing w:after="0"/>
              <w:rPr>
                <w:rFonts w:eastAsia="SimSun"/>
                <w:bCs/>
                <w:sz w:val="16"/>
                <w:szCs w:val="16"/>
                <w:lang w:val="en-US" w:eastAsia="zh-CN"/>
              </w:rPr>
            </w:pPr>
            <w:ins w:id="1050" w:author="CATT - Ren Da" w:date="2022-05-19T04:14:00Z">
              <w:r>
                <w:rPr>
                  <w:rFonts w:eastAsia="SimSun"/>
                  <w:bCs/>
                  <w:sz w:val="16"/>
                  <w:szCs w:val="16"/>
                  <w:lang w:val="en-US" w:eastAsia="zh-CN"/>
                </w:rPr>
                <w:t>FL: corrected.</w:t>
              </w:r>
            </w:ins>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51"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52"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53"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54" w:author="CATT - Ren Da" w:date="2022-05-11T17:19:00Z">
              <w:r>
                <w:rPr>
                  <w:rFonts w:eastAsia="SimSun"/>
                  <w:bCs/>
                  <w:sz w:val="16"/>
                  <w:szCs w:val="16"/>
                  <w:lang w:val="en-US" w:eastAsia="zh-CN"/>
                </w:rPr>
                <w:t xml:space="preserve">FL: </w:t>
              </w:r>
            </w:ins>
            <w:ins w:id="1055" w:author="CATT - Ren Da" w:date="2022-05-11T17:20:00Z">
              <w:r>
                <w:rPr>
                  <w:rFonts w:eastAsia="SimSun"/>
                  <w:bCs/>
                  <w:sz w:val="16"/>
                  <w:szCs w:val="16"/>
                  <w:lang w:val="en-US" w:eastAsia="zh-CN"/>
                </w:rPr>
                <w:t xml:space="preserve">Maybe we can include the </w:t>
              </w:r>
            </w:ins>
            <w:ins w:id="1056" w:author="CATT - Ren Da" w:date="2022-05-11T17:19:00Z">
              <w:r>
                <w:rPr>
                  <w:rFonts w:eastAsia="SimSun"/>
                  <w:bCs/>
                  <w:sz w:val="16"/>
                  <w:szCs w:val="16"/>
                  <w:lang w:val="en-US" w:eastAsia="zh-CN"/>
                </w:rPr>
                <w:t>timing error</w:t>
              </w:r>
            </w:ins>
            <w:ins w:id="1057"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58" w:author="CATT - Ren Da" w:date="2022-05-11T17:21:00Z"/>
                <w:rFonts w:eastAsia="SimSun"/>
                <w:bCs/>
                <w:sz w:val="16"/>
                <w:szCs w:val="16"/>
                <w:lang w:val="en-US" w:eastAsia="zh-CN"/>
              </w:rPr>
            </w:pPr>
          </w:p>
          <w:p w14:paraId="360B1A18" w14:textId="3797683F" w:rsidR="00E046DC" w:rsidRDefault="00E046DC" w:rsidP="00800388">
            <w:pPr>
              <w:spacing w:after="0"/>
              <w:rPr>
                <w:ins w:id="1059" w:author="CATT - Ren Da" w:date="2022-05-11T17:21:00Z"/>
                <w:rFonts w:eastAsia="SimSun"/>
                <w:bCs/>
                <w:sz w:val="16"/>
                <w:szCs w:val="16"/>
                <w:lang w:val="en-US" w:eastAsia="zh-CN"/>
              </w:rPr>
            </w:pPr>
            <w:ins w:id="1060" w:author="CATT - Ren Da" w:date="2022-05-11T17:21:00Z">
              <w:r>
                <w:rPr>
                  <w:rFonts w:eastAsia="SimSun"/>
                  <w:bCs/>
                  <w:sz w:val="16"/>
                  <w:szCs w:val="16"/>
                  <w:lang w:val="en-US" w:eastAsia="zh-CN"/>
                </w:rPr>
                <w:t>FL:</w:t>
              </w:r>
            </w:ins>
            <w:ins w:id="1061" w:author="CATT - Ren Da" w:date="2022-05-11T17:22:00Z">
              <w:r>
                <w:rPr>
                  <w:rFonts w:eastAsia="SimSun"/>
                  <w:bCs/>
                  <w:sz w:val="16"/>
                  <w:szCs w:val="16"/>
                  <w:lang w:val="en-US" w:eastAsia="zh-CN"/>
                </w:rPr>
                <w:t xml:space="preserve"> Maybe we can add FFS: Phase Error (FR2). </w:t>
              </w:r>
            </w:ins>
            <w:ins w:id="1062" w:author="CATT - Ren Da" w:date="2022-05-11T17:21:00Z">
              <w:r>
                <w:rPr>
                  <w:rFonts w:eastAsia="SimSun"/>
                  <w:bCs/>
                  <w:sz w:val="16"/>
                  <w:szCs w:val="16"/>
                  <w:lang w:val="en-US" w:eastAsia="zh-CN"/>
                </w:rPr>
                <w:t xml:space="preserve">If we agree focusing on FR1, then </w:t>
              </w:r>
            </w:ins>
            <w:ins w:id="1063" w:author="CATT - Ren Da" w:date="2022-05-11T17:22:00Z">
              <w:r>
                <w:rPr>
                  <w:rFonts w:eastAsia="SimSun"/>
                  <w:bCs/>
                  <w:sz w:val="16"/>
                  <w:szCs w:val="16"/>
                  <w:lang w:val="en-US" w:eastAsia="zh-CN"/>
                </w:rPr>
                <w:t xml:space="preserve">I share the similar view that </w:t>
              </w:r>
            </w:ins>
            <w:ins w:id="1064" w:author="CATT - Ren Da" w:date="2022-05-11T17:21:00Z">
              <w:r>
                <w:rPr>
                  <w:rFonts w:eastAsia="SimSun"/>
                  <w:bCs/>
                  <w:sz w:val="16"/>
                  <w:szCs w:val="16"/>
                  <w:lang w:val="en-US" w:eastAsia="zh-CN"/>
                </w:rPr>
                <w:t xml:space="preserve">phase noise may not </w:t>
              </w:r>
            </w:ins>
            <w:ins w:id="1065" w:author="CATT - Ren Da" w:date="2022-05-11T17:23:00Z">
              <w:r>
                <w:rPr>
                  <w:rFonts w:eastAsia="SimSun"/>
                  <w:bCs/>
                  <w:sz w:val="16"/>
                  <w:szCs w:val="16"/>
                  <w:lang w:val="en-US" w:eastAsia="zh-CN"/>
                </w:rPr>
                <w:t>need to be there.</w:t>
              </w:r>
            </w:ins>
            <w:ins w:id="1066"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I think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proofErr w:type="spellStart"/>
            <w:r>
              <w:rPr>
                <w:rFonts w:eastAsiaTheme="minorEastAsia"/>
                <w:bCs/>
                <w:i/>
                <w:iCs/>
                <w:lang w:eastAsia="zh-CN"/>
              </w:rPr>
              <w:t>gNB</w:t>
            </w:r>
            <w:proofErr w:type="spellEnd"/>
            <w:r>
              <w:rPr>
                <w:rFonts w:eastAsiaTheme="minorEastAsia"/>
                <w:bCs/>
                <w:i/>
                <w:iCs/>
                <w:lang w:eastAsia="zh-CN"/>
              </w:rPr>
              <w:t xml:space="preserve">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67"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68"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69" w:author="CATT - Ren Da" w:date="2022-05-11T17:16:00Z">
              <w:r>
                <w:rPr>
                  <w:rFonts w:eastAsia="SimSun"/>
                  <w:bCs/>
                  <w:sz w:val="16"/>
                  <w:szCs w:val="16"/>
                  <w:lang w:val="en-US" w:eastAsia="zh-CN"/>
                </w:rPr>
                <w:t xml:space="preserve">FL: </w:t>
              </w:r>
            </w:ins>
            <w:ins w:id="1070"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71" w:author="Microsoft Office User" w:date="2022-05-15T11:46:00Z">
        <w:r w:rsidRPr="007B26C2">
          <w:rPr>
            <w:highlight w:val="lightGray"/>
          </w:rPr>
          <w:lastRenderedPageBreak/>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proofErr w:type="spellStart"/>
      <w:r w:rsidRPr="002F1DE5">
        <w:rPr>
          <w:bCs/>
          <w:i/>
          <w:iCs/>
        </w:rPr>
        <w:t>gNB</w:t>
      </w:r>
      <w:proofErr w:type="spellEnd"/>
      <w:r w:rsidRPr="002F1DE5">
        <w:rPr>
          <w:bCs/>
          <w:i/>
          <w:iCs/>
        </w:rPr>
        <w:t xml:space="preserve"> antenna reference point location error</w:t>
      </w:r>
    </w:p>
    <w:p w14:paraId="711316F9" w14:textId="0A21C175" w:rsidR="002F1DE5" w:rsidRDefault="002F1DE5" w:rsidP="00AC0D54">
      <w:pPr>
        <w:pStyle w:val="ListParagraph"/>
        <w:numPr>
          <w:ilvl w:val="1"/>
          <w:numId w:val="36"/>
        </w:numPr>
        <w:rPr>
          <w:ins w:id="1072"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73"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74"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1075" w:author="Microsoft Office User" w:date="2022-05-15T11:00:00Z">
              <w:r>
                <w:rPr>
                  <w:rFonts w:eastAsia="SimSun"/>
                  <w:bCs/>
                  <w:sz w:val="16"/>
                  <w:szCs w:val="16"/>
                  <w:lang w:val="en-US" w:eastAsia="zh-CN"/>
                </w:rPr>
                <w:t xml:space="preserve">FL: </w:t>
              </w:r>
            </w:ins>
            <w:ins w:id="1076"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1077"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1078" w:author="Microsoft Office User" w:date="2022-05-15T11:01:00Z">
              <w:r>
                <w:rPr>
                  <w:rFonts w:eastAsia="SimSun"/>
                  <w:bCs/>
                  <w:sz w:val="16"/>
                  <w:szCs w:val="16"/>
                  <w:lang w:val="en-US" w:eastAsia="zh-CN"/>
                </w:rPr>
                <w:t>? In this proposal, it say “</w:t>
              </w:r>
            </w:ins>
            <w:ins w:id="1079"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80" w:author="Microsoft Office User" w:date="2022-05-15T11:03:00Z">
              <w:r>
                <w:rPr>
                  <w:rFonts w:eastAsia="SimSun"/>
                  <w:bCs/>
                  <w:sz w:val="16"/>
                  <w:szCs w:val="16"/>
                  <w:lang w:val="en-US" w:eastAsia="zh-CN"/>
                </w:rPr>
                <w:t xml:space="preserve">Different from R16/R17, the targeting </w:t>
              </w:r>
            </w:ins>
            <w:ins w:id="1081"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82"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83"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1084" w:author="Microsoft Office User" w:date="2022-05-15T11:07:00Z">
              <w:r w:rsidR="003B09D8">
                <w:rPr>
                  <w:rFonts w:eastAsia="Malgun Gothic"/>
                  <w:bCs/>
                  <w:sz w:val="16"/>
                  <w:szCs w:val="16"/>
                  <w:lang w:val="en-US" w:eastAsia="ko-KR"/>
                </w:rPr>
                <w:t xml:space="preserve">previous </w:t>
              </w:r>
            </w:ins>
            <w:ins w:id="1085" w:author="Microsoft Office User" w:date="2022-05-15T11:05:00Z">
              <w:r>
                <w:rPr>
                  <w:rFonts w:eastAsia="Malgun Gothic"/>
                  <w:bCs/>
                  <w:sz w:val="16"/>
                  <w:szCs w:val="16"/>
                  <w:lang w:val="en-US" w:eastAsia="ko-KR"/>
                </w:rPr>
                <w:t xml:space="preserve">comments. In my understanding, many </w:t>
              </w:r>
              <w:proofErr w:type="gramStart"/>
              <w:r>
                <w:rPr>
                  <w:rFonts w:eastAsia="Malgun Gothic"/>
                  <w:bCs/>
                  <w:sz w:val="16"/>
                  <w:szCs w:val="16"/>
                  <w:lang w:val="en-US" w:eastAsia="ko-KR"/>
                </w:rPr>
                <w:t>factor</w:t>
              </w:r>
              <w:proofErr w:type="gramEnd"/>
              <w:r>
                <w:rPr>
                  <w:rFonts w:eastAsia="Malgun Gothic"/>
                  <w:bCs/>
                  <w:sz w:val="16"/>
                  <w:szCs w:val="16"/>
                  <w:lang w:val="en-US" w:eastAsia="ko-KR"/>
                </w:rPr>
                <w:t xml:space="preserve"> can cause </w:t>
              </w:r>
            </w:ins>
            <w:ins w:id="1086" w:author="Microsoft Office User" w:date="2022-05-15T11:06:00Z">
              <w:r>
                <w:rPr>
                  <w:rFonts w:eastAsia="Malgun Gothic"/>
                  <w:bCs/>
                  <w:sz w:val="16"/>
                  <w:szCs w:val="16"/>
                  <w:lang w:val="en-US" w:eastAsia="ko-KR"/>
                </w:rPr>
                <w:t>“phase error”, such as th</w:t>
              </w:r>
            </w:ins>
            <w:ins w:id="1087"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1088"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89" w:author="Microsoft Office User" w:date="2022-05-15T11:09:00Z">
              <w:r w:rsidR="003B09D8">
                <w:rPr>
                  <w:rFonts w:eastAsia="Malgun Gothic"/>
                  <w:bCs/>
                  <w:sz w:val="16"/>
                  <w:szCs w:val="16"/>
                  <w:lang w:val="en-US" w:eastAsia="ko-KR"/>
                </w:rPr>
                <w:t xml:space="preserve"> Maybe vivo can be </w:t>
              </w:r>
            </w:ins>
            <w:ins w:id="1090" w:author="Microsoft Office User" w:date="2022-05-15T11:10:00Z">
              <w:r w:rsidR="003B09D8">
                <w:rPr>
                  <w:rFonts w:eastAsia="Malgun Gothic"/>
                  <w:bCs/>
                  <w:sz w:val="16"/>
                  <w:szCs w:val="16"/>
                  <w:lang w:val="en-US" w:eastAsia="ko-KR"/>
                </w:rPr>
                <w:t xml:space="preserve">explain </w:t>
              </w:r>
            </w:ins>
            <w:ins w:id="1091"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1092" w:author="Microsoft Office User" w:date="2022-05-15T11:10:00Z">
              <w:r w:rsidR="003B09D8">
                <w:rPr>
                  <w:rFonts w:eastAsia="Malgun Gothic"/>
                  <w:bCs/>
                  <w:sz w:val="16"/>
                  <w:szCs w:val="16"/>
                  <w:lang w:val="en-US" w:eastAsia="ko-KR"/>
                </w:rPr>
                <w:t xml:space="preserve">ally </w:t>
              </w:r>
            </w:ins>
            <w:ins w:id="1093" w:author="Microsoft Office User" w:date="2022-05-15T11:09:00Z">
              <w:r w:rsidR="003B09D8">
                <w:rPr>
                  <w:rFonts w:eastAsia="Malgun Gothic"/>
                  <w:bCs/>
                  <w:sz w:val="16"/>
                  <w:szCs w:val="16"/>
                  <w:lang w:val="en-US" w:eastAsia="ko-KR"/>
                </w:rPr>
                <w:t xml:space="preserve"> </w:t>
              </w:r>
            </w:ins>
            <w:ins w:id="1094"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1095"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1096" w:author="vivo (Yuan)" w:date="2022-05-16T11:45:00Z"/>
        </w:trPr>
        <w:tc>
          <w:tcPr>
            <w:tcW w:w="1101" w:type="dxa"/>
          </w:tcPr>
          <w:p w14:paraId="3B99B3C4" w14:textId="390DC668" w:rsidR="001342EA" w:rsidRPr="003B09D8" w:rsidRDefault="001342EA" w:rsidP="007B28F4">
            <w:pPr>
              <w:spacing w:after="0"/>
              <w:rPr>
                <w:ins w:id="1097" w:author="vivo (Yuan)" w:date="2022-05-16T11:45:00Z"/>
                <w:rFonts w:eastAsia="SimSun"/>
                <w:b/>
                <w:bCs/>
                <w:sz w:val="16"/>
                <w:szCs w:val="16"/>
                <w:lang w:val="en-US" w:eastAsia="zh-CN"/>
              </w:rPr>
            </w:pPr>
            <w:ins w:id="1098"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99" w:author="Microsoft Office User" w:date="2022-05-16T16:38:00Z"/>
                <w:rFonts w:eastAsia="SimSun"/>
                <w:bCs/>
                <w:sz w:val="16"/>
                <w:szCs w:val="16"/>
                <w:lang w:val="en-US" w:eastAsia="zh-CN"/>
              </w:rPr>
            </w:pPr>
            <w:ins w:id="1100" w:author="vivo (Yuan)" w:date="2022-05-16T11:48:00Z">
              <w:r>
                <w:rPr>
                  <w:rFonts w:eastAsia="SimSun"/>
                  <w:bCs/>
                  <w:sz w:val="16"/>
                  <w:szCs w:val="16"/>
                  <w:lang w:val="en-US" w:eastAsia="zh-CN"/>
                </w:rPr>
                <w:t>Our mean</w:t>
              </w:r>
            </w:ins>
            <w:ins w:id="1101" w:author="vivo (Yuan)" w:date="2022-05-16T11:45:00Z">
              <w:r>
                <w:rPr>
                  <w:rFonts w:eastAsia="SimSun"/>
                  <w:bCs/>
                  <w:sz w:val="16"/>
                  <w:szCs w:val="16"/>
                  <w:lang w:val="en-US" w:eastAsia="zh-CN"/>
                </w:rPr>
                <w:t xml:space="preserve"> is </w:t>
              </w:r>
            </w:ins>
            <w:ins w:id="1102" w:author="vivo (Yuan)" w:date="2022-05-16T11:48:00Z">
              <w:r>
                <w:rPr>
                  <w:rFonts w:eastAsia="SimSun"/>
                  <w:bCs/>
                  <w:sz w:val="16"/>
                  <w:szCs w:val="16"/>
                  <w:lang w:val="en-US" w:eastAsia="zh-CN"/>
                </w:rPr>
                <w:t>the</w:t>
              </w:r>
            </w:ins>
            <w:ins w:id="1103" w:author="vivo (Yuan)" w:date="2022-05-16T11:46:00Z">
              <w:r>
                <w:rPr>
                  <w:rFonts w:eastAsia="SimSun"/>
                  <w:bCs/>
                  <w:sz w:val="16"/>
                  <w:szCs w:val="16"/>
                  <w:lang w:val="en-US" w:eastAsia="zh-CN"/>
                </w:rPr>
                <w:t xml:space="preserve"> </w:t>
              </w:r>
            </w:ins>
            <w:ins w:id="1104" w:author="vivo (Yuan)" w:date="2022-05-16T11:45:00Z">
              <w:r>
                <w:rPr>
                  <w:rFonts w:eastAsia="SimSun"/>
                  <w:bCs/>
                  <w:sz w:val="16"/>
                  <w:szCs w:val="16"/>
                  <w:lang w:val="en-US" w:eastAsia="zh-CN"/>
                </w:rPr>
                <w:t>initial phase error</w:t>
              </w:r>
            </w:ins>
            <w:ins w:id="1105"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106" w:author="vivo (Yuan)" w:date="2022-05-16T11:45:00Z"/>
                <w:rFonts w:eastAsia="SimSun"/>
                <w:bCs/>
                <w:sz w:val="16"/>
                <w:szCs w:val="16"/>
                <w:lang w:val="en-US" w:eastAsia="zh-CN"/>
              </w:rPr>
            </w:pPr>
            <w:ins w:id="1107"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108"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1109"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110" w:author="Microsoft Office User" w:date="2022-05-17T00:17:00Z">
              <w:r>
                <w:t xml:space="preserve">FL: To be more general, maybe we can </w:t>
              </w:r>
            </w:ins>
            <w:ins w:id="1111" w:author="Microsoft Office User" w:date="2022-05-17T00:18:00Z">
              <w:r>
                <w:t>use a more general term</w:t>
              </w:r>
            </w:ins>
            <w:ins w:id="1112" w:author="Microsoft Office User" w:date="2022-05-17T00:17:00Z">
              <w:r>
                <w:t xml:space="preserve"> “antenna reference point location error of</w:t>
              </w:r>
            </w:ins>
            <w:ins w:id="1113" w:author="Microsoft Office User" w:date="2022-05-17T00:18:00Z">
              <w:r>
                <w:t xml:space="preserve"> the transmitter and the receiver”.</w:t>
              </w:r>
            </w:ins>
            <w:ins w:id="1114"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115" w:author="Microsoft Office User" w:date="2022-05-17T00:18:00Z"/>
          <w:bCs/>
          <w:iCs/>
        </w:rPr>
      </w:pPr>
    </w:p>
    <w:p w14:paraId="0BC9D35F" w14:textId="21427193" w:rsidR="00DF1CF6" w:rsidRPr="002E40EB" w:rsidRDefault="00DF1CF6" w:rsidP="00DF1CF6">
      <w:pPr>
        <w:pStyle w:val="Heading3"/>
        <w:rPr>
          <w:highlight w:val="lightGray"/>
        </w:rPr>
      </w:pPr>
      <w:r w:rsidRPr="002E40EB">
        <w:rPr>
          <w:highlight w:val="lightGray"/>
        </w:rPr>
        <w:t>(</w:t>
      </w:r>
      <w:r w:rsidR="002E40EB" w:rsidRPr="002E40EB">
        <w:rPr>
          <w:highlight w:val="lightGray"/>
        </w:rPr>
        <w:t>Closed</w:t>
      </w:r>
      <w:r w:rsidRPr="002E40EB">
        <w:rPr>
          <w:highlight w:val="lightGray"/>
        </w:rPr>
        <w:t xml:space="preserve">) (Round </w:t>
      </w:r>
      <w:r w:rsidR="007B26C2" w:rsidRPr="002E40EB">
        <w:rPr>
          <w:highlight w:val="lightGray"/>
        </w:rPr>
        <w:t>3</w:t>
      </w:r>
      <w:r w:rsidRPr="002E40EB">
        <w:rPr>
          <w:highlight w:val="lightGray"/>
        </w:rPr>
        <w:t>) Proposal 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lastRenderedPageBreak/>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116" w:author="Microsoft Office User" w:date="2022-05-17T20:21:00Z"/>
                <w:rFonts w:eastAsia="SimSun"/>
                <w:bCs/>
                <w:sz w:val="16"/>
                <w:szCs w:val="16"/>
                <w:lang w:val="en-US" w:eastAsia="zh-CN"/>
              </w:rPr>
            </w:pPr>
            <w:ins w:id="1117" w:author="Microsoft Office User" w:date="2022-05-17T20:21:00Z">
              <w:r>
                <w:rPr>
                  <w:rFonts w:eastAsia="SimSun"/>
                  <w:bCs/>
                  <w:sz w:val="16"/>
                  <w:szCs w:val="16"/>
                  <w:lang w:val="en-US" w:eastAsia="zh-CN"/>
                </w:rPr>
                <w:t xml:space="preserve">FL: The proposal is only for which error sources to be considered. How to model them </w:t>
              </w:r>
            </w:ins>
            <w:ins w:id="1118" w:author="Microsoft Office User" w:date="2022-05-17T20:22:00Z">
              <w:r>
                <w:rPr>
                  <w:rFonts w:eastAsia="SimSun"/>
                  <w:bCs/>
                  <w:sz w:val="16"/>
                  <w:szCs w:val="16"/>
                  <w:lang w:val="en-US" w:eastAsia="zh-CN"/>
                </w:rPr>
                <w:t>can</w:t>
              </w:r>
            </w:ins>
            <w:ins w:id="1119" w:author="Microsoft Office User" w:date="2022-05-17T20:21:00Z">
              <w:r>
                <w:rPr>
                  <w:rFonts w:eastAsia="SimSun"/>
                  <w:bCs/>
                  <w:sz w:val="16"/>
                  <w:szCs w:val="16"/>
                  <w:lang w:val="en-US" w:eastAsia="zh-CN"/>
                </w:rPr>
                <w:t xml:space="preserve"> be </w:t>
              </w:r>
            </w:ins>
            <w:ins w:id="1120"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121" w:author="Microsoft Office User" w:date="2022-05-17T20:18:00Z">
              <w:r>
                <w:rPr>
                  <w:rFonts w:eastAsia="SimSun"/>
                  <w:bCs/>
                  <w:sz w:val="16"/>
                  <w:szCs w:val="16"/>
                  <w:lang w:val="en-US" w:eastAsia="zh-CN"/>
                </w:rPr>
                <w:t>FL: It is uncl</w:t>
              </w:r>
            </w:ins>
            <w:ins w:id="1122"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123" w:author="Microsoft Office User" w:date="2022-05-17T20:20:00Z">
              <w:r>
                <w:rPr>
                  <w:rFonts w:eastAsia="SimSun"/>
                  <w:bCs/>
                  <w:sz w:val="16"/>
                  <w:szCs w:val="16"/>
                  <w:lang w:val="en-US" w:eastAsia="zh-CN"/>
                </w:rPr>
                <w:t xml:space="preserve">very </w:t>
              </w:r>
            </w:ins>
            <w:ins w:id="1124" w:author="Microsoft Office User" w:date="2022-05-17T20:19:00Z">
              <w:r>
                <w:rPr>
                  <w:rFonts w:eastAsia="SimSun"/>
                  <w:bCs/>
                  <w:sz w:val="16"/>
                  <w:szCs w:val="16"/>
                  <w:lang w:val="en-US" w:eastAsia="zh-CN"/>
                </w:rPr>
                <w:t xml:space="preserve">fast (e.g., freeway) or </w:t>
              </w:r>
            </w:ins>
            <w:proofErr w:type="spellStart"/>
            <w:ins w:id="1125" w:author="Microsoft Office User" w:date="2022-05-17T20:20:00Z">
              <w:r>
                <w:rPr>
                  <w:rFonts w:eastAsia="SimSun"/>
                  <w:bCs/>
                  <w:sz w:val="16"/>
                  <w:szCs w:val="16"/>
                  <w:lang w:val="en-US" w:eastAsia="zh-CN"/>
                </w:rPr>
                <w:t>or</w:t>
              </w:r>
              <w:proofErr w:type="spellEnd"/>
              <w:r>
                <w:rPr>
                  <w:rFonts w:eastAsia="SimSun"/>
                  <w:bCs/>
                  <w:sz w:val="16"/>
                  <w:szCs w:val="16"/>
                  <w:lang w:val="en-US" w:eastAsia="zh-CN"/>
                </w:rPr>
                <w:t xml:space="preserve"> very </w:t>
              </w:r>
            </w:ins>
            <w:ins w:id="1126" w:author="Microsoft Office User" w:date="2022-05-17T20:19:00Z">
              <w:r>
                <w:rPr>
                  <w:rFonts w:eastAsia="SimSun"/>
                  <w:bCs/>
                  <w:sz w:val="16"/>
                  <w:szCs w:val="16"/>
                  <w:lang w:val="en-US" w:eastAsia="zh-CN"/>
                </w:rPr>
                <w:t>slow</w:t>
              </w:r>
            </w:ins>
            <w:ins w:id="1127"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128"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129" w:author="CATT - Ren Da" w:date="2022-05-18T09:26:00Z">
              <w:r>
                <w:rPr>
                  <w:rFonts w:eastAsia="Malgun Gothic"/>
                  <w:bCs/>
                  <w:sz w:val="16"/>
                  <w:szCs w:val="16"/>
                  <w:lang w:val="en-US" w:eastAsia="ko-KR"/>
                </w:rPr>
                <w:t xml:space="preserve">FL: </w:t>
              </w:r>
            </w:ins>
            <w:ins w:id="1130" w:author="CATT - Ren Da" w:date="2022-05-18T09:27:00Z">
              <w:r>
                <w:rPr>
                  <w:rFonts w:eastAsia="Malgun Gothic"/>
                  <w:bCs/>
                  <w:sz w:val="16"/>
                  <w:szCs w:val="16"/>
                  <w:lang w:val="en-US" w:eastAsia="ko-KR"/>
                </w:rPr>
                <w:t>Similar to UE motion, it seems to me that “</w:t>
              </w:r>
            </w:ins>
            <w:ins w:id="1131" w:author="CATT - Ren Da" w:date="2022-05-18T09:26:00Z">
              <w:r>
                <w:rPr>
                  <w:rFonts w:eastAsia="Malgun Gothic"/>
                  <w:bCs/>
                  <w:sz w:val="16"/>
                  <w:szCs w:val="16"/>
                  <w:lang w:val="en-US" w:eastAsia="ko-KR"/>
                </w:rPr>
                <w:t>Doppler</w:t>
              </w:r>
            </w:ins>
            <w:ins w:id="1132" w:author="CATT - Ren Da" w:date="2022-05-18T09:27:00Z">
              <w:r>
                <w:rPr>
                  <w:rFonts w:eastAsia="Malgun Gothic"/>
                  <w:bCs/>
                  <w:sz w:val="16"/>
                  <w:szCs w:val="16"/>
                  <w:lang w:val="en-US" w:eastAsia="ko-KR"/>
                </w:rPr>
                <w:t xml:space="preserve">”, which is caused by </w:t>
              </w:r>
            </w:ins>
            <w:ins w:id="1133" w:author="CATT - Ren Da" w:date="2022-05-18T09:26:00Z">
              <w:r>
                <w:rPr>
                  <w:rFonts w:eastAsia="Malgun Gothic"/>
                  <w:bCs/>
                  <w:sz w:val="16"/>
                  <w:szCs w:val="16"/>
                  <w:lang w:val="en-US" w:eastAsia="ko-KR"/>
                </w:rPr>
                <w:t xml:space="preserve">UE </w:t>
              </w:r>
            </w:ins>
            <w:ins w:id="1134" w:author="CATT - Ren Da" w:date="2022-05-18T09:28:00Z">
              <w:r>
                <w:rPr>
                  <w:rFonts w:eastAsia="Malgun Gothic"/>
                  <w:bCs/>
                  <w:sz w:val="16"/>
                  <w:szCs w:val="16"/>
                  <w:lang w:val="en-US" w:eastAsia="ko-KR"/>
                </w:rPr>
                <w:t>motion b</w:t>
              </w:r>
            </w:ins>
            <w:ins w:id="1135" w:author="CATT - Ren Da" w:date="2022-05-18T09:27:00Z">
              <w:r>
                <w:rPr>
                  <w:rFonts w:eastAsia="Malgun Gothic"/>
                  <w:bCs/>
                  <w:sz w:val="16"/>
                  <w:szCs w:val="16"/>
                  <w:lang w:val="en-US" w:eastAsia="ko-KR"/>
                </w:rPr>
                <w:t>elong to evaluation condition instead of error sources</w:t>
              </w:r>
            </w:ins>
            <w:ins w:id="1136"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B11999">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B11999">
            <w:pPr>
              <w:spacing w:after="0"/>
              <w:rPr>
                <w:rFonts w:eastAsia="Malgun Gothic"/>
                <w:bCs/>
                <w:sz w:val="16"/>
                <w:szCs w:val="16"/>
                <w:lang w:val="en-US" w:eastAsia="ko-KR"/>
              </w:rPr>
            </w:pPr>
            <w:r>
              <w:rPr>
                <w:rFonts w:eastAsia="Malgun Gothic"/>
                <w:bCs/>
                <w:sz w:val="16"/>
                <w:szCs w:val="16"/>
                <w:lang w:eastAsia="ko-KR"/>
              </w:rPr>
              <w:t xml:space="preserve">Seem no revision is needed. Hopefully, FL’s response </w:t>
            </w:r>
            <w:proofErr w:type="gramStart"/>
            <w:r>
              <w:rPr>
                <w:rFonts w:eastAsia="Malgun Gothic"/>
                <w:bCs/>
                <w:sz w:val="16"/>
                <w:szCs w:val="16"/>
                <w:lang w:eastAsia="ko-KR"/>
              </w:rPr>
              <w:t>have</w:t>
            </w:r>
            <w:proofErr w:type="gramEnd"/>
            <w:r>
              <w:rPr>
                <w:rFonts w:eastAsia="Malgun Gothic"/>
                <w:bCs/>
                <w:sz w:val="16"/>
                <w:szCs w:val="16"/>
                <w:lang w:eastAsia="ko-KR"/>
              </w:rPr>
              <w:t xml:space="preserve"> addressed the comments.</w:t>
            </w:r>
          </w:p>
        </w:tc>
      </w:tr>
      <w:tr w:rsidR="00355065" w14:paraId="73F21F29" w14:textId="77777777" w:rsidTr="0093419A">
        <w:trPr>
          <w:trHeight w:val="260"/>
        </w:trPr>
        <w:tc>
          <w:tcPr>
            <w:tcW w:w="1101" w:type="dxa"/>
          </w:tcPr>
          <w:p w14:paraId="1C68EBCA" w14:textId="2668331A" w:rsidR="00355065" w:rsidRPr="00355065" w:rsidRDefault="00355065" w:rsidP="00B11999">
            <w:pPr>
              <w:tabs>
                <w:tab w:val="left" w:pos="545"/>
              </w:tabs>
              <w:spacing w:after="0"/>
              <w:rPr>
                <w:rFonts w:eastAsia="Malgun Gothic"/>
                <w:bCs/>
                <w:sz w:val="16"/>
                <w:szCs w:val="16"/>
                <w:lang w:val="en-US" w:eastAsia="ko-KR"/>
              </w:rPr>
            </w:pPr>
            <w:r w:rsidRPr="00355065">
              <w:rPr>
                <w:rFonts w:eastAsia="Malgun Gothic"/>
                <w:bCs/>
                <w:sz w:val="16"/>
                <w:szCs w:val="16"/>
                <w:lang w:val="en-US" w:eastAsia="ko-KR"/>
              </w:rPr>
              <w:t>Fraunhofer</w:t>
            </w:r>
          </w:p>
        </w:tc>
        <w:tc>
          <w:tcPr>
            <w:tcW w:w="8930" w:type="dxa"/>
          </w:tcPr>
          <w:p w14:paraId="002A5B02" w14:textId="291B029F" w:rsidR="00355065" w:rsidRPr="00355065" w:rsidRDefault="00355065" w:rsidP="00B11999">
            <w:pPr>
              <w:spacing w:after="0"/>
              <w:rPr>
                <w:rFonts w:eastAsia="Malgun Gothic"/>
                <w:bCs/>
                <w:sz w:val="16"/>
                <w:szCs w:val="16"/>
                <w:lang w:eastAsia="ko-KR"/>
              </w:rPr>
            </w:pPr>
            <w:r w:rsidRPr="00355065">
              <w:rPr>
                <w:rFonts w:eastAsia="Malgun Gothic"/>
                <w:bCs/>
                <w:sz w:val="16"/>
                <w:szCs w:val="16"/>
                <w:lang w:eastAsia="ko-KR"/>
              </w:rPr>
              <w:t>Okay</w:t>
            </w:r>
          </w:p>
        </w:tc>
      </w:tr>
      <w:tr w:rsidR="008C7AB0" w14:paraId="3525CA85" w14:textId="77777777" w:rsidTr="0093419A">
        <w:trPr>
          <w:trHeight w:val="260"/>
        </w:trPr>
        <w:tc>
          <w:tcPr>
            <w:tcW w:w="1101" w:type="dxa"/>
          </w:tcPr>
          <w:p w14:paraId="0AD15FDC" w14:textId="5A72ECA6" w:rsidR="008C7AB0" w:rsidRPr="00355065" w:rsidRDefault="008C7AB0" w:rsidP="00B11999">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C54E753" w14:textId="77777777" w:rsidR="008C7AB0" w:rsidRDefault="008C7AB0" w:rsidP="008C7AB0">
            <w:pPr>
              <w:spacing w:after="0"/>
              <w:rPr>
                <w:rFonts w:eastAsia="Malgun Gothic"/>
                <w:bCs/>
                <w:sz w:val="16"/>
                <w:szCs w:val="16"/>
                <w:lang w:eastAsia="ko-KR"/>
              </w:rPr>
            </w:pPr>
            <w:r>
              <w:rPr>
                <w:rFonts w:eastAsia="Malgun Gothic"/>
                <w:bCs/>
                <w:sz w:val="16"/>
                <w:szCs w:val="16"/>
                <w:lang w:eastAsia="ko-KR"/>
              </w:rPr>
              <w:t>During a positioning measurement interval, if the UE is moving it would change it position from the start of the measurement interval to the end of the measurement and hence this will impact the measurement accuracy. Therefore, we would like to add:</w:t>
            </w:r>
          </w:p>
          <w:p w14:paraId="26222AC4" w14:textId="19197CE7" w:rsidR="008C7AB0" w:rsidRPr="00C91B35" w:rsidRDefault="008C7AB0" w:rsidP="008C7AB0">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r>
              <w:rPr>
                <w:bCs/>
                <w:i/>
                <w:iCs/>
                <w:color w:val="0000FF"/>
              </w:rPr>
              <w:t xml:space="preserve"> during the measurement interval</w:t>
            </w:r>
          </w:p>
          <w:p w14:paraId="1D5731FF" w14:textId="7C3F0417" w:rsidR="008C7AB0" w:rsidRPr="00355065" w:rsidRDefault="003E1EB2" w:rsidP="008C7AB0">
            <w:pPr>
              <w:spacing w:after="0"/>
              <w:rPr>
                <w:rFonts w:eastAsia="Malgun Gothic"/>
                <w:bCs/>
                <w:sz w:val="16"/>
                <w:szCs w:val="16"/>
                <w:lang w:eastAsia="ko-KR"/>
              </w:rPr>
            </w:pPr>
            <w:ins w:id="1137" w:author="CATT - Ren Da" w:date="2022-05-18T20:27:00Z">
              <w:r>
                <w:rPr>
                  <w:rFonts w:eastAsia="Malgun Gothic"/>
                  <w:bCs/>
                  <w:sz w:val="16"/>
                  <w:szCs w:val="16"/>
                  <w:lang w:eastAsia="ko-KR"/>
                </w:rPr>
                <w:t xml:space="preserve">FL: Again, in my view this belong </w:t>
              </w:r>
            </w:ins>
            <w:ins w:id="1138" w:author="CATT - Ren Da" w:date="2022-05-18T20:28:00Z">
              <w:r>
                <w:rPr>
                  <w:rFonts w:eastAsia="Malgun Gothic"/>
                  <w:bCs/>
                  <w:sz w:val="16"/>
                  <w:szCs w:val="16"/>
                  <w:lang w:eastAsia="ko-KR"/>
                </w:rPr>
                <w:t xml:space="preserve">to the evaluation </w:t>
              </w:r>
            </w:ins>
            <w:ins w:id="1139" w:author="CATT - Ren Da" w:date="2022-05-18T20:33:00Z">
              <w:r w:rsidR="006A37A3">
                <w:rPr>
                  <w:rFonts w:eastAsia="Malgun Gothic"/>
                  <w:bCs/>
                  <w:sz w:val="16"/>
                  <w:szCs w:val="16"/>
                  <w:lang w:eastAsia="ko-KR"/>
                </w:rPr>
                <w:t xml:space="preserve">assumptions of UE moving speed </w:t>
              </w:r>
            </w:ins>
            <w:ins w:id="1140" w:author="CATT - Ren Da" w:date="2022-05-18T20:28:00Z">
              <w:r>
                <w:rPr>
                  <w:rFonts w:eastAsia="Malgun Gothic"/>
                  <w:bCs/>
                  <w:sz w:val="16"/>
                  <w:szCs w:val="16"/>
                  <w:lang w:eastAsia="ko-KR"/>
                </w:rPr>
                <w:t xml:space="preserve">in my view. For example, for </w:t>
              </w:r>
            </w:ins>
            <w:ins w:id="1141" w:author="CATT - Ren Da" w:date="2022-05-18T20:31:00Z">
              <w:r>
                <w:rPr>
                  <w:bCs/>
                  <w:i/>
                  <w:iCs/>
                </w:rPr>
                <w:t xml:space="preserve">highway </w:t>
              </w:r>
              <w:r>
                <w:rPr>
                  <w:rFonts w:eastAsia="Malgun Gothic"/>
                  <w:bCs/>
                  <w:sz w:val="16"/>
                  <w:szCs w:val="16"/>
                  <w:lang w:eastAsia="ko-KR"/>
                </w:rPr>
                <w:t>scenario, which S</w:t>
              </w:r>
            </w:ins>
            <w:ins w:id="1142" w:author="CATT - Ren Da" w:date="2022-05-18T20:32:00Z">
              <w:r>
                <w:rPr>
                  <w:rFonts w:eastAsia="Malgun Gothic"/>
                  <w:bCs/>
                  <w:sz w:val="16"/>
                  <w:szCs w:val="16"/>
                  <w:lang w:eastAsia="ko-KR"/>
                </w:rPr>
                <w:t xml:space="preserve">amsung is interested in, </w:t>
              </w:r>
            </w:ins>
            <w:ins w:id="1143" w:author="CATT - Ren Da" w:date="2022-05-18T20:34:00Z">
              <w:r w:rsidR="006A37A3">
                <w:rPr>
                  <w:rFonts w:eastAsia="Malgun Gothic"/>
                  <w:bCs/>
                  <w:sz w:val="16"/>
                  <w:szCs w:val="16"/>
                  <w:lang w:eastAsia="ko-KR"/>
                </w:rPr>
                <w:t xml:space="preserve">one may assume </w:t>
              </w:r>
            </w:ins>
            <w:ins w:id="1144" w:author="CATT - Ren Da" w:date="2022-05-18T20:32:00Z">
              <w:r>
                <w:rPr>
                  <w:rFonts w:eastAsia="Malgun Gothic"/>
                  <w:bCs/>
                  <w:sz w:val="16"/>
                  <w:szCs w:val="16"/>
                  <w:lang w:eastAsia="ko-KR"/>
                </w:rPr>
                <w:t xml:space="preserve">UE moves at speed of 60km/hr, while for </w:t>
              </w:r>
              <w:proofErr w:type="spellStart"/>
              <w:r>
                <w:rPr>
                  <w:rFonts w:eastAsia="Malgun Gothic"/>
                  <w:bCs/>
                  <w:sz w:val="16"/>
                  <w:szCs w:val="16"/>
                  <w:lang w:eastAsia="ko-KR"/>
                </w:rPr>
                <w:t>InF</w:t>
              </w:r>
              <w:proofErr w:type="spellEnd"/>
              <w:r>
                <w:rPr>
                  <w:rFonts w:eastAsia="Malgun Gothic"/>
                  <w:bCs/>
                  <w:sz w:val="16"/>
                  <w:szCs w:val="16"/>
                  <w:lang w:eastAsia="ko-KR"/>
                </w:rPr>
                <w:t xml:space="preserve"> scenarios, one may ass</w:t>
              </w:r>
            </w:ins>
            <w:ins w:id="1145" w:author="CATT - Ren Da" w:date="2022-05-18T20:33:00Z">
              <w:r>
                <w:rPr>
                  <w:rFonts w:eastAsia="Malgun Gothic"/>
                  <w:bCs/>
                  <w:sz w:val="16"/>
                  <w:szCs w:val="16"/>
                  <w:lang w:eastAsia="ko-KR"/>
                </w:rPr>
                <w:t xml:space="preserve">ume </w:t>
              </w:r>
            </w:ins>
            <w:ins w:id="1146" w:author="CATT - Ren Da" w:date="2022-05-18T20:29:00Z">
              <w:r>
                <w:rPr>
                  <w:rFonts w:eastAsia="Malgun Gothic"/>
                  <w:bCs/>
                  <w:sz w:val="16"/>
                  <w:szCs w:val="16"/>
                  <w:lang w:eastAsia="ko-KR"/>
                </w:rPr>
                <w:t>UE moves speed is 3 km/hr</w:t>
              </w:r>
            </w:ins>
            <w:ins w:id="1147" w:author="CATT - Ren Da" w:date="2022-05-18T20:30:00Z">
              <w:r>
                <w:rPr>
                  <w:rFonts w:eastAsia="Malgun Gothic"/>
                  <w:bCs/>
                  <w:sz w:val="16"/>
                  <w:szCs w:val="16"/>
                  <w:lang w:eastAsia="ko-KR"/>
                </w:rPr>
                <w:t>.</w:t>
              </w:r>
            </w:ins>
            <w:ins w:id="1148" w:author="CATT - Ren Da" w:date="2022-05-18T20:33:00Z">
              <w:r w:rsidR="006A37A3">
                <w:rPr>
                  <w:rFonts w:eastAsia="Malgun Gothic"/>
                  <w:bCs/>
                  <w:sz w:val="16"/>
                  <w:szCs w:val="16"/>
                  <w:lang w:eastAsia="ko-KR"/>
                </w:rPr>
                <w:t xml:space="preserve"> Then, the impact of UE motion will </w:t>
              </w:r>
            </w:ins>
            <w:ins w:id="1149" w:author="CATT - Ren Da" w:date="2022-05-18T20:34:00Z">
              <w:r w:rsidR="006A37A3">
                <w:rPr>
                  <w:rFonts w:eastAsia="Malgun Gothic"/>
                  <w:bCs/>
                  <w:sz w:val="16"/>
                  <w:szCs w:val="16"/>
                  <w:lang w:eastAsia="ko-KR"/>
                </w:rPr>
                <w:t>be evaluated.</w:t>
              </w:r>
            </w:ins>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lastRenderedPageBreak/>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t xml:space="preserve">NR carrier phase positioning performance </w:t>
            </w:r>
            <w:del w:id="1150" w:author="CATT - Ren Da" w:date="2022-05-11T17:27:00Z">
              <w:r w:rsidRPr="00BD3657" w:rsidDel="009D3902">
                <w:rPr>
                  <w:bCs/>
                  <w:i/>
                  <w:iCs/>
                </w:rPr>
                <w:delText xml:space="preserve">can </w:delText>
              </w:r>
            </w:del>
            <w:ins w:id="1151" w:author="CATT - Ren Da" w:date="2022-05-11T17:27:00Z">
              <w:r>
                <w:rPr>
                  <w:bCs/>
                  <w:i/>
                  <w:iCs/>
                </w:rPr>
                <w:t>will</w:t>
              </w:r>
              <w:r w:rsidRPr="00BD3657">
                <w:rPr>
                  <w:bCs/>
                  <w:i/>
                  <w:iCs/>
                </w:rPr>
                <w:t xml:space="preserve"> </w:t>
              </w:r>
            </w:ins>
            <w:r w:rsidRPr="00BD3657">
              <w:rPr>
                <w:bCs/>
                <w:i/>
                <w:iCs/>
              </w:rPr>
              <w:t xml:space="preserve">be evaluated </w:t>
            </w:r>
            <w:del w:id="1152" w:author="CATT - Ren Da" w:date="2022-05-11T17:27:00Z">
              <w:r w:rsidRPr="00BD3657" w:rsidDel="009D3902">
                <w:rPr>
                  <w:bCs/>
                  <w:i/>
                  <w:iCs/>
                </w:rPr>
                <w:delText xml:space="preserve">for </w:delText>
              </w:r>
            </w:del>
            <w:ins w:id="1153" w:author="CATT - Ren Da" w:date="2022-05-11T17:27:00Z">
              <w:r>
                <w:rPr>
                  <w:bCs/>
                  <w:i/>
                  <w:iCs/>
                </w:rPr>
                <w:t xml:space="preserve">at least for </w:t>
              </w:r>
            </w:ins>
            <w:del w:id="1154" w:author="CATT - Ren Da" w:date="2022-05-11T17:27:00Z">
              <w:r w:rsidRPr="00BD3657" w:rsidDel="009D3902">
                <w:rPr>
                  <w:bCs/>
                  <w:i/>
                  <w:iCs/>
                </w:rPr>
                <w:delText xml:space="preserve">both </w:delText>
              </w:r>
            </w:del>
            <w:r w:rsidRPr="00BD3657">
              <w:rPr>
                <w:bCs/>
                <w:i/>
                <w:iCs/>
              </w:rPr>
              <w:t>single-shot positioning (without tracking the carrier phase over time)</w:t>
            </w:r>
            <w:del w:id="1155"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56"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lastRenderedPageBreak/>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57"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57"/>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w:t>
      </w:r>
      <w:proofErr w:type="gramStart"/>
      <w:r w:rsidR="00191C90">
        <w:rPr>
          <w:bCs/>
          <w:iCs/>
          <w:lang w:val="en-US"/>
        </w:rPr>
        <w:t>1][</w:t>
      </w:r>
      <w:proofErr w:type="gramEnd"/>
      <w:r w:rsidR="00191C90">
        <w:rPr>
          <w:bCs/>
          <w:iCs/>
          <w:lang w:val="en-US"/>
        </w:rPr>
        <w:t xml:space="preserve">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to coordinate with current ongoing discussion on </w:t>
            </w:r>
            <w:proofErr w:type="spellStart"/>
            <w:r>
              <w:rPr>
                <w:rFonts w:eastAsia="Malgun Gothic"/>
                <w:bCs/>
                <w:sz w:val="16"/>
                <w:szCs w:val="16"/>
                <w:lang w:val="en-US" w:eastAsia="ko-KR"/>
              </w:rPr>
              <w:t>sidelink</w:t>
            </w:r>
            <w:proofErr w:type="spellEnd"/>
            <w:r>
              <w:rPr>
                <w:rFonts w:eastAsia="Malgun Gothic"/>
                <w:bCs/>
                <w:sz w:val="16"/>
                <w:szCs w:val="16"/>
                <w:lang w:val="en-US" w:eastAsia="ko-KR"/>
              </w:rPr>
              <w:t xml:space="preserve">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58" w:name="_Toc69027129"/>
      <w:bookmarkStart w:id="1159" w:name="_Toc62397299"/>
      <w:bookmarkStart w:id="1160" w:name="_Hlk62117352"/>
      <w:bookmarkStart w:id="1161" w:name="_Toc54552966"/>
      <w:bookmarkStart w:id="1162" w:name="_Toc48211472"/>
      <w:bookmarkStart w:id="1163" w:name="_Toc54553088"/>
      <w:bookmarkEnd w:id="11"/>
      <w:bookmarkEnd w:id="12"/>
      <w:bookmarkEnd w:id="884"/>
      <w:bookmarkEnd w:id="885"/>
      <w:r>
        <w:t>Contact Information</w:t>
      </w:r>
      <w:bookmarkEnd w:id="1158"/>
      <w:bookmarkEnd w:id="1159"/>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824290"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824290"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824290"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824290"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Qi </w:t>
            </w:r>
            <w:proofErr w:type="spellStart"/>
            <w:r>
              <w:rPr>
                <w:rFonts w:eastAsia="SimSun"/>
                <w:bCs/>
                <w:sz w:val="16"/>
                <w:szCs w:val="16"/>
                <w:lang w:val="en-US" w:eastAsia="zh-CN"/>
              </w:rPr>
              <w:t>Xiong</w:t>
            </w:r>
            <w:proofErr w:type="spellEnd"/>
          </w:p>
        </w:tc>
        <w:tc>
          <w:tcPr>
            <w:tcW w:w="7785" w:type="dxa"/>
            <w:tcBorders>
              <w:left w:val="single" w:sz="4" w:space="0" w:color="auto"/>
            </w:tcBorders>
          </w:tcPr>
          <w:p w14:paraId="4C644BF8" w14:textId="586FCCCE" w:rsidR="00D16880" w:rsidRDefault="00824290"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824290"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 xml:space="preserve">Siva </w:t>
            </w:r>
            <w:proofErr w:type="spellStart"/>
            <w:r>
              <w:rPr>
                <w:rFonts w:eastAsia="SimSun"/>
                <w:bCs/>
                <w:sz w:val="16"/>
                <w:szCs w:val="16"/>
                <w:lang w:val="en-US" w:eastAsia="zh-CN"/>
              </w:rPr>
              <w:t>Muruganathan</w:t>
            </w:r>
            <w:proofErr w:type="spellEnd"/>
          </w:p>
        </w:tc>
        <w:tc>
          <w:tcPr>
            <w:tcW w:w="7785" w:type="dxa"/>
            <w:tcBorders>
              <w:left w:val="single" w:sz="4" w:space="0" w:color="auto"/>
            </w:tcBorders>
          </w:tcPr>
          <w:p w14:paraId="44BE7C95" w14:textId="4828BD79" w:rsidR="00236639" w:rsidRDefault="00824290"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824290"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824290"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824290"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824290"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824290"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proofErr w:type="spellStart"/>
            <w:r>
              <w:rPr>
                <w:rFonts w:eastAsia="SimSun"/>
                <w:bCs/>
                <w:sz w:val="16"/>
                <w:szCs w:val="16"/>
                <w:lang w:val="en-US" w:eastAsia="zh-CN"/>
              </w:rPr>
              <w:t>Fumihiro</w:t>
            </w:r>
            <w:proofErr w:type="spellEnd"/>
            <w:r>
              <w:rPr>
                <w:rFonts w:eastAsia="SimSun"/>
                <w:bCs/>
                <w:sz w:val="16"/>
                <w:szCs w:val="16"/>
                <w:lang w:val="en-US" w:eastAsia="zh-CN"/>
              </w:rPr>
              <w:t xml:space="preserve">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824290"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699BEA3B" w14:textId="6751A34D" w:rsidR="00F73DB0" w:rsidRPr="001D0F5D" w:rsidRDefault="001D0F5D" w:rsidP="00F73DB0">
      <w:pPr>
        <w:pStyle w:val="Heading1"/>
        <w:rPr>
          <w:highlight w:val="lightGray"/>
        </w:rPr>
      </w:pPr>
      <w:r>
        <w:t xml:space="preserve"> </w:t>
      </w:r>
      <w:r w:rsidRPr="001D0F5D">
        <w:rPr>
          <w:highlight w:val="lightGray"/>
        </w:rPr>
        <w:t>(Closed)</w:t>
      </w:r>
      <w:r w:rsidR="00F73DB0" w:rsidRPr="001D0F5D">
        <w:rPr>
          <w:highlight w:val="lightGray"/>
        </w:rPr>
        <w:t>Proposals for GTW Session</w:t>
      </w:r>
    </w:p>
    <w:p w14:paraId="31049259" w14:textId="77777777" w:rsidR="00B31206" w:rsidRPr="00E94097" w:rsidRDefault="00B31206" w:rsidP="00B31206">
      <w:pPr>
        <w:pStyle w:val="Heading3"/>
        <w:rPr>
          <w:highlight w:val="yellow"/>
        </w:rPr>
      </w:pPr>
      <w:r>
        <w:rPr>
          <w:highlight w:val="yellow"/>
        </w:rPr>
        <w:t>(H</w:t>
      </w:r>
      <w:proofErr w:type="gramStart"/>
      <w:r>
        <w:rPr>
          <w:highlight w:val="yellow"/>
        </w:rPr>
        <w:t>)(</w:t>
      </w:r>
      <w:proofErr w:type="gramEnd"/>
      <w:r>
        <w:rPr>
          <w:highlight w:val="yellow"/>
        </w:rPr>
        <w:t xml:space="preserve">Round 5) </w:t>
      </w:r>
      <w:r w:rsidRPr="00D7706C">
        <w:rPr>
          <w:highlight w:val="yellow"/>
        </w:rPr>
        <w:t xml:space="preserve">Proposal </w:t>
      </w:r>
      <w:r>
        <w:rPr>
          <w:highlight w:val="yellow"/>
        </w:rPr>
        <w:t>4-1</w:t>
      </w:r>
    </w:p>
    <w:p w14:paraId="176F3E98" w14:textId="77777777" w:rsidR="00B31206" w:rsidRPr="00A1401C" w:rsidRDefault="00B31206" w:rsidP="00B31206">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1164" w:author="CATT - Ren Da" w:date="2022-05-18T11:34:00Z">
        <w:r w:rsidDel="00E94097">
          <w:rPr>
            <w:bCs/>
            <w:i/>
            <w:iCs/>
            <w:lang w:eastAsia="en-US"/>
          </w:rPr>
          <w:delText>a</w:delText>
        </w:r>
        <w:r w:rsidRPr="00923042" w:rsidDel="00E94097">
          <w:rPr>
            <w:bCs/>
            <w:i/>
            <w:iCs/>
            <w:lang w:eastAsia="en-US"/>
          </w:rPr>
          <w:delText xml:space="preserve"> </w:delText>
        </w:r>
      </w:del>
      <w:ins w:id="11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11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11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1C11407" w14:textId="3B266BD9" w:rsidR="00B31206" w:rsidRDefault="00B31206" w:rsidP="00B31206">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del w:id="1168" w:author="CATT - Ren Da" w:date="2022-05-19T04:13:00Z">
        <w:r w:rsidDel="0096603A">
          <w:rPr>
            <w:bCs/>
            <w:i/>
            <w:iCs/>
            <w:lang w:eastAsia="en-US"/>
          </w:rPr>
          <w:delText xml:space="preserve">measurement </w:delText>
        </w:r>
      </w:del>
      <w:r>
        <w:rPr>
          <w:bCs/>
          <w:i/>
          <w:iCs/>
          <w:lang w:eastAsia="en-US"/>
        </w:rPr>
        <w:t>may be independent of the number of integer cycles</w:t>
      </w:r>
      <w:r w:rsidRPr="00870493">
        <w:rPr>
          <w:bCs/>
          <w:i/>
          <w:iCs/>
          <w:color w:val="000000" w:themeColor="text1"/>
          <w:lang w:eastAsia="en-US"/>
        </w:rPr>
        <w:t xml:space="preserve">. </w:t>
      </w:r>
    </w:p>
    <w:p w14:paraId="6C4416CF" w14:textId="1C7AD677" w:rsidR="004868B2" w:rsidRDefault="004868B2" w:rsidP="004868B2">
      <w:pPr>
        <w:pStyle w:val="ListParagraph"/>
        <w:ind w:left="1440"/>
        <w:rPr>
          <w:bCs/>
          <w:i/>
          <w:iCs/>
          <w:color w:val="000000" w:themeColor="text1"/>
          <w:lang w:eastAsia="en-US"/>
        </w:rPr>
      </w:pPr>
    </w:p>
    <w:p w14:paraId="3332E730" w14:textId="77777777" w:rsidR="00F96C77" w:rsidRDefault="00F96C77" w:rsidP="00F96C77">
      <w:pPr>
        <w:pStyle w:val="Heading3"/>
        <w:rPr>
          <w:highlight w:val="yellow"/>
        </w:rPr>
      </w:pPr>
      <w:r>
        <w:rPr>
          <w:highlight w:val="yellow"/>
        </w:rPr>
        <w:t>(H</w:t>
      </w:r>
      <w:proofErr w:type="gramStart"/>
      <w:r>
        <w:rPr>
          <w:highlight w:val="yellow"/>
        </w:rPr>
        <w:t>)(</w:t>
      </w:r>
      <w:proofErr w:type="gramEnd"/>
      <w:r>
        <w:rPr>
          <w:highlight w:val="yellow"/>
        </w:rPr>
        <w:t xml:space="preserve">Round 3) </w:t>
      </w:r>
      <w:r w:rsidRPr="00D7706C">
        <w:rPr>
          <w:highlight w:val="yellow"/>
        </w:rPr>
        <w:t xml:space="preserve">Proposal </w:t>
      </w:r>
      <w:r>
        <w:rPr>
          <w:highlight w:val="yellow"/>
        </w:rPr>
        <w:t>5-1</w:t>
      </w:r>
    </w:p>
    <w:p w14:paraId="42DBE08C" w14:textId="77777777" w:rsidR="00F96C77" w:rsidRPr="00001361" w:rsidRDefault="00F96C77" w:rsidP="00F96C7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2F824236" w14:textId="77777777" w:rsidR="00F96C77" w:rsidRPr="00870493" w:rsidRDefault="00F96C77" w:rsidP="004868B2">
      <w:pPr>
        <w:pStyle w:val="ListParagraph"/>
        <w:ind w:left="1440"/>
        <w:rPr>
          <w:bCs/>
          <w:i/>
          <w:iCs/>
          <w:color w:val="000000" w:themeColor="text1"/>
          <w:lang w:eastAsia="en-US"/>
        </w:rPr>
      </w:pPr>
    </w:p>
    <w:p w14:paraId="67C88AD1" w14:textId="15698C3B" w:rsidR="00B31206" w:rsidRDefault="00B31206" w:rsidP="00B31206">
      <w:pPr>
        <w:pStyle w:val="Heading3"/>
        <w:rPr>
          <w:highlight w:val="yellow"/>
        </w:rPr>
      </w:pPr>
      <w:r>
        <w:rPr>
          <w:highlight w:val="yellow"/>
        </w:rPr>
        <w:lastRenderedPageBreak/>
        <w:t xml:space="preserve"> (H) (Round 5) </w:t>
      </w:r>
      <w:r w:rsidRPr="00D7706C">
        <w:rPr>
          <w:highlight w:val="yellow"/>
        </w:rPr>
        <w:t xml:space="preserve">Proposal </w:t>
      </w:r>
      <w:r>
        <w:rPr>
          <w:highlight w:val="yellow"/>
        </w:rPr>
        <w:t>8-1</w:t>
      </w:r>
    </w:p>
    <w:p w14:paraId="13825DF4" w14:textId="77777777" w:rsidR="00B31206" w:rsidRPr="00EF1929" w:rsidRDefault="00B31206" w:rsidP="00B31206">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B5B0DF2" w14:textId="77777777" w:rsidR="00B31206" w:rsidRPr="003F1456" w:rsidRDefault="00B31206" w:rsidP="00B31206">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17FCAAA6" w14:textId="77777777" w:rsidR="00F5123D" w:rsidRPr="009F65AC" w:rsidRDefault="00F5123D" w:rsidP="009F65AC">
      <w:pPr>
        <w:rPr>
          <w:bCs/>
          <w:i/>
          <w:iCs/>
        </w:rPr>
      </w:pPr>
    </w:p>
    <w:p w14:paraId="4275348D" w14:textId="3A9139B1" w:rsidR="00E00C38" w:rsidRDefault="00B31206" w:rsidP="00B31206">
      <w:pPr>
        <w:pStyle w:val="Heading3"/>
        <w:rPr>
          <w:highlight w:val="yellow"/>
        </w:rPr>
      </w:pPr>
      <w:r>
        <w:rPr>
          <w:highlight w:val="yellow"/>
        </w:rPr>
        <w:t xml:space="preserve"> </w:t>
      </w:r>
      <w:r w:rsidR="00E00C38">
        <w:rPr>
          <w:highlight w:val="yellow"/>
        </w:rPr>
        <w:t xml:space="preserve">(H) (Round 5) </w:t>
      </w:r>
      <w:r w:rsidR="00E00C38" w:rsidRPr="00D7706C">
        <w:rPr>
          <w:highlight w:val="yellow"/>
        </w:rPr>
        <w:t xml:space="preserve">Proposal </w:t>
      </w:r>
      <w:r w:rsidR="00E00C38">
        <w:rPr>
          <w:highlight w:val="yellow"/>
        </w:rPr>
        <w:t>13-1</w:t>
      </w:r>
    </w:p>
    <w:p w14:paraId="5722AC67" w14:textId="77777777" w:rsidR="00135239" w:rsidRDefault="00135239" w:rsidP="00135239">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83CC5C8" w14:textId="77777777" w:rsidR="00135239" w:rsidRDefault="00135239" w:rsidP="00135239">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E7C65BD" w14:textId="77777777" w:rsidR="00135239" w:rsidRPr="00345F34" w:rsidRDefault="00135239" w:rsidP="00135239">
      <w:pPr>
        <w:pStyle w:val="ListParagraph"/>
        <w:numPr>
          <w:ilvl w:val="0"/>
          <w:numId w:val="36"/>
        </w:numPr>
        <w:rPr>
          <w:bCs/>
          <w:i/>
          <w:iCs/>
        </w:rPr>
      </w:pPr>
      <w:r w:rsidRPr="00345F34">
        <w:rPr>
          <w:bCs/>
          <w:i/>
          <w:iCs/>
        </w:rPr>
        <w:t>The evaluation scenario</w:t>
      </w:r>
      <w:r>
        <w:rPr>
          <w:bCs/>
          <w:i/>
          <w:iCs/>
        </w:rPr>
        <w:t>s</w:t>
      </w:r>
      <w:r w:rsidRPr="00345F34">
        <w:rPr>
          <w:bCs/>
          <w:i/>
          <w:iCs/>
        </w:rPr>
        <w:t>:</w:t>
      </w:r>
    </w:p>
    <w:p w14:paraId="05580CEF" w14:textId="77777777" w:rsidR="00135239" w:rsidRDefault="00135239" w:rsidP="00135239">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1DF4D750" w14:textId="77777777" w:rsidR="00135239" w:rsidRDefault="00135239" w:rsidP="00135239">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54F4CB2A" w14:textId="77777777" w:rsidR="00135239" w:rsidRPr="000166E2" w:rsidRDefault="00135239" w:rsidP="00135239">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4E22DF73" w14:textId="3E32F6D0" w:rsidR="00135239" w:rsidRPr="000166E2" w:rsidRDefault="00135239" w:rsidP="00135239">
      <w:pPr>
        <w:pStyle w:val="ListParagraph"/>
        <w:numPr>
          <w:ilvl w:val="2"/>
          <w:numId w:val="36"/>
        </w:numPr>
        <w:rPr>
          <w:bCs/>
          <w:i/>
          <w:iCs/>
          <w:color w:val="000000" w:themeColor="text1"/>
        </w:rPr>
      </w:pPr>
      <w:r w:rsidRPr="000166E2">
        <w:rPr>
          <w:bCs/>
          <w:i/>
          <w:iCs/>
          <w:color w:val="000000" w:themeColor="text1"/>
        </w:rPr>
        <w:t xml:space="preserve">Note </w:t>
      </w:r>
      <w:ins w:id="1169" w:author="CATT - Ren Da" w:date="2022-05-19T04:16:00Z">
        <w:r w:rsidR="00443086">
          <w:rPr>
            <w:bCs/>
            <w:i/>
            <w:iCs/>
            <w:color w:val="000000" w:themeColor="text1"/>
          </w:rPr>
          <w:t>2</w:t>
        </w:r>
      </w:ins>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AE32CC6" w14:textId="77777777" w:rsidR="00135239" w:rsidRPr="00345F34" w:rsidRDefault="00135239" w:rsidP="00135239">
      <w:pPr>
        <w:pStyle w:val="ListParagraph"/>
        <w:numPr>
          <w:ilvl w:val="0"/>
          <w:numId w:val="36"/>
        </w:numPr>
        <w:rPr>
          <w:bCs/>
          <w:i/>
          <w:iCs/>
        </w:rPr>
      </w:pPr>
      <w:r w:rsidRPr="00345F34">
        <w:rPr>
          <w:bCs/>
          <w:i/>
          <w:iCs/>
        </w:rPr>
        <w:t xml:space="preserve">Frequency range: </w:t>
      </w:r>
    </w:p>
    <w:p w14:paraId="68397448" w14:textId="77777777" w:rsidR="00135239" w:rsidRPr="00345F34" w:rsidRDefault="00135239" w:rsidP="00135239">
      <w:pPr>
        <w:pStyle w:val="ListParagraph"/>
        <w:numPr>
          <w:ilvl w:val="1"/>
          <w:numId w:val="36"/>
        </w:numPr>
        <w:rPr>
          <w:bCs/>
          <w:i/>
          <w:iCs/>
        </w:rPr>
      </w:pPr>
      <w:r w:rsidRPr="00345F34">
        <w:rPr>
          <w:bCs/>
          <w:i/>
          <w:iCs/>
        </w:rPr>
        <w:t>Baseline: FR1</w:t>
      </w:r>
    </w:p>
    <w:p w14:paraId="7F2ECB83" w14:textId="77777777" w:rsidR="00135239" w:rsidRPr="00943B41" w:rsidRDefault="00135239" w:rsidP="00135239">
      <w:pPr>
        <w:pStyle w:val="ListParagraph"/>
        <w:numPr>
          <w:ilvl w:val="1"/>
          <w:numId w:val="36"/>
        </w:numPr>
        <w:rPr>
          <w:bCs/>
          <w:i/>
          <w:iCs/>
        </w:rPr>
      </w:pPr>
      <w:r w:rsidRPr="00345F34">
        <w:rPr>
          <w:bCs/>
          <w:i/>
          <w:iCs/>
        </w:rPr>
        <w:t>Optional: FR2</w:t>
      </w:r>
    </w:p>
    <w:p w14:paraId="705EFDC2" w14:textId="77777777" w:rsidR="00135239" w:rsidRPr="00135239" w:rsidRDefault="00135239" w:rsidP="00135239">
      <w:pPr>
        <w:rPr>
          <w:highlight w:val="yellow"/>
        </w:rPr>
      </w:pPr>
    </w:p>
    <w:p w14:paraId="3080EF14" w14:textId="77777777" w:rsidR="00F1470C" w:rsidRPr="00345F34" w:rsidRDefault="00F1470C" w:rsidP="00F1470C">
      <w:pPr>
        <w:pStyle w:val="Heading3"/>
        <w:rPr>
          <w:highlight w:val="yellow"/>
        </w:rPr>
      </w:pPr>
      <w:r>
        <w:rPr>
          <w:highlight w:val="yellow"/>
        </w:rPr>
        <w:t xml:space="preserve">(H) (Round 3) </w:t>
      </w:r>
      <w:r w:rsidRPr="00D7706C">
        <w:rPr>
          <w:highlight w:val="yellow"/>
        </w:rPr>
        <w:t xml:space="preserve">Proposal </w:t>
      </w:r>
      <w:r>
        <w:rPr>
          <w:highlight w:val="yellow"/>
        </w:rPr>
        <w:t>13-2</w:t>
      </w:r>
    </w:p>
    <w:p w14:paraId="5D60B2B2" w14:textId="77777777" w:rsidR="00F1470C" w:rsidRPr="00345F34" w:rsidRDefault="00F1470C" w:rsidP="00F1470C">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61B44E19" w14:textId="77777777" w:rsidR="00F1470C" w:rsidRPr="00345F34" w:rsidRDefault="00F1470C" w:rsidP="00F1470C">
      <w:pPr>
        <w:pStyle w:val="ListParagraph"/>
        <w:numPr>
          <w:ilvl w:val="1"/>
          <w:numId w:val="36"/>
        </w:numPr>
        <w:rPr>
          <w:bCs/>
          <w:i/>
          <w:iCs/>
        </w:rPr>
      </w:pPr>
      <w:r w:rsidRPr="00345F34">
        <w:rPr>
          <w:bCs/>
          <w:i/>
          <w:iCs/>
        </w:rPr>
        <w:t>Phase noise</w:t>
      </w:r>
      <w:r>
        <w:rPr>
          <w:bCs/>
          <w:i/>
          <w:iCs/>
        </w:rPr>
        <w:t xml:space="preserve"> (FR2)</w:t>
      </w:r>
    </w:p>
    <w:p w14:paraId="5D250373" w14:textId="77777777" w:rsidR="00F1470C" w:rsidRDefault="00F1470C" w:rsidP="00F1470C">
      <w:pPr>
        <w:pStyle w:val="ListParagraph"/>
        <w:numPr>
          <w:ilvl w:val="1"/>
          <w:numId w:val="36"/>
        </w:numPr>
        <w:rPr>
          <w:bCs/>
          <w:i/>
          <w:iCs/>
        </w:rPr>
      </w:pPr>
      <w:r w:rsidRPr="00345F34">
        <w:rPr>
          <w:bCs/>
          <w:i/>
          <w:iCs/>
        </w:rPr>
        <w:t>CFO</w:t>
      </w:r>
    </w:p>
    <w:p w14:paraId="700241F8" w14:textId="77777777" w:rsidR="00F1470C" w:rsidRDefault="00F1470C" w:rsidP="00F1470C">
      <w:pPr>
        <w:pStyle w:val="ListParagraph"/>
        <w:numPr>
          <w:ilvl w:val="1"/>
          <w:numId w:val="36"/>
        </w:numPr>
        <w:rPr>
          <w:bCs/>
          <w:i/>
          <w:iCs/>
        </w:rPr>
      </w:pPr>
      <w:r>
        <w:rPr>
          <w:bCs/>
          <w:i/>
          <w:iCs/>
        </w:rPr>
        <w:t>O</w:t>
      </w:r>
      <w:r w:rsidRPr="00345F34">
        <w:rPr>
          <w:bCs/>
          <w:i/>
          <w:iCs/>
        </w:rPr>
        <w:t>scillator-drift</w:t>
      </w:r>
    </w:p>
    <w:p w14:paraId="21A9B637" w14:textId="77777777" w:rsidR="00F1470C" w:rsidRPr="002F1DE5" w:rsidRDefault="00F1470C" w:rsidP="00F1470C">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06C01DD9" w14:textId="77777777" w:rsidR="00F1470C" w:rsidRDefault="00F1470C" w:rsidP="00F1470C">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1345B459" w14:textId="77777777" w:rsidR="00F1470C" w:rsidRPr="00345F34" w:rsidRDefault="00F1470C" w:rsidP="00F1470C">
      <w:pPr>
        <w:pStyle w:val="ListParagraph"/>
        <w:numPr>
          <w:ilvl w:val="0"/>
          <w:numId w:val="36"/>
        </w:numPr>
        <w:rPr>
          <w:bCs/>
          <w:i/>
          <w:iCs/>
        </w:rPr>
      </w:pPr>
      <w:r>
        <w:rPr>
          <w:bCs/>
          <w:i/>
          <w:iCs/>
        </w:rPr>
        <w:t>Note: Other error sources are not precluded</w:t>
      </w:r>
    </w:p>
    <w:p w14:paraId="49407F34" w14:textId="46A19C65" w:rsidR="002F2D57" w:rsidRDefault="002F2D57" w:rsidP="002F2D57">
      <w:pPr>
        <w:rPr>
          <w:lang w:eastAsia="en-US"/>
        </w:rPr>
      </w:pPr>
    </w:p>
    <w:p w14:paraId="42A6D364" w14:textId="10FC8C6B" w:rsidR="00F52ED7" w:rsidRDefault="00F52ED7" w:rsidP="00F52ED7">
      <w:pPr>
        <w:pStyle w:val="Heading1"/>
      </w:pPr>
      <w:r>
        <w:t xml:space="preserve"> Some consideration</w:t>
      </w:r>
      <w:r w:rsidR="00F42D24">
        <w:t>s</w:t>
      </w:r>
      <w:r>
        <w:t xml:space="preserve"> for the next meeting</w:t>
      </w:r>
    </w:p>
    <w:p w14:paraId="27D0D63E" w14:textId="057E623A" w:rsidR="00F52ED7" w:rsidRDefault="00F52ED7" w:rsidP="00F52ED7">
      <w:pPr>
        <w:rPr>
          <w:lang w:eastAsia="en-US"/>
        </w:rPr>
      </w:pPr>
      <w:r>
        <w:rPr>
          <w:lang w:eastAsia="en-US"/>
        </w:rPr>
        <w:t xml:space="preserve">In this section, we are discussing some suggestions for the </w:t>
      </w:r>
      <w:r w:rsidRPr="00F52ED7">
        <w:rPr>
          <w:lang w:eastAsia="en-US"/>
        </w:rPr>
        <w:t>next meeting</w:t>
      </w:r>
      <w:r>
        <w:rPr>
          <w:lang w:eastAsia="en-US"/>
        </w:rPr>
        <w:t>:</w:t>
      </w:r>
    </w:p>
    <w:p w14:paraId="68AC76A7" w14:textId="0FD6E3CB" w:rsidR="005F0D10" w:rsidRPr="003304F7" w:rsidRDefault="005F0D10" w:rsidP="005F0D10">
      <w:pPr>
        <w:pStyle w:val="ListParagraph"/>
        <w:numPr>
          <w:ilvl w:val="0"/>
          <w:numId w:val="46"/>
        </w:numPr>
        <w:rPr>
          <w:b/>
          <w:i/>
          <w:lang w:eastAsia="en-US"/>
        </w:rPr>
      </w:pPr>
      <w:r w:rsidRPr="003304F7">
        <w:rPr>
          <w:b/>
          <w:i/>
          <w:lang w:eastAsia="en-US"/>
        </w:rPr>
        <w:t>Reference Signals for Carrier Phase Measurements:</w:t>
      </w:r>
    </w:p>
    <w:p w14:paraId="1A2DD01A" w14:textId="54A686F2" w:rsidR="003304F7" w:rsidRPr="003304F7" w:rsidRDefault="005F0D10" w:rsidP="00177FA6">
      <w:pPr>
        <w:rPr>
          <w:lang w:eastAsia="en-US"/>
        </w:rPr>
      </w:pPr>
      <w:r>
        <w:rPr>
          <w:lang w:eastAsia="en-US"/>
        </w:rPr>
        <w:t xml:space="preserve">For the RS used for </w:t>
      </w:r>
      <w:r w:rsidRPr="005F0D10">
        <w:rPr>
          <w:lang w:eastAsia="en-US"/>
        </w:rPr>
        <w:t>Carrier Phase Measurements</w:t>
      </w:r>
      <w:r>
        <w:rPr>
          <w:lang w:eastAsia="en-US"/>
        </w:rPr>
        <w:t xml:space="preserve">, </w:t>
      </w:r>
      <w:r w:rsidR="00177FA6">
        <w:rPr>
          <w:lang w:eastAsia="en-US"/>
        </w:rPr>
        <w:t>it is assumed the</w:t>
      </w:r>
      <w:r>
        <w:rPr>
          <w:lang w:eastAsia="en-US"/>
        </w:rPr>
        <w:t xml:space="preserve"> </w:t>
      </w:r>
      <w:proofErr w:type="spellStart"/>
      <w:r>
        <w:rPr>
          <w:lang w:eastAsia="en-US"/>
        </w:rPr>
        <w:t>basedline</w:t>
      </w:r>
      <w:proofErr w:type="spellEnd"/>
      <w:r>
        <w:rPr>
          <w:lang w:eastAsia="en-US"/>
        </w:rPr>
        <w:t xml:space="preserve"> reference signals</w:t>
      </w:r>
      <w:r w:rsidR="00177FA6">
        <w:rPr>
          <w:lang w:eastAsia="en-US"/>
        </w:rPr>
        <w:t xml:space="preserve"> are the existing Rel-16 PRS/SRS signals. For RS </w:t>
      </w:r>
      <w:r>
        <w:rPr>
          <w:lang w:eastAsia="en-US"/>
        </w:rPr>
        <w:t>configurations</w:t>
      </w:r>
      <w:r w:rsidR="00177FA6">
        <w:rPr>
          <w:lang w:eastAsia="en-US"/>
        </w:rPr>
        <w:t xml:space="preserve">, </w:t>
      </w:r>
      <w:r>
        <w:rPr>
          <w:lang w:eastAsia="en-US"/>
        </w:rPr>
        <w:t>similar to the cases of Rel-16 and Rel-17 studies</w:t>
      </w:r>
      <w:r w:rsidR="00177FA6">
        <w:rPr>
          <w:lang w:eastAsia="en-US"/>
        </w:rPr>
        <w:t xml:space="preserve">, we may assume we do not define the baseline configurations. However, given that </w:t>
      </w:r>
      <w:proofErr w:type="spellStart"/>
      <w:r>
        <w:rPr>
          <w:lang w:eastAsia="en-US"/>
        </w:rPr>
        <w:t>carriper</w:t>
      </w:r>
      <w:proofErr w:type="spellEnd"/>
      <w:r>
        <w:rPr>
          <w:lang w:eastAsia="en-US"/>
        </w:rPr>
        <w:t xml:space="preserve"> p</w:t>
      </w:r>
      <w:r w:rsidRPr="005F0D10">
        <w:rPr>
          <w:lang w:eastAsia="en-US"/>
        </w:rPr>
        <w:t xml:space="preserve">hase </w:t>
      </w:r>
      <w:r>
        <w:rPr>
          <w:lang w:eastAsia="en-US"/>
        </w:rPr>
        <w:t xml:space="preserve">positioning performance, similar to other positioning methods, </w:t>
      </w:r>
      <w:r w:rsidR="00177FA6">
        <w:rPr>
          <w:lang w:eastAsia="en-US"/>
        </w:rPr>
        <w:t>is</w:t>
      </w:r>
      <w:r>
        <w:rPr>
          <w:lang w:eastAsia="en-US"/>
        </w:rPr>
        <w:t xml:space="preserve"> highly related to the reference signals and configurations used in the </w:t>
      </w:r>
      <w:proofErr w:type="gramStart"/>
      <w:r>
        <w:rPr>
          <w:lang w:eastAsia="en-US"/>
        </w:rPr>
        <w:t>simulation</w:t>
      </w:r>
      <w:r w:rsidR="00177FA6">
        <w:rPr>
          <w:lang w:eastAsia="en-US"/>
        </w:rPr>
        <w:t xml:space="preserve">, </w:t>
      </w:r>
      <w:r>
        <w:rPr>
          <w:lang w:eastAsia="en-US"/>
        </w:rPr>
        <w:t xml:space="preserve"> </w:t>
      </w:r>
      <w:r w:rsidR="00177FA6">
        <w:rPr>
          <w:lang w:eastAsia="en-US"/>
        </w:rPr>
        <w:t>i</w:t>
      </w:r>
      <w:r>
        <w:rPr>
          <w:lang w:eastAsia="en-US"/>
        </w:rPr>
        <w:t>t</w:t>
      </w:r>
      <w:proofErr w:type="gramEnd"/>
      <w:r>
        <w:rPr>
          <w:lang w:eastAsia="en-US"/>
        </w:rPr>
        <w:t xml:space="preserve"> is </w:t>
      </w:r>
      <w:r w:rsidR="00177FA6">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on the reference signals and configurations </w:t>
      </w:r>
      <w:r w:rsidR="00177FA6">
        <w:rPr>
          <w:lang w:eastAsia="en-US"/>
        </w:rPr>
        <w:t xml:space="preserve">that are </w:t>
      </w:r>
      <w:r>
        <w:rPr>
          <w:lang w:eastAsia="en-US"/>
        </w:rPr>
        <w:t>used for the evaluation</w:t>
      </w:r>
      <w:r w:rsidR="00D86B8E">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3304F7" w14:paraId="169EB5C2"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A953847" w14:textId="77777777" w:rsidR="003304F7" w:rsidRDefault="003304F7"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9CFCE4" w14:textId="77777777" w:rsidR="003304F7" w:rsidRDefault="003304F7" w:rsidP="00D86B8E">
            <w:pPr>
              <w:spacing w:after="0"/>
              <w:rPr>
                <w:b/>
                <w:sz w:val="16"/>
                <w:szCs w:val="16"/>
              </w:rPr>
            </w:pPr>
            <w:r>
              <w:rPr>
                <w:b/>
                <w:sz w:val="16"/>
                <w:szCs w:val="16"/>
              </w:rPr>
              <w:t>comments</w:t>
            </w:r>
          </w:p>
        </w:tc>
      </w:tr>
      <w:tr w:rsidR="003304F7" w14:paraId="26588F18" w14:textId="77777777" w:rsidTr="00D86B8E">
        <w:trPr>
          <w:trHeight w:val="260"/>
        </w:trPr>
        <w:tc>
          <w:tcPr>
            <w:tcW w:w="1101" w:type="dxa"/>
          </w:tcPr>
          <w:p w14:paraId="61AFA1ED" w14:textId="6299FFD6" w:rsidR="003304F7" w:rsidRDefault="003304F7" w:rsidP="00D86B8E">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9E3E1C2" w14:textId="072CF404" w:rsidR="003304F7" w:rsidRDefault="003304F7" w:rsidP="00D86B8E">
            <w:pPr>
              <w:spacing w:after="0"/>
              <w:rPr>
                <w:rFonts w:eastAsia="SimSun"/>
                <w:bCs/>
                <w:sz w:val="16"/>
                <w:szCs w:val="16"/>
                <w:lang w:val="en-US" w:eastAsia="zh-CN"/>
              </w:rPr>
            </w:pPr>
          </w:p>
        </w:tc>
      </w:tr>
      <w:tr w:rsidR="003304F7" w14:paraId="319D2B37" w14:textId="77777777" w:rsidTr="00D86B8E">
        <w:trPr>
          <w:trHeight w:val="260"/>
        </w:trPr>
        <w:tc>
          <w:tcPr>
            <w:tcW w:w="1101" w:type="dxa"/>
          </w:tcPr>
          <w:p w14:paraId="2E76475D" w14:textId="07E0BDFD"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0A9C84BE" w14:textId="48F8B266" w:rsidR="003304F7" w:rsidRDefault="003304F7" w:rsidP="00D86B8E">
            <w:pPr>
              <w:spacing w:after="0"/>
              <w:rPr>
                <w:rFonts w:eastAsia="SimSun"/>
                <w:bCs/>
                <w:sz w:val="16"/>
                <w:szCs w:val="16"/>
                <w:lang w:val="en-US" w:eastAsia="zh-CN"/>
              </w:rPr>
            </w:pPr>
          </w:p>
        </w:tc>
      </w:tr>
      <w:tr w:rsidR="003304F7" w14:paraId="30C3AB19" w14:textId="77777777" w:rsidTr="00D86B8E">
        <w:trPr>
          <w:trHeight w:val="260"/>
        </w:trPr>
        <w:tc>
          <w:tcPr>
            <w:tcW w:w="1101" w:type="dxa"/>
          </w:tcPr>
          <w:p w14:paraId="758FADAD" w14:textId="1BB92D6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2406B7BE" w14:textId="53E53899" w:rsidR="003304F7" w:rsidRDefault="003304F7" w:rsidP="00D86B8E">
            <w:pPr>
              <w:spacing w:after="0"/>
              <w:rPr>
                <w:rFonts w:eastAsia="SimSun"/>
                <w:bCs/>
                <w:sz w:val="16"/>
                <w:szCs w:val="16"/>
                <w:lang w:val="en-US" w:eastAsia="zh-CN"/>
              </w:rPr>
            </w:pPr>
          </w:p>
        </w:tc>
      </w:tr>
      <w:tr w:rsidR="003304F7" w14:paraId="51AA8AD5" w14:textId="77777777" w:rsidTr="00D86B8E">
        <w:trPr>
          <w:trHeight w:val="260"/>
        </w:trPr>
        <w:tc>
          <w:tcPr>
            <w:tcW w:w="1101" w:type="dxa"/>
          </w:tcPr>
          <w:p w14:paraId="5D87A4F6" w14:textId="61644E39"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37D06B20" w14:textId="2A10CBB9" w:rsidR="003304F7" w:rsidRDefault="003304F7" w:rsidP="00D86B8E">
            <w:pPr>
              <w:spacing w:after="0"/>
              <w:rPr>
                <w:rFonts w:eastAsia="SimSun"/>
                <w:bCs/>
                <w:sz w:val="16"/>
                <w:szCs w:val="16"/>
                <w:lang w:val="en-US" w:eastAsia="zh-CN"/>
              </w:rPr>
            </w:pPr>
          </w:p>
        </w:tc>
      </w:tr>
      <w:tr w:rsidR="003304F7" w14:paraId="006A6B2A" w14:textId="77777777" w:rsidTr="00D86B8E">
        <w:trPr>
          <w:trHeight w:val="260"/>
        </w:trPr>
        <w:tc>
          <w:tcPr>
            <w:tcW w:w="1101" w:type="dxa"/>
          </w:tcPr>
          <w:p w14:paraId="169CEFEA" w14:textId="5918BBD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1DAC9204" w14:textId="6019CEA0" w:rsidR="003304F7" w:rsidRDefault="003304F7" w:rsidP="00D86B8E">
            <w:pPr>
              <w:spacing w:after="0"/>
              <w:rPr>
                <w:rFonts w:eastAsia="Malgun Gothic"/>
                <w:bCs/>
                <w:sz w:val="16"/>
                <w:szCs w:val="16"/>
                <w:lang w:val="en-US" w:eastAsia="ko-KR"/>
              </w:rPr>
            </w:pPr>
          </w:p>
        </w:tc>
      </w:tr>
    </w:tbl>
    <w:p w14:paraId="3C64B958" w14:textId="77777777" w:rsidR="003304F7" w:rsidRDefault="003304F7" w:rsidP="005F0D10">
      <w:pPr>
        <w:rPr>
          <w:lang w:eastAsia="en-US"/>
        </w:rPr>
      </w:pPr>
    </w:p>
    <w:p w14:paraId="62567AE3" w14:textId="1E18AFF6" w:rsidR="003304F7" w:rsidRDefault="003304F7" w:rsidP="003304F7">
      <w:pPr>
        <w:pStyle w:val="ListParagraph"/>
        <w:numPr>
          <w:ilvl w:val="0"/>
          <w:numId w:val="46"/>
        </w:numPr>
        <w:rPr>
          <w:b/>
          <w:i/>
          <w:lang w:eastAsia="en-US"/>
        </w:rPr>
      </w:pPr>
      <w:proofErr w:type="spellStart"/>
      <w:r>
        <w:rPr>
          <w:b/>
          <w:i/>
          <w:lang w:eastAsia="en-US"/>
        </w:rPr>
        <w:t>Errro</w:t>
      </w:r>
      <w:proofErr w:type="spellEnd"/>
      <w:r>
        <w:rPr>
          <w:b/>
          <w:i/>
          <w:lang w:eastAsia="en-US"/>
        </w:rPr>
        <w:t xml:space="preserve"> Modelling</w:t>
      </w:r>
      <w:r w:rsidRPr="003304F7">
        <w:rPr>
          <w:b/>
          <w:i/>
          <w:lang w:eastAsia="en-US"/>
        </w:rPr>
        <w:t>:</w:t>
      </w:r>
    </w:p>
    <w:p w14:paraId="34232FC2" w14:textId="5D94E99C" w:rsidR="00D86B8E" w:rsidRPr="002C75F8" w:rsidRDefault="002C75F8" w:rsidP="00D86B8E">
      <w:pPr>
        <w:rPr>
          <w:lang w:eastAsia="en-US"/>
        </w:rPr>
      </w:pPr>
      <w:r>
        <w:rPr>
          <w:lang w:eastAsia="en-US"/>
        </w:rPr>
        <w:t xml:space="preserve">In this meeting, </w:t>
      </w:r>
      <w:r w:rsidR="00B156B1">
        <w:rPr>
          <w:lang w:eastAsia="en-US"/>
        </w:rPr>
        <w:t>we agreed</w:t>
      </w:r>
      <w:r>
        <w:rPr>
          <w:lang w:eastAsia="en-US"/>
        </w:rPr>
        <w:t xml:space="preserve"> to study the impact of a list of the error sources. However, </w:t>
      </w:r>
      <w:r w:rsidR="00901A0D">
        <w:rPr>
          <w:lang w:eastAsia="en-US"/>
        </w:rPr>
        <w:t>it may not be practical for most companies</w:t>
      </w:r>
      <w:r>
        <w:rPr>
          <w:lang w:eastAsia="en-US"/>
        </w:rPr>
        <w:t xml:space="preserve"> to evaluate the impact of all of the error sources </w:t>
      </w:r>
      <w:r w:rsidR="00901A0D">
        <w:rPr>
          <w:lang w:eastAsia="en-US"/>
        </w:rPr>
        <w:t>that</w:t>
      </w:r>
      <w:r>
        <w:rPr>
          <w:lang w:eastAsia="en-US"/>
        </w:rPr>
        <w:t xml:space="preserve"> were agreed to be investigated. In addition, we also don’t define the details of the error modelling of these error sources. </w:t>
      </w:r>
      <w:r w:rsidR="00901A0D">
        <w:rPr>
          <w:lang w:eastAsia="en-US"/>
        </w:rPr>
        <w:t>D</w:t>
      </w:r>
      <w:r>
        <w:rPr>
          <w:lang w:eastAsia="en-US"/>
        </w:rPr>
        <w:t xml:space="preserve">ifferent assumptions of the errors and modelling may lead to </w:t>
      </w:r>
      <w:proofErr w:type="spellStart"/>
      <w:r>
        <w:rPr>
          <w:lang w:eastAsia="en-US"/>
        </w:rPr>
        <w:t>quict</w:t>
      </w:r>
      <w:proofErr w:type="spellEnd"/>
      <w:r>
        <w:rPr>
          <w:lang w:eastAsia="en-US"/>
        </w:rPr>
        <w:t xml:space="preserve"> different performance evaluation results. Thus, it is </w:t>
      </w:r>
      <w:r w:rsidR="00901A0D">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what error sources </w:t>
      </w:r>
      <w:r w:rsidR="00901A0D">
        <w:rPr>
          <w:lang w:eastAsia="en-US"/>
        </w:rPr>
        <w:t xml:space="preserve">they have </w:t>
      </w:r>
      <w:proofErr w:type="spellStart"/>
      <w:r>
        <w:rPr>
          <w:lang w:eastAsia="en-US"/>
        </w:rPr>
        <w:t>considred</w:t>
      </w:r>
      <w:proofErr w:type="spellEnd"/>
      <w:r w:rsidR="00901A0D">
        <w:rPr>
          <w:lang w:eastAsia="en-US"/>
        </w:rPr>
        <w:t xml:space="preserve">, </w:t>
      </w:r>
      <w:r w:rsidR="00901A0D">
        <w:rPr>
          <w:lang w:eastAsia="en-US"/>
        </w:rPr>
        <w:lastRenderedPageBreak/>
        <w:t xml:space="preserve">why they are </w:t>
      </w:r>
      <w:proofErr w:type="spellStart"/>
      <w:r w:rsidR="00901A0D">
        <w:rPr>
          <w:lang w:eastAsia="en-US"/>
        </w:rPr>
        <w:t>considred</w:t>
      </w:r>
      <w:proofErr w:type="spellEnd"/>
      <w:r w:rsidR="00901A0D">
        <w:rPr>
          <w:lang w:eastAsia="en-US"/>
        </w:rPr>
        <w:t>, what are the error models used, when</w:t>
      </w:r>
      <w:r>
        <w:rPr>
          <w:lang w:eastAsia="en-US"/>
        </w:rPr>
        <w:t xml:space="preserve"> </w:t>
      </w:r>
      <w:r w:rsidR="00901A0D">
        <w:rPr>
          <w:lang w:eastAsia="en-US"/>
        </w:rPr>
        <w:t xml:space="preserve">presenting the </w:t>
      </w:r>
      <w:r>
        <w:rPr>
          <w:lang w:eastAsia="en-US"/>
        </w:rPr>
        <w:t>evaluation results</w:t>
      </w:r>
      <w:r w:rsidR="00901A0D">
        <w:rPr>
          <w:lang w:eastAsia="en-US"/>
        </w:rPr>
        <w:t xml:space="preserve"> in the next meeting. Based on the inputs from the companies, we may further discuss whether we need to have the common (baseline) error models for the further evaluation.</w:t>
      </w:r>
    </w:p>
    <w:tbl>
      <w:tblPr>
        <w:tblStyle w:val="TableElegant"/>
        <w:tblW w:w="10031" w:type="dxa"/>
        <w:tblLayout w:type="fixed"/>
        <w:tblLook w:val="04A0" w:firstRow="1" w:lastRow="0" w:firstColumn="1" w:lastColumn="0" w:noHBand="0" w:noVBand="1"/>
      </w:tblPr>
      <w:tblGrid>
        <w:gridCol w:w="1101"/>
        <w:gridCol w:w="8930"/>
      </w:tblGrid>
      <w:tr w:rsidR="00D86B8E" w14:paraId="7C39A43C"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7C60C2" w14:textId="77777777" w:rsidR="00D86B8E" w:rsidRDefault="00D86B8E"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198C13A" w14:textId="77777777" w:rsidR="00D86B8E" w:rsidRDefault="00D86B8E" w:rsidP="00D86B8E">
            <w:pPr>
              <w:spacing w:after="0"/>
              <w:rPr>
                <w:b/>
                <w:sz w:val="16"/>
                <w:szCs w:val="16"/>
              </w:rPr>
            </w:pPr>
            <w:r>
              <w:rPr>
                <w:b/>
                <w:sz w:val="16"/>
                <w:szCs w:val="16"/>
              </w:rPr>
              <w:t>comments</w:t>
            </w:r>
          </w:p>
        </w:tc>
      </w:tr>
      <w:tr w:rsidR="00D86B8E" w14:paraId="7DEE1115" w14:textId="77777777" w:rsidTr="00D86B8E">
        <w:trPr>
          <w:trHeight w:val="260"/>
        </w:trPr>
        <w:tc>
          <w:tcPr>
            <w:tcW w:w="1101" w:type="dxa"/>
          </w:tcPr>
          <w:p w14:paraId="4A5E8DA7" w14:textId="77777777" w:rsidR="00D86B8E" w:rsidRDefault="00D86B8E" w:rsidP="00D86B8E">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86D2340" w14:textId="77777777" w:rsidR="00D86B8E" w:rsidRDefault="00D86B8E" w:rsidP="00D86B8E">
            <w:pPr>
              <w:spacing w:after="0"/>
              <w:rPr>
                <w:rFonts w:eastAsia="SimSun"/>
                <w:bCs/>
                <w:sz w:val="16"/>
                <w:szCs w:val="16"/>
                <w:lang w:val="en-US" w:eastAsia="zh-CN"/>
              </w:rPr>
            </w:pPr>
          </w:p>
        </w:tc>
      </w:tr>
      <w:tr w:rsidR="00D86B8E" w14:paraId="0599ADAD" w14:textId="77777777" w:rsidTr="00D86B8E">
        <w:trPr>
          <w:trHeight w:val="260"/>
        </w:trPr>
        <w:tc>
          <w:tcPr>
            <w:tcW w:w="1101" w:type="dxa"/>
          </w:tcPr>
          <w:p w14:paraId="311253BB"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27230593" w14:textId="77777777" w:rsidR="00D86B8E" w:rsidRDefault="00D86B8E" w:rsidP="00D86B8E">
            <w:pPr>
              <w:spacing w:after="0"/>
              <w:rPr>
                <w:rFonts w:eastAsia="SimSun"/>
                <w:bCs/>
                <w:sz w:val="16"/>
                <w:szCs w:val="16"/>
                <w:lang w:val="en-US" w:eastAsia="zh-CN"/>
              </w:rPr>
            </w:pPr>
          </w:p>
        </w:tc>
      </w:tr>
      <w:tr w:rsidR="00D86B8E" w14:paraId="0D590A72" w14:textId="77777777" w:rsidTr="00D86B8E">
        <w:trPr>
          <w:trHeight w:val="260"/>
        </w:trPr>
        <w:tc>
          <w:tcPr>
            <w:tcW w:w="1101" w:type="dxa"/>
          </w:tcPr>
          <w:p w14:paraId="73A86E15"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1F940A3A" w14:textId="77777777" w:rsidR="00D86B8E" w:rsidRDefault="00D86B8E" w:rsidP="00D86B8E">
            <w:pPr>
              <w:spacing w:after="0"/>
              <w:rPr>
                <w:rFonts w:eastAsia="SimSun"/>
                <w:bCs/>
                <w:sz w:val="16"/>
                <w:szCs w:val="16"/>
                <w:lang w:val="en-US" w:eastAsia="zh-CN"/>
              </w:rPr>
            </w:pPr>
          </w:p>
        </w:tc>
      </w:tr>
      <w:tr w:rsidR="00D86B8E" w14:paraId="46EC06E1" w14:textId="77777777" w:rsidTr="00D86B8E">
        <w:trPr>
          <w:trHeight w:val="260"/>
        </w:trPr>
        <w:tc>
          <w:tcPr>
            <w:tcW w:w="1101" w:type="dxa"/>
          </w:tcPr>
          <w:p w14:paraId="2BF273CF"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0F518F1D" w14:textId="77777777" w:rsidR="00D86B8E" w:rsidRDefault="00D86B8E" w:rsidP="00D86B8E">
            <w:pPr>
              <w:spacing w:after="0"/>
              <w:rPr>
                <w:rFonts w:eastAsia="SimSun"/>
                <w:bCs/>
                <w:sz w:val="16"/>
                <w:szCs w:val="16"/>
                <w:lang w:val="en-US" w:eastAsia="zh-CN"/>
              </w:rPr>
            </w:pPr>
          </w:p>
        </w:tc>
      </w:tr>
      <w:tr w:rsidR="00D86B8E" w14:paraId="45C973F3" w14:textId="77777777" w:rsidTr="00D86B8E">
        <w:trPr>
          <w:trHeight w:val="260"/>
        </w:trPr>
        <w:tc>
          <w:tcPr>
            <w:tcW w:w="1101" w:type="dxa"/>
          </w:tcPr>
          <w:p w14:paraId="67D0BA2E"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4D836BC0" w14:textId="77777777" w:rsidR="00D86B8E" w:rsidRDefault="00D86B8E" w:rsidP="00D86B8E">
            <w:pPr>
              <w:spacing w:after="0"/>
              <w:rPr>
                <w:rFonts w:eastAsia="Malgun Gothic"/>
                <w:bCs/>
                <w:sz w:val="16"/>
                <w:szCs w:val="16"/>
                <w:lang w:val="en-US" w:eastAsia="ko-KR"/>
              </w:rPr>
            </w:pPr>
          </w:p>
        </w:tc>
      </w:tr>
    </w:tbl>
    <w:p w14:paraId="709190DD" w14:textId="1B6F5B02" w:rsidR="005F0D10" w:rsidRDefault="005F0D10" w:rsidP="005F0D10">
      <w:pPr>
        <w:rPr>
          <w:lang w:eastAsia="en-US"/>
        </w:rPr>
      </w:pPr>
    </w:p>
    <w:p w14:paraId="779E88AB" w14:textId="458D2824" w:rsidR="00A81106" w:rsidRDefault="00A81106" w:rsidP="00A81106">
      <w:pPr>
        <w:pStyle w:val="ListParagraph"/>
        <w:numPr>
          <w:ilvl w:val="0"/>
          <w:numId w:val="46"/>
        </w:numPr>
        <w:rPr>
          <w:b/>
          <w:i/>
          <w:lang w:eastAsia="en-US"/>
        </w:rPr>
      </w:pPr>
      <w:r>
        <w:rPr>
          <w:b/>
          <w:i/>
          <w:lang w:eastAsia="en-US"/>
        </w:rPr>
        <w:t>Methods in obtaining the carrier phase measurements:</w:t>
      </w:r>
    </w:p>
    <w:p w14:paraId="329D4EF0" w14:textId="41995B37" w:rsidR="00121D20" w:rsidRPr="002C75F8" w:rsidRDefault="0094762A" w:rsidP="00121D20">
      <w:pPr>
        <w:rPr>
          <w:lang w:eastAsia="en-US"/>
        </w:rPr>
      </w:pPr>
      <w:r>
        <w:rPr>
          <w:lang w:eastAsia="en-US"/>
        </w:rPr>
        <w:t xml:space="preserve">How to obtain the </w:t>
      </w:r>
      <w:r w:rsidRPr="0094762A">
        <w:rPr>
          <w:lang w:eastAsia="en-US"/>
        </w:rPr>
        <w:t>carrier phase measurements</w:t>
      </w:r>
      <w:r>
        <w:rPr>
          <w:lang w:eastAsia="en-US"/>
        </w:rPr>
        <w:t xml:space="preserve"> is obviously a key to support carrier phase positioning. </w:t>
      </w:r>
      <w:r w:rsidR="00121D20">
        <w:rPr>
          <w:lang w:eastAsia="en-US"/>
        </w:rPr>
        <w:t xml:space="preserve">However, </w:t>
      </w:r>
      <w:r w:rsidR="004B5BBF">
        <w:rPr>
          <w:lang w:eastAsia="en-US"/>
        </w:rPr>
        <w:t xml:space="preserve">to FL’s knowledge, </w:t>
      </w:r>
      <w:r w:rsidR="00121D20">
        <w:rPr>
          <w:lang w:eastAsia="en-US"/>
        </w:rPr>
        <w:t>most existing literature for obtaining carrier phase measurements are related to GNSS system</w:t>
      </w:r>
      <w:r w:rsidR="004B5BBF">
        <w:rPr>
          <w:lang w:eastAsia="en-US"/>
        </w:rPr>
        <w:t>s</w:t>
      </w:r>
      <w:r w:rsidR="00121D20">
        <w:rPr>
          <w:lang w:eastAsia="en-US"/>
        </w:rPr>
        <w:t xml:space="preserve">, which is signal carrier system with CDM type signals. </w:t>
      </w:r>
      <w:r w:rsidR="004B5BBF">
        <w:rPr>
          <w:lang w:eastAsia="en-US"/>
        </w:rPr>
        <w:t>N</w:t>
      </w:r>
      <w:r w:rsidR="00121D20">
        <w:rPr>
          <w:lang w:eastAsia="en-US"/>
        </w:rPr>
        <w:t xml:space="preserve">R is multicarrier system with OFDM signals. Thus, it may be </w:t>
      </w:r>
      <w:r w:rsidR="004B5BBF">
        <w:rPr>
          <w:lang w:eastAsia="en-US"/>
        </w:rPr>
        <w:t xml:space="preserve">very </w:t>
      </w:r>
      <w:r w:rsidR="00121D20">
        <w:rPr>
          <w:lang w:eastAsia="en-US"/>
        </w:rPr>
        <w:t xml:space="preserve">helpful if </w:t>
      </w:r>
      <w:r w:rsidR="004B5BBF">
        <w:rPr>
          <w:lang w:eastAsia="en-US"/>
        </w:rPr>
        <w:t xml:space="preserve">RAN1 </w:t>
      </w:r>
      <w:r w:rsidR="00121D20">
        <w:rPr>
          <w:lang w:eastAsia="en-US"/>
        </w:rPr>
        <w:t xml:space="preserve">could have some baseline implementation of the receiver </w:t>
      </w:r>
      <w:r w:rsidR="004B5BBF">
        <w:rPr>
          <w:lang w:eastAsia="en-US"/>
        </w:rPr>
        <w:t xml:space="preserve">for </w:t>
      </w:r>
      <w:r w:rsidR="004B5BBF" w:rsidRPr="004B5BBF">
        <w:rPr>
          <w:lang w:eastAsia="en-US"/>
        </w:rPr>
        <w:t>carrier phase measurements</w:t>
      </w:r>
      <w:r w:rsidR="004B5BBF">
        <w:rPr>
          <w:lang w:eastAsia="en-US"/>
        </w:rPr>
        <w:t xml:space="preserve">, </w:t>
      </w:r>
      <w:r w:rsidR="00121D20">
        <w:rPr>
          <w:lang w:eastAsia="en-US"/>
        </w:rPr>
        <w:t xml:space="preserve">so that we can have a good </w:t>
      </w:r>
      <w:r w:rsidR="004B5BBF">
        <w:rPr>
          <w:lang w:eastAsia="en-US"/>
        </w:rPr>
        <w:t xml:space="preserve">consistency during the </w:t>
      </w:r>
      <w:r w:rsidR="00121D20">
        <w:rPr>
          <w:lang w:eastAsia="en-US"/>
        </w:rPr>
        <w:t xml:space="preserve">evaluation and </w:t>
      </w:r>
      <w:proofErr w:type="spellStart"/>
      <w:r w:rsidR="00121D20">
        <w:rPr>
          <w:lang w:eastAsia="en-US"/>
        </w:rPr>
        <w:t>compatison</w:t>
      </w:r>
      <w:proofErr w:type="spellEnd"/>
      <w:r w:rsidR="00121D20">
        <w:rPr>
          <w:lang w:eastAsia="en-US"/>
        </w:rPr>
        <w:t xml:space="preserve"> of the evaluation results. </w:t>
      </w:r>
    </w:p>
    <w:tbl>
      <w:tblPr>
        <w:tblStyle w:val="TableElegant"/>
        <w:tblW w:w="10031" w:type="dxa"/>
        <w:tblLayout w:type="fixed"/>
        <w:tblLook w:val="04A0" w:firstRow="1" w:lastRow="0" w:firstColumn="1" w:lastColumn="0" w:noHBand="0" w:noVBand="1"/>
      </w:tblPr>
      <w:tblGrid>
        <w:gridCol w:w="1101"/>
        <w:gridCol w:w="8930"/>
      </w:tblGrid>
      <w:tr w:rsidR="00121D20" w14:paraId="1649BCF4"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EA2800" w14:textId="77777777" w:rsidR="00121D20" w:rsidRDefault="00121D20"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0D6788" w14:textId="77777777" w:rsidR="00121D20" w:rsidRDefault="00121D20" w:rsidP="00824290">
            <w:pPr>
              <w:spacing w:after="0"/>
              <w:rPr>
                <w:b/>
                <w:sz w:val="16"/>
                <w:szCs w:val="16"/>
              </w:rPr>
            </w:pPr>
            <w:r>
              <w:rPr>
                <w:b/>
                <w:sz w:val="16"/>
                <w:szCs w:val="16"/>
              </w:rPr>
              <w:t>comments</w:t>
            </w:r>
          </w:p>
        </w:tc>
      </w:tr>
      <w:tr w:rsidR="00121D20" w14:paraId="30BEA045" w14:textId="77777777" w:rsidTr="00824290">
        <w:trPr>
          <w:trHeight w:val="260"/>
        </w:trPr>
        <w:tc>
          <w:tcPr>
            <w:tcW w:w="1101" w:type="dxa"/>
          </w:tcPr>
          <w:p w14:paraId="25E28960" w14:textId="77777777" w:rsidR="00121D20" w:rsidRDefault="00121D20" w:rsidP="00824290">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EBCEC35" w14:textId="77777777" w:rsidR="00121D20" w:rsidRDefault="00121D20" w:rsidP="00824290">
            <w:pPr>
              <w:spacing w:after="0"/>
              <w:rPr>
                <w:rFonts w:eastAsia="SimSun"/>
                <w:bCs/>
                <w:sz w:val="16"/>
                <w:szCs w:val="16"/>
                <w:lang w:val="en-US" w:eastAsia="zh-CN"/>
              </w:rPr>
            </w:pPr>
          </w:p>
        </w:tc>
      </w:tr>
      <w:tr w:rsidR="00121D20" w14:paraId="5EA84D16" w14:textId="77777777" w:rsidTr="00824290">
        <w:trPr>
          <w:trHeight w:val="260"/>
        </w:trPr>
        <w:tc>
          <w:tcPr>
            <w:tcW w:w="1101" w:type="dxa"/>
          </w:tcPr>
          <w:p w14:paraId="1C174A04"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447F31DA" w14:textId="77777777" w:rsidR="00121D20" w:rsidRDefault="00121D20" w:rsidP="00824290">
            <w:pPr>
              <w:spacing w:after="0"/>
              <w:rPr>
                <w:rFonts w:eastAsia="SimSun"/>
                <w:bCs/>
                <w:sz w:val="16"/>
                <w:szCs w:val="16"/>
                <w:lang w:val="en-US" w:eastAsia="zh-CN"/>
              </w:rPr>
            </w:pPr>
          </w:p>
        </w:tc>
      </w:tr>
      <w:tr w:rsidR="00121D20" w14:paraId="5F4C3077" w14:textId="77777777" w:rsidTr="00824290">
        <w:trPr>
          <w:trHeight w:val="260"/>
        </w:trPr>
        <w:tc>
          <w:tcPr>
            <w:tcW w:w="1101" w:type="dxa"/>
          </w:tcPr>
          <w:p w14:paraId="79A23D79"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01D4E28" w14:textId="77777777" w:rsidR="00121D20" w:rsidRDefault="00121D20" w:rsidP="00824290">
            <w:pPr>
              <w:spacing w:after="0"/>
              <w:rPr>
                <w:rFonts w:eastAsia="SimSun"/>
                <w:bCs/>
                <w:sz w:val="16"/>
                <w:szCs w:val="16"/>
                <w:lang w:val="en-US" w:eastAsia="zh-CN"/>
              </w:rPr>
            </w:pPr>
          </w:p>
        </w:tc>
      </w:tr>
      <w:tr w:rsidR="00121D20" w14:paraId="3F8A2122" w14:textId="77777777" w:rsidTr="00824290">
        <w:trPr>
          <w:trHeight w:val="260"/>
        </w:trPr>
        <w:tc>
          <w:tcPr>
            <w:tcW w:w="1101" w:type="dxa"/>
          </w:tcPr>
          <w:p w14:paraId="08EC4091"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A75AD66" w14:textId="77777777" w:rsidR="00121D20" w:rsidRDefault="00121D20" w:rsidP="00824290">
            <w:pPr>
              <w:spacing w:after="0"/>
              <w:rPr>
                <w:rFonts w:eastAsia="SimSun"/>
                <w:bCs/>
                <w:sz w:val="16"/>
                <w:szCs w:val="16"/>
                <w:lang w:val="en-US" w:eastAsia="zh-CN"/>
              </w:rPr>
            </w:pPr>
          </w:p>
        </w:tc>
      </w:tr>
      <w:tr w:rsidR="00121D20" w14:paraId="2190C3DA" w14:textId="77777777" w:rsidTr="00824290">
        <w:trPr>
          <w:trHeight w:val="260"/>
        </w:trPr>
        <w:tc>
          <w:tcPr>
            <w:tcW w:w="1101" w:type="dxa"/>
          </w:tcPr>
          <w:p w14:paraId="3125F197"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17B1F856" w14:textId="77777777" w:rsidR="00121D20" w:rsidRDefault="00121D20" w:rsidP="00824290">
            <w:pPr>
              <w:spacing w:after="0"/>
              <w:rPr>
                <w:rFonts w:eastAsia="Malgun Gothic"/>
                <w:bCs/>
                <w:sz w:val="16"/>
                <w:szCs w:val="16"/>
                <w:lang w:val="en-US" w:eastAsia="ko-KR"/>
              </w:rPr>
            </w:pPr>
          </w:p>
        </w:tc>
      </w:tr>
    </w:tbl>
    <w:p w14:paraId="794AE47E" w14:textId="77777777" w:rsidR="00121D20" w:rsidRDefault="00121D20" w:rsidP="0094762A">
      <w:pPr>
        <w:rPr>
          <w:lang w:eastAsia="en-US"/>
        </w:rPr>
      </w:pPr>
    </w:p>
    <w:p w14:paraId="5349CC29" w14:textId="7DEC391F" w:rsidR="0094762A" w:rsidRDefault="0094762A" w:rsidP="0094762A">
      <w:pPr>
        <w:rPr>
          <w:b/>
          <w:i/>
          <w:lang w:eastAsia="en-US"/>
        </w:rPr>
      </w:pPr>
    </w:p>
    <w:p w14:paraId="57EA17B4" w14:textId="0F623B4D" w:rsidR="00121D20" w:rsidRDefault="00121D20" w:rsidP="00121D20">
      <w:pPr>
        <w:pStyle w:val="ListParagraph"/>
        <w:numPr>
          <w:ilvl w:val="0"/>
          <w:numId w:val="46"/>
        </w:numPr>
        <w:rPr>
          <w:b/>
          <w:i/>
          <w:lang w:eastAsia="en-US"/>
        </w:rPr>
      </w:pPr>
      <w:r>
        <w:rPr>
          <w:b/>
          <w:i/>
          <w:lang w:eastAsia="en-US"/>
        </w:rPr>
        <w:t>Methods for NR carrier phase positioning</w:t>
      </w:r>
    </w:p>
    <w:p w14:paraId="0EA00E47" w14:textId="1C3A77E8" w:rsidR="0094762A" w:rsidRPr="00121D20" w:rsidRDefault="00121D20" w:rsidP="0094762A">
      <w:pPr>
        <w:rPr>
          <w:lang w:eastAsia="en-US"/>
        </w:rPr>
      </w:pPr>
      <w:r>
        <w:rPr>
          <w:lang w:eastAsia="en-US"/>
        </w:rPr>
        <w:t xml:space="preserve">Once the carrier phase measurements are obtained, many existing GNSS </w:t>
      </w:r>
      <w:r w:rsidRPr="00121D20">
        <w:rPr>
          <w:lang w:eastAsia="en-US"/>
        </w:rPr>
        <w:t xml:space="preserve">carrier phase positioning </w:t>
      </w:r>
      <w:r>
        <w:rPr>
          <w:lang w:eastAsia="en-US"/>
        </w:rPr>
        <w:t xml:space="preserve">methods may be </w:t>
      </w:r>
      <w:r w:rsidR="000E25A4">
        <w:rPr>
          <w:lang w:eastAsia="en-US"/>
        </w:rPr>
        <w:t>used</w:t>
      </w:r>
      <w:r>
        <w:rPr>
          <w:lang w:eastAsia="en-US"/>
        </w:rPr>
        <w:t xml:space="preserve"> to support </w:t>
      </w:r>
      <w:r w:rsidRPr="00121D20">
        <w:rPr>
          <w:lang w:eastAsia="en-US"/>
        </w:rPr>
        <w:t>NR carrier phase positioning</w:t>
      </w:r>
      <w:r>
        <w:rPr>
          <w:lang w:eastAsia="en-US"/>
        </w:rPr>
        <w:t xml:space="preserve">. However, there could be </w:t>
      </w:r>
      <w:r w:rsidR="000E25A4">
        <w:rPr>
          <w:lang w:eastAsia="en-US"/>
        </w:rPr>
        <w:t xml:space="preserve">still </w:t>
      </w:r>
      <w:r>
        <w:rPr>
          <w:lang w:eastAsia="en-US"/>
        </w:rPr>
        <w:t xml:space="preserve">some unique advantages for supporting NR </w:t>
      </w:r>
      <w:r w:rsidRPr="00121D20">
        <w:rPr>
          <w:lang w:eastAsia="en-US"/>
        </w:rPr>
        <w:t>carrier phase positioning</w:t>
      </w:r>
      <w:r w:rsidR="000E25A4">
        <w:rPr>
          <w:lang w:eastAsia="en-US"/>
        </w:rPr>
        <w:t xml:space="preserve">, since </w:t>
      </w:r>
      <w:r>
        <w:rPr>
          <w:lang w:eastAsia="en-US"/>
        </w:rPr>
        <w:t xml:space="preserve">NR is multi-carrier system </w:t>
      </w:r>
      <w:r w:rsidR="000E25A4">
        <w:rPr>
          <w:lang w:eastAsia="en-US"/>
        </w:rPr>
        <w:t xml:space="preserve">and have </w:t>
      </w:r>
      <w:r>
        <w:rPr>
          <w:lang w:eastAsia="en-US"/>
        </w:rPr>
        <w:t xml:space="preserve">much stronger signals the GNSS. Thus, companies are encouraged to detail their </w:t>
      </w:r>
      <w:r w:rsidR="00C302E3">
        <w:rPr>
          <w:lang w:eastAsia="en-US"/>
        </w:rPr>
        <w:t>proposals on</w:t>
      </w:r>
      <w:r>
        <w:rPr>
          <w:lang w:eastAsia="en-US"/>
        </w:rPr>
        <w:t xml:space="preserve"> </w:t>
      </w:r>
      <w:r w:rsidR="00C302E3">
        <w:rPr>
          <w:lang w:eastAsia="en-US"/>
        </w:rPr>
        <w:t xml:space="preserve">how </w:t>
      </w:r>
      <w:proofErr w:type="gramStart"/>
      <w:r w:rsidR="00C302E3">
        <w:rPr>
          <w:lang w:eastAsia="en-US"/>
        </w:rPr>
        <w:t xml:space="preserve">to </w:t>
      </w:r>
      <w:r>
        <w:rPr>
          <w:lang w:eastAsia="en-US"/>
        </w:rPr>
        <w:t xml:space="preserve"> tak</w:t>
      </w:r>
      <w:r w:rsidR="00C302E3">
        <w:rPr>
          <w:lang w:eastAsia="en-US"/>
        </w:rPr>
        <w:t>e</w:t>
      </w:r>
      <w:proofErr w:type="gramEnd"/>
      <w:r w:rsidR="00C302E3">
        <w:rPr>
          <w:lang w:eastAsia="en-US"/>
        </w:rPr>
        <w:t xml:space="preserve"> </w:t>
      </w:r>
      <w:r>
        <w:rPr>
          <w:lang w:eastAsia="en-US"/>
        </w:rPr>
        <w:t xml:space="preserve">the advantages for NR system for supporting NR </w:t>
      </w:r>
      <w:r w:rsidRPr="00121D20">
        <w:rPr>
          <w:lang w:eastAsia="en-US"/>
        </w:rPr>
        <w:t>carrier phase positioning</w:t>
      </w:r>
      <w:r>
        <w:rPr>
          <w:lang w:eastAsia="en-US"/>
        </w:rPr>
        <w:t>.</w:t>
      </w:r>
      <w:bookmarkStart w:id="1170" w:name="_GoBack"/>
      <w:bookmarkEnd w:id="1170"/>
    </w:p>
    <w:tbl>
      <w:tblPr>
        <w:tblStyle w:val="TableElegant"/>
        <w:tblW w:w="10031" w:type="dxa"/>
        <w:tblLayout w:type="fixed"/>
        <w:tblLook w:val="04A0" w:firstRow="1" w:lastRow="0" w:firstColumn="1" w:lastColumn="0" w:noHBand="0" w:noVBand="1"/>
      </w:tblPr>
      <w:tblGrid>
        <w:gridCol w:w="1101"/>
        <w:gridCol w:w="8930"/>
      </w:tblGrid>
      <w:tr w:rsidR="0094762A" w14:paraId="62C7F060"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18B408" w14:textId="77777777" w:rsidR="0094762A" w:rsidRDefault="0094762A"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BF7A6A" w14:textId="77777777" w:rsidR="0094762A" w:rsidRDefault="0094762A" w:rsidP="00824290">
            <w:pPr>
              <w:spacing w:after="0"/>
              <w:rPr>
                <w:b/>
                <w:sz w:val="16"/>
                <w:szCs w:val="16"/>
              </w:rPr>
            </w:pPr>
            <w:r>
              <w:rPr>
                <w:b/>
                <w:sz w:val="16"/>
                <w:szCs w:val="16"/>
              </w:rPr>
              <w:t>comments</w:t>
            </w:r>
          </w:p>
        </w:tc>
      </w:tr>
      <w:tr w:rsidR="0094762A" w14:paraId="6768BA3B" w14:textId="77777777" w:rsidTr="00824290">
        <w:trPr>
          <w:trHeight w:val="260"/>
        </w:trPr>
        <w:tc>
          <w:tcPr>
            <w:tcW w:w="1101" w:type="dxa"/>
          </w:tcPr>
          <w:p w14:paraId="2B5D71BC" w14:textId="77777777" w:rsidR="0094762A" w:rsidRDefault="0094762A" w:rsidP="00824290">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AE1117D" w14:textId="77777777" w:rsidR="0094762A" w:rsidRDefault="0094762A" w:rsidP="00824290">
            <w:pPr>
              <w:spacing w:after="0"/>
              <w:rPr>
                <w:rFonts w:eastAsia="SimSun"/>
                <w:bCs/>
                <w:sz w:val="16"/>
                <w:szCs w:val="16"/>
                <w:lang w:val="en-US" w:eastAsia="zh-CN"/>
              </w:rPr>
            </w:pPr>
          </w:p>
        </w:tc>
      </w:tr>
      <w:tr w:rsidR="0094762A" w14:paraId="6CD58127" w14:textId="77777777" w:rsidTr="00824290">
        <w:trPr>
          <w:trHeight w:val="260"/>
        </w:trPr>
        <w:tc>
          <w:tcPr>
            <w:tcW w:w="1101" w:type="dxa"/>
          </w:tcPr>
          <w:p w14:paraId="37BD50C3"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4D00ED2" w14:textId="77777777" w:rsidR="0094762A" w:rsidRDefault="0094762A" w:rsidP="00824290">
            <w:pPr>
              <w:spacing w:after="0"/>
              <w:rPr>
                <w:rFonts w:eastAsia="SimSun"/>
                <w:bCs/>
                <w:sz w:val="16"/>
                <w:szCs w:val="16"/>
                <w:lang w:val="en-US" w:eastAsia="zh-CN"/>
              </w:rPr>
            </w:pPr>
          </w:p>
        </w:tc>
      </w:tr>
      <w:tr w:rsidR="0094762A" w14:paraId="4ABEF9BB" w14:textId="77777777" w:rsidTr="00824290">
        <w:trPr>
          <w:trHeight w:val="260"/>
        </w:trPr>
        <w:tc>
          <w:tcPr>
            <w:tcW w:w="1101" w:type="dxa"/>
          </w:tcPr>
          <w:p w14:paraId="55C8A08A"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0CC3B337" w14:textId="77777777" w:rsidR="0094762A" w:rsidRDefault="0094762A" w:rsidP="00824290">
            <w:pPr>
              <w:spacing w:after="0"/>
              <w:rPr>
                <w:rFonts w:eastAsia="SimSun"/>
                <w:bCs/>
                <w:sz w:val="16"/>
                <w:szCs w:val="16"/>
                <w:lang w:val="en-US" w:eastAsia="zh-CN"/>
              </w:rPr>
            </w:pPr>
          </w:p>
        </w:tc>
      </w:tr>
      <w:tr w:rsidR="0094762A" w14:paraId="7A83D154" w14:textId="77777777" w:rsidTr="00824290">
        <w:trPr>
          <w:trHeight w:val="260"/>
        </w:trPr>
        <w:tc>
          <w:tcPr>
            <w:tcW w:w="1101" w:type="dxa"/>
          </w:tcPr>
          <w:p w14:paraId="1B7F4FFB"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E2C09E0" w14:textId="77777777" w:rsidR="0094762A" w:rsidRDefault="0094762A" w:rsidP="00824290">
            <w:pPr>
              <w:spacing w:after="0"/>
              <w:rPr>
                <w:rFonts w:eastAsia="SimSun"/>
                <w:bCs/>
                <w:sz w:val="16"/>
                <w:szCs w:val="16"/>
                <w:lang w:val="en-US" w:eastAsia="zh-CN"/>
              </w:rPr>
            </w:pPr>
          </w:p>
        </w:tc>
      </w:tr>
      <w:tr w:rsidR="0094762A" w14:paraId="0DCB6810" w14:textId="77777777" w:rsidTr="00824290">
        <w:trPr>
          <w:trHeight w:val="260"/>
        </w:trPr>
        <w:tc>
          <w:tcPr>
            <w:tcW w:w="1101" w:type="dxa"/>
          </w:tcPr>
          <w:p w14:paraId="2E028691"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31F136AD" w14:textId="77777777" w:rsidR="0094762A" w:rsidRDefault="0094762A" w:rsidP="00824290">
            <w:pPr>
              <w:spacing w:after="0"/>
              <w:rPr>
                <w:rFonts w:eastAsia="Malgun Gothic"/>
                <w:bCs/>
                <w:sz w:val="16"/>
                <w:szCs w:val="16"/>
                <w:lang w:val="en-US" w:eastAsia="ko-KR"/>
              </w:rPr>
            </w:pPr>
          </w:p>
        </w:tc>
      </w:tr>
    </w:tbl>
    <w:p w14:paraId="0767BEC9" w14:textId="36F0E94B" w:rsidR="00A81106" w:rsidRDefault="00A81106" w:rsidP="00A81106">
      <w:pPr>
        <w:rPr>
          <w:b/>
          <w:i/>
          <w:lang w:eastAsia="en-US"/>
        </w:rPr>
      </w:pPr>
    </w:p>
    <w:p w14:paraId="5332B6D7" w14:textId="77777777" w:rsidR="00A81106" w:rsidRPr="00A81106" w:rsidRDefault="00A81106" w:rsidP="00A81106">
      <w:pPr>
        <w:rPr>
          <w:b/>
          <w:i/>
          <w:lang w:eastAsia="en-US"/>
        </w:rPr>
      </w:pPr>
    </w:p>
    <w:p w14:paraId="40F99A72" w14:textId="77777777" w:rsidR="00F52ED7" w:rsidRPr="002F2D57" w:rsidRDefault="00F52ED7" w:rsidP="002F2D57">
      <w:pPr>
        <w:rPr>
          <w:lang w:eastAsia="en-US"/>
        </w:rPr>
      </w:pPr>
    </w:p>
    <w:p w14:paraId="2824F9E4" w14:textId="77777777" w:rsidR="002F2D57" w:rsidRDefault="002F2D57" w:rsidP="002F2D57">
      <w:pPr>
        <w:pStyle w:val="Heading1"/>
      </w:pPr>
      <w:r>
        <w:t>References</w:t>
      </w:r>
    </w:p>
    <w:bookmarkEnd w:id="1160"/>
    <w:bookmarkEnd w:id="1161"/>
    <w:bookmarkEnd w:id="1162"/>
    <w:bookmarkEnd w:id="1163"/>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824290"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824290"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824290"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824290"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824290"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824290"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824290"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824290"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824290"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824290"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824290"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824290"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824290"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824290"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824290"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824290"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824290"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824290"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824290"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824290"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824290"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824290"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E8F9C" w14:textId="77777777" w:rsidR="003352FE" w:rsidRDefault="003352FE">
      <w:pPr>
        <w:spacing w:line="240" w:lineRule="auto"/>
      </w:pPr>
      <w:r>
        <w:separator/>
      </w:r>
    </w:p>
  </w:endnote>
  <w:endnote w:type="continuationSeparator" w:id="0">
    <w:p w14:paraId="692630AC" w14:textId="77777777" w:rsidR="003352FE" w:rsidRDefault="00335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B3CB4" w14:textId="77777777" w:rsidR="003352FE" w:rsidRDefault="003352FE">
      <w:pPr>
        <w:spacing w:after="0"/>
      </w:pPr>
      <w:r>
        <w:separator/>
      </w:r>
    </w:p>
  </w:footnote>
  <w:footnote w:type="continuationSeparator" w:id="0">
    <w:p w14:paraId="7A9DFF30" w14:textId="77777777" w:rsidR="003352FE" w:rsidRDefault="003352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6934154"/>
    <w:multiLevelType w:val="hybridMultilevel"/>
    <w:tmpl w:val="7EDC2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9"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6"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37"/>
  </w:num>
  <w:num w:numId="4">
    <w:abstractNumId w:val="3"/>
  </w:num>
  <w:num w:numId="5">
    <w:abstractNumId w:val="32"/>
  </w:num>
  <w:num w:numId="6">
    <w:abstractNumId w:val="7"/>
  </w:num>
  <w:num w:numId="7">
    <w:abstractNumId w:val="16"/>
  </w:num>
  <w:num w:numId="8">
    <w:abstractNumId w:val="14"/>
  </w:num>
  <w:num w:numId="9">
    <w:abstractNumId w:val="1"/>
  </w:num>
  <w:num w:numId="10">
    <w:abstractNumId w:val="17"/>
  </w:num>
  <w:num w:numId="11">
    <w:abstractNumId w:val="25"/>
  </w:num>
  <w:num w:numId="12">
    <w:abstractNumId w:val="3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0"/>
  </w:num>
  <w:num w:numId="16">
    <w:abstractNumId w:val="9"/>
  </w:num>
  <w:num w:numId="17">
    <w:abstractNumId w:val="4"/>
  </w:num>
  <w:num w:numId="18">
    <w:abstractNumId w:val="2"/>
  </w:num>
  <w:num w:numId="19">
    <w:abstractNumId w:val="42"/>
  </w:num>
  <w:num w:numId="20">
    <w:abstractNumId w:val="29"/>
  </w:num>
  <w:num w:numId="21">
    <w:abstractNumId w:val="13"/>
  </w:num>
  <w:num w:numId="22">
    <w:abstractNumId w:val="31"/>
  </w:num>
  <w:num w:numId="23">
    <w:abstractNumId w:val="41"/>
  </w:num>
  <w:num w:numId="24">
    <w:abstractNumId w:val="11"/>
  </w:num>
  <w:num w:numId="25">
    <w:abstractNumId w:val="26"/>
  </w:num>
  <w:num w:numId="26">
    <w:abstractNumId w:val="27"/>
  </w:num>
  <w:num w:numId="27">
    <w:abstractNumId w:val="4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3"/>
  </w:num>
  <w:num w:numId="30">
    <w:abstractNumId w:val="21"/>
  </w:num>
  <w:num w:numId="31">
    <w:abstractNumId w:val="5"/>
  </w:num>
  <w:num w:numId="32">
    <w:abstractNumId w:val="6"/>
  </w:num>
  <w:num w:numId="33">
    <w:abstractNumId w:val="10"/>
  </w:num>
  <w:num w:numId="34">
    <w:abstractNumId w:val="40"/>
  </w:num>
  <w:num w:numId="35">
    <w:abstractNumId w:val="15"/>
  </w:num>
  <w:num w:numId="36">
    <w:abstractNumId w:val="44"/>
  </w:num>
  <w:num w:numId="37">
    <w:abstractNumId w:val="23"/>
  </w:num>
  <w:num w:numId="38">
    <w:abstractNumId w:val="36"/>
  </w:num>
  <w:num w:numId="39">
    <w:abstractNumId w:val="33"/>
  </w:num>
  <w:num w:numId="40">
    <w:abstractNumId w:val="24"/>
  </w:num>
  <w:num w:numId="41">
    <w:abstractNumId w:val="18"/>
  </w:num>
  <w:num w:numId="42">
    <w:abstractNumId w:val="28"/>
  </w:num>
  <w:num w:numId="43">
    <w:abstractNumId w:val="35"/>
  </w:num>
  <w:num w:numId="44">
    <w:abstractNumId w:val="12"/>
  </w:num>
  <w:num w:numId="45">
    <w:abstractNumId w:val="19"/>
  </w:num>
  <w:num w:numId="46">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vivo (Yuan)">
    <w15:presenceInfo w15:providerId="None" w15:userId="vivo (Yuan)"/>
  </w15:person>
  <w15:person w15:author="ZTE-jcx">
    <w15:presenceInfo w15:providerId="None" w15:userId="ZTE-jcx"/>
  </w15:person>
  <w15:person w15:author="Harrison Chuang (莊喬堯)">
    <w15:presenceInfo w15:providerId="AD" w15:userId="S::harrison.chuang@mediatek.com::21949254-ea12-48ce-bd5b-8721bd57d589"/>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25"/>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0FC"/>
    <w:rsid w:val="0009054B"/>
    <w:rsid w:val="000905E3"/>
    <w:rsid w:val="0009081A"/>
    <w:rsid w:val="0009094A"/>
    <w:rsid w:val="000909BA"/>
    <w:rsid w:val="00090A89"/>
    <w:rsid w:val="00090C87"/>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A4"/>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0"/>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239"/>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56"/>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77FA6"/>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5F7"/>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5D"/>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121"/>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BED"/>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5F8"/>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5B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0EB"/>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AE1"/>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4F7"/>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9F5"/>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2FE"/>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065"/>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EB2"/>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929"/>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042"/>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86"/>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8B2"/>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1F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BBF"/>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BB1"/>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D10"/>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6F"/>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5CE"/>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2"/>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7A3"/>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BEE"/>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B9A"/>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2A0"/>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95B"/>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72A"/>
    <w:rsid w:val="007F4832"/>
    <w:rsid w:val="007F4C38"/>
    <w:rsid w:val="007F4CBD"/>
    <w:rsid w:val="007F4D0E"/>
    <w:rsid w:val="007F4EE8"/>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290"/>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34"/>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AB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0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62A"/>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E44"/>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0B"/>
    <w:rsid w:val="00964E19"/>
    <w:rsid w:val="00964F48"/>
    <w:rsid w:val="00964FA0"/>
    <w:rsid w:val="00964FFC"/>
    <w:rsid w:val="009650FC"/>
    <w:rsid w:val="009652AF"/>
    <w:rsid w:val="00965692"/>
    <w:rsid w:val="00965766"/>
    <w:rsid w:val="00965772"/>
    <w:rsid w:val="009659B5"/>
    <w:rsid w:val="00965E10"/>
    <w:rsid w:val="00965F90"/>
    <w:rsid w:val="0096603A"/>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8F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5AC"/>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06"/>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71"/>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28"/>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999"/>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6B1"/>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06"/>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98"/>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D35"/>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2E3"/>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8E"/>
    <w:rsid w:val="00D86BB3"/>
    <w:rsid w:val="00D86BCB"/>
    <w:rsid w:val="00D86CA7"/>
    <w:rsid w:val="00D86D32"/>
    <w:rsid w:val="00D86D4E"/>
    <w:rsid w:val="00D86D83"/>
    <w:rsid w:val="00D86E59"/>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C38"/>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BCC"/>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2AB"/>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4F9D"/>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70C"/>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D24"/>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2AD"/>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3D"/>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ED7"/>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B0"/>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77"/>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7E3"/>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 w:type="character" w:styleId="UnresolvedMention">
    <w:name w:val="Unresolved Mention"/>
    <w:basedOn w:val="DefaultParagraphFont"/>
    <w:uiPriority w:val="99"/>
    <w:semiHidden/>
    <w:unhideWhenUsed/>
    <w:rsid w:val="00AA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7BC334D6-33F3-A94B-B71E-93EBF43E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58</Pages>
  <Words>31149</Words>
  <Characters>177555</Characters>
  <Application>Microsoft Office Word</Application>
  <DocSecurity>0</DocSecurity>
  <Lines>1479</Lines>
  <Paragraphs>416</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208288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25</cp:revision>
  <cp:lastPrinted>2022-04-30T01:15:00Z</cp:lastPrinted>
  <dcterms:created xsi:type="dcterms:W3CDTF">2022-05-19T07:58:00Z</dcterms:created>
  <dcterms:modified xsi:type="dcterms:W3CDTF">2022-05-19T14:54:00Z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